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A203" w14:textId="77777777" w:rsidR="00AC1E3F" w:rsidRPr="007F2C78" w:rsidRDefault="00AC1E3F" w:rsidP="00AC1E3F">
      <w:pPr>
        <w:spacing w:line="480" w:lineRule="auto"/>
        <w:jc w:val="center"/>
        <w:rPr>
          <w:ins w:id="0" w:author="Thar Adeleh" w:date="2024-08-14T13:36:00Z" w16du:dateUtc="2024-08-14T10:36:00Z"/>
          <w:b/>
          <w:sz w:val="36"/>
          <w:szCs w:val="36"/>
          <w:lang w:val="en-GB"/>
        </w:rPr>
      </w:pPr>
      <w:ins w:id="1" w:author="Thar Adeleh" w:date="2024-08-14T13:36:00Z" w16du:dateUtc="2024-08-14T10:36:00Z">
        <w:r w:rsidRPr="007F2C78">
          <w:rPr>
            <w:b/>
            <w:sz w:val="36"/>
            <w:szCs w:val="36"/>
            <w:lang w:val="en-GB"/>
          </w:rPr>
          <w:t>Test Bank</w:t>
        </w:r>
      </w:ins>
    </w:p>
    <w:p w14:paraId="797E3A55" w14:textId="77777777" w:rsidR="00AC1E3F" w:rsidRPr="007F2C78" w:rsidRDefault="00AC1E3F" w:rsidP="00AC1E3F">
      <w:pPr>
        <w:spacing w:line="480" w:lineRule="auto"/>
        <w:jc w:val="center"/>
        <w:rPr>
          <w:ins w:id="2" w:author="Thar Adeleh" w:date="2024-08-14T13:36:00Z" w16du:dateUtc="2024-08-14T10:36:00Z"/>
          <w:b/>
          <w:sz w:val="36"/>
          <w:szCs w:val="36"/>
          <w:lang w:val="en-GB"/>
        </w:rPr>
      </w:pPr>
      <w:ins w:id="3" w:author="Thar Adeleh" w:date="2024-08-14T13:36:00Z" w16du:dateUtc="2024-08-14T10:36:00Z">
        <w:r>
          <w:rPr>
            <w:b/>
            <w:sz w:val="36"/>
            <w:szCs w:val="36"/>
            <w:lang w:val="en-GB"/>
          </w:rPr>
          <w:t>to accompany</w:t>
        </w:r>
      </w:ins>
    </w:p>
    <w:p w14:paraId="7A90C8A2" w14:textId="77777777" w:rsidR="00AC1E3F" w:rsidRPr="007F2C78" w:rsidRDefault="00AC1E3F" w:rsidP="00AC1E3F">
      <w:pPr>
        <w:spacing w:line="480" w:lineRule="auto"/>
        <w:rPr>
          <w:ins w:id="4" w:author="Thar Adeleh" w:date="2024-08-14T13:36:00Z" w16du:dateUtc="2024-08-14T10:36:00Z"/>
          <w:lang w:val="en-GB"/>
        </w:rPr>
      </w:pPr>
      <w:ins w:id="5" w:author="Thar Adeleh" w:date="2024-08-14T13:36:00Z" w16du:dateUtc="2024-08-14T10:36:00Z">
        <w:r>
          <w:rPr>
            <w:b/>
            <w:sz w:val="52"/>
            <w:szCs w:val="52"/>
            <w:lang w:val="en-GB"/>
          </w:rPr>
          <w:t>Current Legal Issues in Criminal Justice</w:t>
        </w:r>
      </w:ins>
    </w:p>
    <w:p w14:paraId="1F6DF580" w14:textId="77777777" w:rsidR="00AC1E3F" w:rsidRPr="00864401" w:rsidRDefault="00AC1E3F" w:rsidP="00AC1E3F">
      <w:pPr>
        <w:jc w:val="center"/>
        <w:rPr>
          <w:ins w:id="6" w:author="Thar Adeleh" w:date="2024-08-14T13:36:00Z" w16du:dateUtc="2024-08-14T10:36:00Z"/>
          <w:sz w:val="52"/>
          <w:szCs w:val="52"/>
        </w:rPr>
      </w:pPr>
    </w:p>
    <w:p w14:paraId="586FF2B6" w14:textId="77777777" w:rsidR="00AC1E3F" w:rsidRDefault="00AC1E3F" w:rsidP="00AC1E3F">
      <w:pPr>
        <w:jc w:val="center"/>
        <w:rPr>
          <w:ins w:id="7" w:author="Thar Adeleh" w:date="2024-08-14T13:36:00Z" w16du:dateUtc="2024-08-14T10:36:00Z"/>
          <w:sz w:val="32"/>
          <w:szCs w:val="32"/>
        </w:rPr>
      </w:pPr>
    </w:p>
    <w:p w14:paraId="59BF0755" w14:textId="77777777" w:rsidR="00AC1E3F" w:rsidRDefault="00AC1E3F" w:rsidP="00AC1E3F">
      <w:pPr>
        <w:jc w:val="center"/>
        <w:rPr>
          <w:ins w:id="8" w:author="Thar Adeleh" w:date="2024-08-14T13:36:00Z" w16du:dateUtc="2024-08-14T10:36:00Z"/>
          <w:sz w:val="32"/>
          <w:szCs w:val="32"/>
        </w:rPr>
      </w:pPr>
      <w:ins w:id="9" w:author="Thar Adeleh" w:date="2024-08-14T13:36:00Z" w16du:dateUtc="2024-08-14T10:36:00Z">
        <w:r>
          <w:rPr>
            <w:sz w:val="32"/>
            <w:szCs w:val="32"/>
          </w:rPr>
          <w:t>Prepared and edited by</w:t>
        </w:r>
      </w:ins>
    </w:p>
    <w:p w14:paraId="10893235" w14:textId="77777777" w:rsidR="00AC1E3F" w:rsidRPr="00864401" w:rsidRDefault="00AC1E3F" w:rsidP="00AC1E3F">
      <w:pPr>
        <w:jc w:val="center"/>
        <w:rPr>
          <w:ins w:id="10" w:author="Thar Adeleh" w:date="2024-08-14T13:36:00Z" w16du:dateUtc="2024-08-14T10:36:00Z"/>
          <w:sz w:val="32"/>
          <w:szCs w:val="32"/>
        </w:rPr>
      </w:pPr>
    </w:p>
    <w:p w14:paraId="7A57C510" w14:textId="77777777" w:rsidR="00AC1E3F" w:rsidRDefault="00AC1E3F" w:rsidP="00AC1E3F">
      <w:pPr>
        <w:jc w:val="center"/>
        <w:rPr>
          <w:ins w:id="11" w:author="Thar Adeleh" w:date="2024-08-14T13:36:00Z" w16du:dateUtc="2024-08-14T10:36:00Z"/>
          <w:sz w:val="32"/>
          <w:szCs w:val="32"/>
        </w:rPr>
      </w:pPr>
      <w:ins w:id="12" w:author="Thar Adeleh" w:date="2024-08-14T13:36:00Z" w16du:dateUtc="2024-08-14T10:36:00Z">
        <w:r>
          <w:rPr>
            <w:sz w:val="32"/>
            <w:szCs w:val="32"/>
          </w:rPr>
          <w:t>Craig Hemmens</w:t>
        </w:r>
      </w:ins>
    </w:p>
    <w:p w14:paraId="142FDE4B" w14:textId="77777777" w:rsidR="00AC1E3F" w:rsidRPr="00864401" w:rsidRDefault="00AC1E3F" w:rsidP="00AC1E3F">
      <w:pPr>
        <w:jc w:val="center"/>
        <w:rPr>
          <w:ins w:id="13" w:author="Thar Adeleh" w:date="2024-08-14T13:36:00Z" w16du:dateUtc="2024-08-14T10:36:00Z"/>
          <w:sz w:val="32"/>
          <w:szCs w:val="32"/>
        </w:rPr>
      </w:pPr>
    </w:p>
    <w:p w14:paraId="0B6F90E2" w14:textId="77777777" w:rsidR="00AC1E3F" w:rsidRPr="00864401" w:rsidRDefault="00AC1E3F" w:rsidP="00AC1E3F">
      <w:pPr>
        <w:jc w:val="center"/>
        <w:rPr>
          <w:ins w:id="14" w:author="Thar Adeleh" w:date="2024-08-14T13:36:00Z" w16du:dateUtc="2024-08-14T10:36:00Z"/>
          <w:sz w:val="32"/>
          <w:szCs w:val="32"/>
        </w:rPr>
      </w:pPr>
      <w:ins w:id="15" w:author="Thar Adeleh" w:date="2024-08-14T13:36:00Z" w16du:dateUtc="2024-08-14T10:36:00Z">
        <w:r>
          <w:rPr>
            <w:sz w:val="32"/>
            <w:szCs w:val="32"/>
          </w:rPr>
          <w:t>Washington State University</w:t>
        </w:r>
      </w:ins>
    </w:p>
    <w:p w14:paraId="5215D2F7" w14:textId="77777777" w:rsidR="00AC1E3F" w:rsidRDefault="00AC1E3F" w:rsidP="00AC1E3F">
      <w:pPr>
        <w:jc w:val="center"/>
        <w:rPr>
          <w:ins w:id="16" w:author="Thar Adeleh" w:date="2024-08-14T13:36:00Z" w16du:dateUtc="2024-08-14T10:36:00Z"/>
          <w:sz w:val="32"/>
          <w:szCs w:val="32"/>
        </w:rPr>
      </w:pPr>
    </w:p>
    <w:p w14:paraId="2A4B35A8" w14:textId="77777777" w:rsidR="00AC1E3F" w:rsidRDefault="00AC1E3F" w:rsidP="00AC1E3F">
      <w:pPr>
        <w:jc w:val="center"/>
        <w:rPr>
          <w:ins w:id="17" w:author="Thar Adeleh" w:date="2024-08-14T13:36:00Z" w16du:dateUtc="2024-08-14T10:36:00Z"/>
          <w:sz w:val="32"/>
          <w:szCs w:val="32"/>
        </w:rPr>
      </w:pPr>
    </w:p>
    <w:p w14:paraId="22564566" w14:textId="77777777" w:rsidR="00AC1E3F" w:rsidRDefault="00AC1E3F" w:rsidP="00AC1E3F">
      <w:pPr>
        <w:rPr>
          <w:ins w:id="18" w:author="Thar Adeleh" w:date="2024-08-14T13:36:00Z" w16du:dateUtc="2024-08-14T10:36:00Z"/>
          <w:sz w:val="32"/>
          <w:szCs w:val="32"/>
        </w:rPr>
      </w:pPr>
    </w:p>
    <w:p w14:paraId="62B12BF3" w14:textId="77777777" w:rsidR="00AC1E3F" w:rsidRDefault="00AC1E3F" w:rsidP="00AC1E3F">
      <w:pPr>
        <w:jc w:val="center"/>
        <w:rPr>
          <w:ins w:id="19" w:author="Thar Adeleh" w:date="2024-08-14T13:36:00Z" w16du:dateUtc="2024-08-14T10:36:00Z"/>
          <w:sz w:val="32"/>
          <w:szCs w:val="32"/>
        </w:rPr>
      </w:pPr>
    </w:p>
    <w:p w14:paraId="41EFF792" w14:textId="77777777" w:rsidR="00AC1E3F" w:rsidRDefault="00AC1E3F" w:rsidP="00AC1E3F">
      <w:pPr>
        <w:jc w:val="center"/>
        <w:rPr>
          <w:ins w:id="20" w:author="Thar Adeleh" w:date="2024-08-14T13:36:00Z" w16du:dateUtc="2024-08-14T10:36:00Z"/>
          <w:sz w:val="32"/>
          <w:szCs w:val="32"/>
        </w:rPr>
      </w:pPr>
    </w:p>
    <w:p w14:paraId="2DF98444" w14:textId="77777777" w:rsidR="00AC1E3F" w:rsidRDefault="00AC1E3F" w:rsidP="00AC1E3F">
      <w:pPr>
        <w:jc w:val="center"/>
        <w:rPr>
          <w:ins w:id="21" w:author="Thar Adeleh" w:date="2024-08-14T13:36:00Z" w16du:dateUtc="2024-08-14T10:36:00Z"/>
          <w:sz w:val="32"/>
          <w:szCs w:val="32"/>
        </w:rPr>
      </w:pPr>
    </w:p>
    <w:p w14:paraId="5853F194" w14:textId="77777777" w:rsidR="00AC1E3F" w:rsidRDefault="00AC1E3F" w:rsidP="00AC1E3F">
      <w:pPr>
        <w:jc w:val="center"/>
        <w:rPr>
          <w:ins w:id="22" w:author="Thar Adeleh" w:date="2024-08-14T13:36:00Z" w16du:dateUtc="2024-08-14T10:36:00Z"/>
          <w:sz w:val="32"/>
          <w:szCs w:val="32"/>
        </w:rPr>
      </w:pPr>
    </w:p>
    <w:p w14:paraId="2767A28B" w14:textId="77777777" w:rsidR="00AC1E3F" w:rsidRDefault="00AC1E3F" w:rsidP="00AC1E3F">
      <w:pPr>
        <w:jc w:val="center"/>
        <w:rPr>
          <w:ins w:id="23" w:author="Thar Adeleh" w:date="2024-08-14T13:36:00Z" w16du:dateUtc="2024-08-14T10:36:00Z"/>
          <w:sz w:val="32"/>
          <w:szCs w:val="32"/>
        </w:rPr>
      </w:pPr>
    </w:p>
    <w:p w14:paraId="4DD377ED" w14:textId="77777777" w:rsidR="00AC1E3F" w:rsidRDefault="00AC1E3F" w:rsidP="00AC1E3F">
      <w:pPr>
        <w:jc w:val="center"/>
        <w:rPr>
          <w:ins w:id="24" w:author="Thar Adeleh" w:date="2024-08-14T13:36:00Z" w16du:dateUtc="2024-08-14T10:36:00Z"/>
          <w:sz w:val="32"/>
          <w:szCs w:val="32"/>
        </w:rPr>
      </w:pPr>
    </w:p>
    <w:p w14:paraId="44AC993D" w14:textId="77777777" w:rsidR="00AC1E3F" w:rsidRPr="00864401" w:rsidRDefault="00AC1E3F" w:rsidP="00AC1E3F">
      <w:pPr>
        <w:jc w:val="center"/>
        <w:rPr>
          <w:ins w:id="25" w:author="Thar Adeleh" w:date="2024-08-14T13:36:00Z" w16du:dateUtc="2024-08-14T10:36:00Z"/>
          <w:sz w:val="32"/>
          <w:szCs w:val="32"/>
        </w:rPr>
      </w:pPr>
    </w:p>
    <w:p w14:paraId="2C7F8058" w14:textId="77777777" w:rsidR="00AC1E3F" w:rsidRPr="00864401" w:rsidRDefault="00AC1E3F" w:rsidP="00AC1E3F">
      <w:pPr>
        <w:jc w:val="center"/>
        <w:rPr>
          <w:ins w:id="26" w:author="Thar Adeleh" w:date="2024-08-14T13:36:00Z" w16du:dateUtc="2024-08-14T10:36:00Z"/>
          <w:sz w:val="32"/>
          <w:szCs w:val="32"/>
        </w:rPr>
      </w:pPr>
      <w:ins w:id="27" w:author="Thar Adeleh" w:date="2024-08-14T13:36:00Z" w16du:dateUtc="2024-08-14T10:36:00Z">
        <w:r w:rsidRPr="00864401">
          <w:rPr>
            <w:sz w:val="32"/>
            <w:szCs w:val="32"/>
          </w:rPr>
          <w:t>New York</w:t>
        </w:r>
        <w:r w:rsidRPr="00864401">
          <w:rPr>
            <w:sz w:val="32"/>
            <w:szCs w:val="32"/>
          </w:rPr>
          <w:tab/>
        </w:r>
        <w:r w:rsidRPr="00864401">
          <w:rPr>
            <w:sz w:val="32"/>
            <w:szCs w:val="32"/>
          </w:rPr>
          <w:tab/>
        </w:r>
        <w:r w:rsidRPr="00864401">
          <w:rPr>
            <w:sz w:val="32"/>
            <w:szCs w:val="32"/>
          </w:rPr>
          <w:tab/>
          <w:t>Oxford</w:t>
        </w:r>
      </w:ins>
    </w:p>
    <w:p w14:paraId="326B78E0" w14:textId="77777777" w:rsidR="00AC1E3F" w:rsidRDefault="00AC1E3F" w:rsidP="00AC1E3F">
      <w:pPr>
        <w:jc w:val="center"/>
        <w:rPr>
          <w:ins w:id="28" w:author="Thar Adeleh" w:date="2024-08-14T13:36:00Z" w16du:dateUtc="2024-08-14T10:36:00Z"/>
          <w:sz w:val="32"/>
          <w:szCs w:val="32"/>
        </w:rPr>
      </w:pPr>
      <w:ins w:id="29" w:author="Thar Adeleh" w:date="2024-08-14T13:36:00Z" w16du:dateUtc="2024-08-14T10:36:00Z">
        <w:r>
          <w:rPr>
            <w:sz w:val="32"/>
            <w:szCs w:val="32"/>
          </w:rPr>
          <w:t>OXFORD UNIVERSITY PRESS</w:t>
        </w:r>
      </w:ins>
    </w:p>
    <w:p w14:paraId="6008F919" w14:textId="77777777" w:rsidR="00AC1E3F" w:rsidRPr="007F2C78" w:rsidRDefault="00AC1E3F" w:rsidP="00AC1E3F">
      <w:pPr>
        <w:jc w:val="center"/>
        <w:rPr>
          <w:ins w:id="30" w:author="Thar Adeleh" w:date="2024-08-14T13:36:00Z" w16du:dateUtc="2024-08-14T10:36:00Z"/>
          <w:sz w:val="32"/>
          <w:szCs w:val="32"/>
        </w:rPr>
      </w:pPr>
    </w:p>
    <w:p w14:paraId="5349181C" w14:textId="77777777" w:rsidR="00AC1E3F" w:rsidRDefault="00AC1E3F" w:rsidP="00AC1E3F">
      <w:pPr>
        <w:jc w:val="center"/>
        <w:rPr>
          <w:ins w:id="31" w:author="Thar Adeleh" w:date="2024-08-14T13:36:00Z" w16du:dateUtc="2024-08-14T10:36:00Z"/>
        </w:rPr>
      </w:pPr>
    </w:p>
    <w:p w14:paraId="362ED6D2" w14:textId="77777777" w:rsidR="00AC1E3F" w:rsidRDefault="00AC1E3F" w:rsidP="00AC1E3F">
      <w:pPr>
        <w:rPr>
          <w:ins w:id="32" w:author="Thar Adeleh" w:date="2024-08-14T13:36:00Z" w16du:dateUtc="2024-08-14T10:36:00Z"/>
          <w:sz w:val="18"/>
          <w:szCs w:val="18"/>
        </w:rPr>
      </w:pPr>
      <w:ins w:id="33" w:author="Thar Adeleh" w:date="2024-08-14T13:36:00Z" w16du:dateUtc="2024-08-14T10:36:00Z">
        <w:r>
          <w:rPr>
            <w:sz w:val="18"/>
            <w:szCs w:val="18"/>
          </w:rPr>
          <w:br w:type="page"/>
        </w:r>
      </w:ins>
    </w:p>
    <w:p w14:paraId="3DF3F84D" w14:textId="77777777" w:rsidR="00AC1E3F" w:rsidRPr="00DA08E8" w:rsidRDefault="00AC1E3F" w:rsidP="00AC1E3F">
      <w:pPr>
        <w:rPr>
          <w:ins w:id="34" w:author="Thar Adeleh" w:date="2024-08-14T13:36:00Z" w16du:dateUtc="2024-08-14T10:36:00Z"/>
          <w:sz w:val="18"/>
          <w:szCs w:val="18"/>
        </w:rPr>
      </w:pPr>
      <w:ins w:id="35" w:author="Thar Adeleh" w:date="2024-08-14T13:36:00Z" w16du:dateUtc="2024-08-14T10:36:00Z">
        <w:r w:rsidRPr="00DA08E8">
          <w:rPr>
            <w:sz w:val="18"/>
            <w:szCs w:val="18"/>
          </w:rPr>
          <w:lastRenderedPageBreak/>
          <w:t xml:space="preserve">Oxford University Press is a department of the University of Oxford. It furthers the University’s objective of excellence in research, scholarship, and education by publishing worldwide. </w:t>
        </w:r>
      </w:ins>
    </w:p>
    <w:p w14:paraId="53897CC9" w14:textId="77777777" w:rsidR="00AC1E3F" w:rsidRPr="00DA08E8" w:rsidRDefault="00AC1E3F" w:rsidP="00AC1E3F">
      <w:pPr>
        <w:rPr>
          <w:ins w:id="36" w:author="Thar Adeleh" w:date="2024-08-14T13:36:00Z" w16du:dateUtc="2024-08-14T10:36:00Z"/>
          <w:sz w:val="18"/>
          <w:szCs w:val="18"/>
        </w:rPr>
      </w:pPr>
    </w:p>
    <w:p w14:paraId="5C850A8D" w14:textId="77777777" w:rsidR="00AC1E3F" w:rsidRPr="00DA08E8" w:rsidRDefault="00AC1E3F" w:rsidP="00AC1E3F">
      <w:pPr>
        <w:outlineLvl w:val="0"/>
        <w:rPr>
          <w:ins w:id="37" w:author="Thar Adeleh" w:date="2024-08-14T13:36:00Z" w16du:dateUtc="2024-08-14T10:36:00Z"/>
          <w:sz w:val="18"/>
          <w:szCs w:val="18"/>
        </w:rPr>
      </w:pPr>
      <w:ins w:id="38" w:author="Thar Adeleh" w:date="2024-08-14T13:36:00Z" w16du:dateUtc="2024-08-14T10:36:00Z">
        <w:r w:rsidRPr="00DA08E8">
          <w:rPr>
            <w:sz w:val="18"/>
            <w:szCs w:val="18"/>
          </w:rPr>
          <w:t>Oxford  New York</w:t>
        </w:r>
      </w:ins>
    </w:p>
    <w:p w14:paraId="76F2B3C3" w14:textId="77777777" w:rsidR="00AC1E3F" w:rsidRPr="00DA08E8" w:rsidRDefault="00AC1E3F" w:rsidP="00AC1E3F">
      <w:pPr>
        <w:rPr>
          <w:ins w:id="39" w:author="Thar Adeleh" w:date="2024-08-14T13:36:00Z" w16du:dateUtc="2024-08-14T10:36:00Z"/>
          <w:sz w:val="18"/>
          <w:szCs w:val="18"/>
        </w:rPr>
      </w:pPr>
      <w:ins w:id="40" w:author="Thar Adeleh" w:date="2024-08-14T13:36:00Z" w16du:dateUtc="2024-08-14T10:36:00Z">
        <w:r w:rsidRPr="00DA08E8">
          <w:rPr>
            <w:sz w:val="18"/>
            <w:szCs w:val="18"/>
          </w:rPr>
          <w:t xml:space="preserve">Auckland   Cape Town   Dar es Salaam   Hong Kong   Karachi   </w:t>
        </w:r>
      </w:ins>
    </w:p>
    <w:p w14:paraId="57E7394C" w14:textId="77777777" w:rsidR="00AC1E3F" w:rsidRPr="00DA08E8" w:rsidRDefault="00AC1E3F" w:rsidP="00AC1E3F">
      <w:pPr>
        <w:rPr>
          <w:ins w:id="41" w:author="Thar Adeleh" w:date="2024-08-14T13:36:00Z" w16du:dateUtc="2024-08-14T10:36:00Z"/>
          <w:sz w:val="18"/>
          <w:szCs w:val="18"/>
          <w:lang w:val="pt-BR"/>
        </w:rPr>
      </w:pPr>
      <w:ins w:id="42" w:author="Thar Adeleh" w:date="2024-08-14T13:36:00Z" w16du:dateUtc="2024-08-14T10:36:00Z">
        <w:r w:rsidRPr="00DA08E8">
          <w:rPr>
            <w:sz w:val="18"/>
            <w:szCs w:val="18"/>
            <w:lang w:val="pt-BR"/>
          </w:rPr>
          <w:t xml:space="preserve">Kuala Lumpur   Madrid   Melbourne   Mexico City   Nairobi   </w:t>
        </w:r>
      </w:ins>
    </w:p>
    <w:p w14:paraId="5C8E0361" w14:textId="77777777" w:rsidR="00AC1E3F" w:rsidRPr="00DA08E8" w:rsidRDefault="00AC1E3F" w:rsidP="00AC1E3F">
      <w:pPr>
        <w:rPr>
          <w:ins w:id="43" w:author="Thar Adeleh" w:date="2024-08-14T13:36:00Z" w16du:dateUtc="2024-08-14T10:36:00Z"/>
          <w:sz w:val="18"/>
          <w:szCs w:val="18"/>
        </w:rPr>
      </w:pPr>
      <w:ins w:id="44" w:author="Thar Adeleh" w:date="2024-08-14T13:36:00Z" w16du:dateUtc="2024-08-14T10:36:00Z">
        <w:r w:rsidRPr="00DA08E8">
          <w:rPr>
            <w:sz w:val="18"/>
            <w:szCs w:val="18"/>
          </w:rPr>
          <w:t xml:space="preserve">New Delhi    Shanghai    Taipei   Toronto   </w:t>
        </w:r>
      </w:ins>
    </w:p>
    <w:p w14:paraId="4F249A39" w14:textId="77777777" w:rsidR="00AC1E3F" w:rsidRPr="00DA08E8" w:rsidRDefault="00AC1E3F" w:rsidP="00AC1E3F">
      <w:pPr>
        <w:rPr>
          <w:ins w:id="45" w:author="Thar Adeleh" w:date="2024-08-14T13:36:00Z" w16du:dateUtc="2024-08-14T10:36:00Z"/>
          <w:sz w:val="18"/>
          <w:szCs w:val="18"/>
        </w:rPr>
      </w:pPr>
    </w:p>
    <w:p w14:paraId="4A3D4B75" w14:textId="77777777" w:rsidR="00AC1E3F" w:rsidRPr="00DA08E8" w:rsidRDefault="00AC1E3F" w:rsidP="00AC1E3F">
      <w:pPr>
        <w:outlineLvl w:val="0"/>
        <w:rPr>
          <w:ins w:id="46" w:author="Thar Adeleh" w:date="2024-08-14T13:36:00Z" w16du:dateUtc="2024-08-14T10:36:00Z"/>
          <w:sz w:val="18"/>
          <w:szCs w:val="18"/>
        </w:rPr>
      </w:pPr>
      <w:ins w:id="47" w:author="Thar Adeleh" w:date="2024-08-14T13:36:00Z" w16du:dateUtc="2024-08-14T10:36:00Z">
        <w:r w:rsidRPr="00DA08E8">
          <w:rPr>
            <w:sz w:val="18"/>
            <w:szCs w:val="18"/>
          </w:rPr>
          <w:t>With offices in</w:t>
        </w:r>
      </w:ins>
    </w:p>
    <w:p w14:paraId="2C849DAC" w14:textId="77777777" w:rsidR="00AC1E3F" w:rsidRPr="00DA08E8" w:rsidRDefault="00AC1E3F" w:rsidP="00AC1E3F">
      <w:pPr>
        <w:rPr>
          <w:ins w:id="48" w:author="Thar Adeleh" w:date="2024-08-14T13:36:00Z" w16du:dateUtc="2024-08-14T10:36:00Z"/>
          <w:sz w:val="18"/>
          <w:szCs w:val="18"/>
        </w:rPr>
      </w:pPr>
      <w:ins w:id="49" w:author="Thar Adeleh" w:date="2024-08-14T13:36:00Z" w16du:dateUtc="2024-08-14T10:36:00Z">
        <w:r w:rsidRPr="00DA08E8">
          <w:rPr>
            <w:sz w:val="18"/>
            <w:szCs w:val="18"/>
          </w:rPr>
          <w:t xml:space="preserve">Argentina   Austria   Brazil    Chile   Czech Republic   France   Greece   </w:t>
        </w:r>
      </w:ins>
    </w:p>
    <w:p w14:paraId="76A1A4F9" w14:textId="77777777" w:rsidR="00AC1E3F" w:rsidRPr="00DA08E8" w:rsidRDefault="00AC1E3F" w:rsidP="00AC1E3F">
      <w:pPr>
        <w:rPr>
          <w:ins w:id="50" w:author="Thar Adeleh" w:date="2024-08-14T13:36:00Z" w16du:dateUtc="2024-08-14T10:36:00Z"/>
          <w:sz w:val="18"/>
          <w:szCs w:val="18"/>
        </w:rPr>
      </w:pPr>
      <w:ins w:id="51" w:author="Thar Adeleh" w:date="2024-08-14T13:36:00Z" w16du:dateUtc="2024-08-14T10:36:00Z">
        <w:r w:rsidRPr="00DA08E8">
          <w:rPr>
            <w:sz w:val="18"/>
            <w:szCs w:val="18"/>
          </w:rPr>
          <w:t xml:space="preserve">Guatemala   Hungary   Italy   Japan   Poland   Portugal   Singapore   </w:t>
        </w:r>
      </w:ins>
    </w:p>
    <w:p w14:paraId="3242EE54" w14:textId="77777777" w:rsidR="00AC1E3F" w:rsidRPr="00DA08E8" w:rsidRDefault="00AC1E3F" w:rsidP="00AC1E3F">
      <w:pPr>
        <w:rPr>
          <w:ins w:id="52" w:author="Thar Adeleh" w:date="2024-08-14T13:36:00Z" w16du:dateUtc="2024-08-14T10:36:00Z"/>
          <w:sz w:val="18"/>
          <w:szCs w:val="18"/>
        </w:rPr>
      </w:pPr>
      <w:ins w:id="53" w:author="Thar Adeleh" w:date="2024-08-14T13:36:00Z" w16du:dateUtc="2024-08-14T10:36:00Z">
        <w:r w:rsidRPr="00DA08E8">
          <w:rPr>
            <w:sz w:val="18"/>
            <w:szCs w:val="18"/>
          </w:rPr>
          <w:t>South Korea   Switzerland   Thailand   Turkey   Ukraine   Vietnam</w:t>
        </w:r>
      </w:ins>
    </w:p>
    <w:p w14:paraId="4CBDC862" w14:textId="77777777" w:rsidR="00AC1E3F" w:rsidRPr="00DA08E8" w:rsidRDefault="00AC1E3F" w:rsidP="00AC1E3F">
      <w:pPr>
        <w:rPr>
          <w:ins w:id="54" w:author="Thar Adeleh" w:date="2024-08-14T13:36:00Z" w16du:dateUtc="2024-08-14T10:36:00Z"/>
          <w:sz w:val="18"/>
          <w:szCs w:val="18"/>
        </w:rPr>
      </w:pPr>
    </w:p>
    <w:p w14:paraId="27BD3676" w14:textId="77777777" w:rsidR="00AC1E3F" w:rsidRPr="00DA08E8" w:rsidRDefault="00AC1E3F" w:rsidP="00AC1E3F">
      <w:pPr>
        <w:tabs>
          <w:tab w:val="left" w:pos="-720"/>
        </w:tabs>
        <w:suppressAutoHyphens/>
        <w:rPr>
          <w:ins w:id="55" w:author="Thar Adeleh" w:date="2024-08-14T13:36:00Z" w16du:dateUtc="2024-08-14T10:36:00Z"/>
          <w:sz w:val="18"/>
          <w:szCs w:val="18"/>
        </w:rPr>
      </w:pPr>
      <w:ins w:id="56" w:author="Thar Adeleh" w:date="2024-08-14T13:36:00Z" w16du:dateUtc="2024-08-14T10:36:00Z">
        <w:r w:rsidRPr="00DA08E8">
          <w:rPr>
            <w:sz w:val="18"/>
            <w:szCs w:val="18"/>
          </w:rPr>
          <w:t xml:space="preserve">Copyright </w:t>
        </w:r>
        <w:r w:rsidRPr="00DA08E8">
          <w:rPr>
            <w:sz w:val="18"/>
            <w:szCs w:val="18"/>
          </w:rPr>
          <w:sym w:font="Symbol" w:char="F0D3"/>
        </w:r>
        <w:r w:rsidRPr="00DA08E8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15, 2007</w:t>
        </w:r>
        <w:r w:rsidRPr="00DA08E8">
          <w:rPr>
            <w:sz w:val="18"/>
            <w:szCs w:val="18"/>
          </w:rPr>
          <w:t xml:space="preserve"> by Oxford University Press.</w:t>
        </w:r>
      </w:ins>
    </w:p>
    <w:p w14:paraId="20DF250F" w14:textId="77777777" w:rsidR="00AC1E3F" w:rsidRPr="00DA08E8" w:rsidRDefault="00AC1E3F" w:rsidP="00AC1E3F">
      <w:pPr>
        <w:rPr>
          <w:ins w:id="57" w:author="Thar Adeleh" w:date="2024-08-14T13:36:00Z" w16du:dateUtc="2024-08-14T10:36:00Z"/>
          <w:sz w:val="18"/>
          <w:szCs w:val="18"/>
        </w:rPr>
      </w:pPr>
    </w:p>
    <w:p w14:paraId="2B9D8246" w14:textId="77777777" w:rsidR="00AC1E3F" w:rsidRPr="00DA08E8" w:rsidRDefault="00AC1E3F" w:rsidP="00AC1E3F">
      <w:pPr>
        <w:rPr>
          <w:ins w:id="58" w:author="Thar Adeleh" w:date="2024-08-14T13:36:00Z" w16du:dateUtc="2024-08-14T10:36:00Z"/>
        </w:rPr>
      </w:pPr>
      <w:ins w:id="59" w:author="Thar Adeleh" w:date="2024-08-14T13:36:00Z" w16du:dateUtc="2024-08-14T10:36:00Z">
        <w:r>
          <w:rPr>
            <w:rFonts w:ascii="Garamond" w:hAnsi="Garamond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5C7C08" wp14:editId="430F21A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109220</wp:posOffset>
                  </wp:positionV>
                  <wp:extent cx="3030855" cy="561975"/>
                  <wp:effectExtent l="0" t="0" r="17145" b="28575"/>
                  <wp:wrapNone/>
                  <wp:docPr id="1731397407" name="Text Box 1731397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3085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FAB55" w14:textId="77777777" w:rsidR="00AC1E3F" w:rsidRDefault="00AC1E3F" w:rsidP="00AC1E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For titles covered by Section 112 of the US Higher Education Opportunity Act, please visit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www.oup.com/us/he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for the latest information about pricing and alternate formats.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5C7C08" id="_x0000_t202" coordsize="21600,21600" o:spt="202" path="m,l,21600r21600,l21600,xe">
                  <v:stroke joinstyle="miter"/>
                  <v:path gradientshapeok="t" o:connecttype="rect"/>
                </v:shapetype>
                <v:shape id="Text Box 1731397407" o:spid="_x0000_s1026" type="#_x0000_t202" style="position:absolute;margin-left:.15pt;margin-top:8.6pt;width:238.6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">
                  <v:textbox>
                    <w:txbxContent>
                      <w:p w14:paraId="07BFAB55" w14:textId="77777777" w:rsidR="00AC1E3F" w:rsidRDefault="00AC1E3F" w:rsidP="00AC1E3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For titles covered by Section 112 of the US Higher Education Opportunity Act, please visit </w:t>
                        </w:r>
                        <w:hyperlink r:id="rId9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www.oup.com/us/he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for the latest information about pricing and alternate formats.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549B7864" w14:textId="77777777" w:rsidR="00AC1E3F" w:rsidRPr="00DA08E8" w:rsidRDefault="00AC1E3F" w:rsidP="00AC1E3F">
      <w:pPr>
        <w:rPr>
          <w:ins w:id="60" w:author="Thar Adeleh" w:date="2024-08-14T13:36:00Z" w16du:dateUtc="2024-08-14T10:36:00Z"/>
        </w:rPr>
      </w:pPr>
    </w:p>
    <w:p w14:paraId="6B6680AC" w14:textId="77777777" w:rsidR="00AC1E3F" w:rsidRPr="00DA08E8" w:rsidRDefault="00AC1E3F" w:rsidP="00AC1E3F">
      <w:pPr>
        <w:rPr>
          <w:ins w:id="61" w:author="Thar Adeleh" w:date="2024-08-14T13:36:00Z" w16du:dateUtc="2024-08-14T10:36:00Z"/>
          <w:sz w:val="18"/>
          <w:szCs w:val="18"/>
        </w:rPr>
      </w:pPr>
    </w:p>
    <w:p w14:paraId="56633959" w14:textId="77777777" w:rsidR="00AC1E3F" w:rsidRPr="00DA08E8" w:rsidRDefault="00AC1E3F" w:rsidP="00AC1E3F">
      <w:pPr>
        <w:rPr>
          <w:ins w:id="62" w:author="Thar Adeleh" w:date="2024-08-14T13:36:00Z" w16du:dateUtc="2024-08-14T10:36:00Z"/>
          <w:sz w:val="18"/>
          <w:szCs w:val="18"/>
        </w:rPr>
      </w:pPr>
    </w:p>
    <w:p w14:paraId="379BF6B5" w14:textId="77777777" w:rsidR="00AC1E3F" w:rsidRPr="00DA08E8" w:rsidRDefault="00AC1E3F" w:rsidP="00AC1E3F">
      <w:pPr>
        <w:rPr>
          <w:ins w:id="63" w:author="Thar Adeleh" w:date="2024-08-14T13:36:00Z" w16du:dateUtc="2024-08-14T10:36:00Z"/>
          <w:sz w:val="18"/>
          <w:szCs w:val="18"/>
        </w:rPr>
      </w:pPr>
    </w:p>
    <w:p w14:paraId="75543C64" w14:textId="77777777" w:rsidR="00AC1E3F" w:rsidRPr="00DA08E8" w:rsidRDefault="00AC1E3F" w:rsidP="00AC1E3F">
      <w:pPr>
        <w:rPr>
          <w:ins w:id="64" w:author="Thar Adeleh" w:date="2024-08-14T13:36:00Z" w16du:dateUtc="2024-08-14T10:36:00Z"/>
          <w:sz w:val="18"/>
          <w:szCs w:val="18"/>
        </w:rPr>
      </w:pPr>
    </w:p>
    <w:p w14:paraId="3B9DC2D6" w14:textId="77777777" w:rsidR="00AC1E3F" w:rsidRPr="00DA08E8" w:rsidRDefault="00AC1E3F" w:rsidP="00AC1E3F">
      <w:pPr>
        <w:tabs>
          <w:tab w:val="center" w:pos="4680"/>
        </w:tabs>
        <w:suppressAutoHyphens/>
        <w:rPr>
          <w:ins w:id="65" w:author="Thar Adeleh" w:date="2024-08-14T13:36:00Z" w16du:dateUtc="2024-08-14T10:36:00Z"/>
          <w:sz w:val="18"/>
          <w:szCs w:val="18"/>
        </w:rPr>
      </w:pPr>
    </w:p>
    <w:p w14:paraId="2E4864FC" w14:textId="77777777" w:rsidR="00AC1E3F" w:rsidRPr="00DA08E8" w:rsidRDefault="00AC1E3F" w:rsidP="00AC1E3F">
      <w:pPr>
        <w:rPr>
          <w:ins w:id="66" w:author="Thar Adeleh" w:date="2024-08-14T13:36:00Z" w16du:dateUtc="2024-08-14T10:36:00Z"/>
          <w:sz w:val="18"/>
          <w:szCs w:val="18"/>
        </w:rPr>
      </w:pPr>
      <w:ins w:id="67" w:author="Thar Adeleh" w:date="2024-08-14T13:36:00Z" w16du:dateUtc="2024-08-14T10:36:00Z">
        <w:r w:rsidRPr="00DA08E8">
          <w:rPr>
            <w:sz w:val="18"/>
            <w:szCs w:val="18"/>
          </w:rPr>
          <w:t>Published in the United States of America by</w:t>
        </w:r>
      </w:ins>
    </w:p>
    <w:p w14:paraId="2A56D7D6" w14:textId="77777777" w:rsidR="00AC1E3F" w:rsidRPr="00DA08E8" w:rsidRDefault="00AC1E3F" w:rsidP="00AC1E3F">
      <w:pPr>
        <w:rPr>
          <w:ins w:id="68" w:author="Thar Adeleh" w:date="2024-08-14T13:36:00Z" w16du:dateUtc="2024-08-14T10:36:00Z"/>
          <w:sz w:val="18"/>
          <w:szCs w:val="18"/>
        </w:rPr>
      </w:pPr>
      <w:ins w:id="69" w:author="Thar Adeleh" w:date="2024-08-14T13:36:00Z" w16du:dateUtc="2024-08-14T10:36:00Z">
        <w:r w:rsidRPr="00DA08E8">
          <w:rPr>
            <w:sz w:val="18"/>
            <w:szCs w:val="18"/>
          </w:rPr>
          <w:t>Oxford University Press</w:t>
        </w:r>
      </w:ins>
    </w:p>
    <w:p w14:paraId="60A300BC" w14:textId="77777777" w:rsidR="00AC1E3F" w:rsidRPr="00DA08E8" w:rsidRDefault="00AC1E3F" w:rsidP="00AC1E3F">
      <w:pPr>
        <w:rPr>
          <w:ins w:id="70" w:author="Thar Adeleh" w:date="2024-08-14T13:36:00Z" w16du:dateUtc="2024-08-14T10:36:00Z"/>
          <w:sz w:val="18"/>
          <w:szCs w:val="18"/>
        </w:rPr>
      </w:pPr>
      <w:ins w:id="71" w:author="Thar Adeleh" w:date="2024-08-14T13:36:00Z" w16du:dateUtc="2024-08-14T10:36:00Z">
        <w:r w:rsidRPr="00DA08E8">
          <w:rPr>
            <w:sz w:val="18"/>
            <w:szCs w:val="18"/>
          </w:rPr>
          <w:t>198 Madison Avenue, New York, NY 10016</w:t>
        </w:r>
      </w:ins>
    </w:p>
    <w:p w14:paraId="68601DE3" w14:textId="77777777" w:rsidR="00AC1E3F" w:rsidRPr="00DA08E8" w:rsidRDefault="00AC1E3F" w:rsidP="00AC1E3F">
      <w:pPr>
        <w:rPr>
          <w:ins w:id="72" w:author="Thar Adeleh" w:date="2024-08-14T13:36:00Z" w16du:dateUtc="2024-08-14T10:36:00Z"/>
          <w:sz w:val="18"/>
          <w:szCs w:val="18"/>
        </w:rPr>
      </w:pPr>
      <w:ins w:id="73" w:author="Thar Adeleh" w:date="2024-08-14T13:36:00Z" w16du:dateUtc="2024-08-14T10:36:00Z">
        <w:r w:rsidRPr="00DA08E8">
          <w:rPr>
            <w:sz w:val="18"/>
            <w:szCs w:val="18"/>
          </w:rPr>
          <w:t>http://www.oup.com</w:t>
        </w:r>
      </w:ins>
    </w:p>
    <w:p w14:paraId="4A677564" w14:textId="77777777" w:rsidR="00AC1E3F" w:rsidRPr="00DA08E8" w:rsidRDefault="00AC1E3F" w:rsidP="00AC1E3F">
      <w:pPr>
        <w:rPr>
          <w:ins w:id="74" w:author="Thar Adeleh" w:date="2024-08-14T13:36:00Z" w16du:dateUtc="2024-08-14T10:36:00Z"/>
          <w:sz w:val="18"/>
          <w:szCs w:val="18"/>
        </w:rPr>
      </w:pPr>
    </w:p>
    <w:p w14:paraId="7E0F54B1" w14:textId="77777777" w:rsidR="00AC1E3F" w:rsidRPr="00DA08E8" w:rsidRDefault="00AC1E3F" w:rsidP="00AC1E3F">
      <w:pPr>
        <w:tabs>
          <w:tab w:val="center" w:pos="4680"/>
        </w:tabs>
        <w:suppressAutoHyphens/>
        <w:rPr>
          <w:ins w:id="75" w:author="Thar Adeleh" w:date="2024-08-14T13:36:00Z" w16du:dateUtc="2024-08-14T10:36:00Z"/>
          <w:sz w:val="18"/>
          <w:szCs w:val="18"/>
        </w:rPr>
      </w:pPr>
      <w:ins w:id="76" w:author="Thar Adeleh" w:date="2024-08-14T13:36:00Z" w16du:dateUtc="2024-08-14T10:36:00Z">
        <w:r w:rsidRPr="00DA08E8">
          <w:rPr>
            <w:sz w:val="18"/>
            <w:szCs w:val="18"/>
          </w:rPr>
          <w:t xml:space="preserve">Oxford is a registered trade mark of Oxford University Press. </w:t>
        </w:r>
      </w:ins>
    </w:p>
    <w:p w14:paraId="2D310290" w14:textId="77777777" w:rsidR="00AC1E3F" w:rsidRPr="00DA08E8" w:rsidRDefault="00AC1E3F" w:rsidP="00AC1E3F">
      <w:pPr>
        <w:tabs>
          <w:tab w:val="left" w:pos="-720"/>
        </w:tabs>
        <w:suppressAutoHyphens/>
        <w:rPr>
          <w:ins w:id="77" w:author="Thar Adeleh" w:date="2024-08-14T13:36:00Z" w16du:dateUtc="2024-08-14T10:36:00Z"/>
          <w:sz w:val="18"/>
          <w:szCs w:val="18"/>
        </w:rPr>
      </w:pPr>
    </w:p>
    <w:p w14:paraId="4C3C1651" w14:textId="77777777" w:rsidR="00AC1E3F" w:rsidRPr="00DA08E8" w:rsidRDefault="00AC1E3F" w:rsidP="00AC1E3F">
      <w:pPr>
        <w:tabs>
          <w:tab w:val="left" w:pos="-720"/>
        </w:tabs>
        <w:suppressAutoHyphens/>
        <w:rPr>
          <w:ins w:id="78" w:author="Thar Adeleh" w:date="2024-08-14T13:36:00Z" w16du:dateUtc="2024-08-14T10:36:00Z"/>
          <w:sz w:val="18"/>
          <w:szCs w:val="18"/>
        </w:rPr>
      </w:pPr>
      <w:ins w:id="79" w:author="Thar Adeleh" w:date="2024-08-14T13:36:00Z" w16du:dateUtc="2024-08-14T10:36:00Z">
        <w:r w:rsidRPr="00DA08E8">
          <w:rPr>
            <w:sz w:val="18"/>
            <w:szCs w:val="18"/>
          </w:rPr>
          <w:t>All rights reserved.  No part of this publication may be reproduced,</w:t>
        </w:r>
      </w:ins>
    </w:p>
    <w:p w14:paraId="3831109F" w14:textId="77777777" w:rsidR="00AC1E3F" w:rsidRPr="00DA08E8" w:rsidRDefault="00AC1E3F" w:rsidP="00AC1E3F">
      <w:pPr>
        <w:tabs>
          <w:tab w:val="left" w:pos="-720"/>
        </w:tabs>
        <w:suppressAutoHyphens/>
        <w:rPr>
          <w:ins w:id="80" w:author="Thar Adeleh" w:date="2024-08-14T13:36:00Z" w16du:dateUtc="2024-08-14T10:36:00Z"/>
          <w:sz w:val="18"/>
          <w:szCs w:val="18"/>
        </w:rPr>
      </w:pPr>
      <w:ins w:id="81" w:author="Thar Adeleh" w:date="2024-08-14T13:36:00Z" w16du:dateUtc="2024-08-14T10:36:00Z">
        <w:r w:rsidRPr="00DA08E8">
          <w:rPr>
            <w:sz w:val="18"/>
            <w:szCs w:val="18"/>
          </w:rPr>
          <w:t>stored in a retrieval system, or transmitted, in any form or by any means,</w:t>
        </w:r>
      </w:ins>
    </w:p>
    <w:p w14:paraId="4D576C84" w14:textId="77777777" w:rsidR="00AC1E3F" w:rsidRPr="00DA08E8" w:rsidRDefault="00AC1E3F" w:rsidP="00AC1E3F">
      <w:pPr>
        <w:tabs>
          <w:tab w:val="left" w:pos="-720"/>
        </w:tabs>
        <w:suppressAutoHyphens/>
        <w:rPr>
          <w:ins w:id="82" w:author="Thar Adeleh" w:date="2024-08-14T13:36:00Z" w16du:dateUtc="2024-08-14T10:36:00Z"/>
          <w:sz w:val="18"/>
          <w:szCs w:val="18"/>
        </w:rPr>
      </w:pPr>
      <w:ins w:id="83" w:author="Thar Adeleh" w:date="2024-08-14T13:36:00Z" w16du:dateUtc="2024-08-14T10:36:00Z">
        <w:r w:rsidRPr="00DA08E8">
          <w:rPr>
            <w:sz w:val="18"/>
            <w:szCs w:val="18"/>
          </w:rPr>
          <w:t>electronic, mechanical, photocopying, recording, or otherwise,</w:t>
        </w:r>
      </w:ins>
    </w:p>
    <w:p w14:paraId="2DEAEC1B" w14:textId="77777777" w:rsidR="00AC1E3F" w:rsidRPr="00DA08E8" w:rsidRDefault="00AC1E3F" w:rsidP="00AC1E3F">
      <w:pPr>
        <w:tabs>
          <w:tab w:val="left" w:pos="-720"/>
        </w:tabs>
        <w:suppressAutoHyphens/>
        <w:rPr>
          <w:ins w:id="84" w:author="Thar Adeleh" w:date="2024-08-14T13:36:00Z" w16du:dateUtc="2024-08-14T10:36:00Z"/>
          <w:sz w:val="18"/>
          <w:szCs w:val="18"/>
        </w:rPr>
      </w:pPr>
      <w:ins w:id="85" w:author="Thar Adeleh" w:date="2024-08-14T13:36:00Z" w16du:dateUtc="2024-08-14T10:36:00Z">
        <w:r w:rsidRPr="00DA08E8">
          <w:rPr>
            <w:sz w:val="18"/>
            <w:szCs w:val="18"/>
          </w:rPr>
          <w:t>without the prior permission of Oxford University Press.</w:t>
        </w:r>
      </w:ins>
    </w:p>
    <w:p w14:paraId="28708DB8" w14:textId="77777777" w:rsidR="00AC1E3F" w:rsidRPr="00DA08E8" w:rsidRDefault="00AC1E3F" w:rsidP="00AC1E3F">
      <w:pPr>
        <w:tabs>
          <w:tab w:val="center" w:pos="4680"/>
        </w:tabs>
        <w:suppressAutoHyphens/>
        <w:rPr>
          <w:ins w:id="86" w:author="Thar Adeleh" w:date="2024-08-14T13:36:00Z" w16du:dateUtc="2024-08-14T10:36:00Z"/>
          <w:sz w:val="18"/>
          <w:szCs w:val="18"/>
        </w:rPr>
      </w:pPr>
    </w:p>
    <w:p w14:paraId="00F99162" w14:textId="77777777" w:rsidR="00AC1E3F" w:rsidRPr="00DA08E8" w:rsidRDefault="00AC1E3F" w:rsidP="00AC1E3F">
      <w:pPr>
        <w:tabs>
          <w:tab w:val="center" w:pos="4680"/>
        </w:tabs>
        <w:suppressAutoHyphens/>
        <w:rPr>
          <w:ins w:id="87" w:author="Thar Adeleh" w:date="2024-08-14T13:36:00Z" w16du:dateUtc="2024-08-14T10:36:00Z"/>
          <w:sz w:val="18"/>
          <w:szCs w:val="18"/>
        </w:rPr>
      </w:pPr>
    </w:p>
    <w:p w14:paraId="014AFF4C" w14:textId="77777777" w:rsidR="00AC1E3F" w:rsidRPr="00DA08E8" w:rsidRDefault="00AC1E3F" w:rsidP="00AC1E3F">
      <w:pPr>
        <w:tabs>
          <w:tab w:val="center" w:pos="4680"/>
        </w:tabs>
        <w:suppressAutoHyphens/>
        <w:rPr>
          <w:ins w:id="88" w:author="Thar Adeleh" w:date="2024-08-14T13:36:00Z" w16du:dateUtc="2024-08-14T10:36:00Z"/>
          <w:b/>
          <w:sz w:val="18"/>
          <w:szCs w:val="18"/>
        </w:rPr>
      </w:pPr>
      <w:ins w:id="89" w:author="Thar Adeleh" w:date="2024-08-14T13:36:00Z" w16du:dateUtc="2024-08-14T10:36:00Z">
        <w:r>
          <w:rPr>
            <w:b/>
            <w:sz w:val="18"/>
            <w:szCs w:val="18"/>
          </w:rPr>
          <w:t xml:space="preserve">ISBN </w:t>
        </w:r>
        <w:r w:rsidRPr="00266727">
          <w:rPr>
            <w:b/>
            <w:sz w:val="18"/>
            <w:szCs w:val="18"/>
          </w:rPr>
          <w:t>9780190202583</w:t>
        </w:r>
      </w:ins>
    </w:p>
    <w:p w14:paraId="3530BDE9" w14:textId="77777777" w:rsidR="00AC1E3F" w:rsidRPr="00DA08E8" w:rsidRDefault="00AC1E3F" w:rsidP="00AC1E3F">
      <w:pPr>
        <w:tabs>
          <w:tab w:val="left" w:pos="-720"/>
        </w:tabs>
        <w:suppressAutoHyphens/>
        <w:rPr>
          <w:ins w:id="90" w:author="Thar Adeleh" w:date="2024-08-14T13:36:00Z" w16du:dateUtc="2024-08-14T10:36:00Z"/>
          <w:sz w:val="18"/>
          <w:szCs w:val="18"/>
        </w:rPr>
      </w:pPr>
    </w:p>
    <w:p w14:paraId="29F25492" w14:textId="77777777" w:rsidR="00AC1E3F" w:rsidRPr="00DA08E8" w:rsidRDefault="00AC1E3F" w:rsidP="00AC1E3F">
      <w:pPr>
        <w:tabs>
          <w:tab w:val="left" w:pos="-720"/>
        </w:tabs>
        <w:suppressAutoHyphens/>
        <w:rPr>
          <w:ins w:id="91" w:author="Thar Adeleh" w:date="2024-08-14T13:36:00Z" w16du:dateUtc="2024-08-14T10:36:00Z"/>
          <w:sz w:val="18"/>
          <w:szCs w:val="18"/>
        </w:rPr>
      </w:pPr>
    </w:p>
    <w:p w14:paraId="50A323B7" w14:textId="77777777" w:rsidR="00AC1E3F" w:rsidRPr="00DA08E8" w:rsidRDefault="00AC1E3F" w:rsidP="00AC1E3F">
      <w:pPr>
        <w:tabs>
          <w:tab w:val="left" w:pos="-720"/>
        </w:tabs>
        <w:suppressAutoHyphens/>
        <w:rPr>
          <w:ins w:id="92" w:author="Thar Adeleh" w:date="2024-08-14T13:36:00Z" w16du:dateUtc="2024-08-14T10:36:00Z"/>
          <w:sz w:val="18"/>
          <w:szCs w:val="18"/>
        </w:rPr>
      </w:pPr>
    </w:p>
    <w:p w14:paraId="1D9E0E4B" w14:textId="77777777" w:rsidR="00AC1E3F" w:rsidRPr="00DA08E8" w:rsidRDefault="00AC1E3F" w:rsidP="00AC1E3F">
      <w:pPr>
        <w:tabs>
          <w:tab w:val="left" w:pos="-720"/>
        </w:tabs>
        <w:suppressAutoHyphens/>
        <w:rPr>
          <w:ins w:id="93" w:author="Thar Adeleh" w:date="2024-08-14T13:36:00Z" w16du:dateUtc="2024-08-14T10:36:00Z"/>
          <w:sz w:val="18"/>
          <w:szCs w:val="18"/>
        </w:rPr>
      </w:pPr>
    </w:p>
    <w:p w14:paraId="53971721" w14:textId="77777777" w:rsidR="00AC1E3F" w:rsidRPr="00DA08E8" w:rsidRDefault="00AC1E3F" w:rsidP="00AC1E3F">
      <w:pPr>
        <w:tabs>
          <w:tab w:val="left" w:pos="-720"/>
        </w:tabs>
        <w:suppressAutoHyphens/>
        <w:rPr>
          <w:ins w:id="94" w:author="Thar Adeleh" w:date="2024-08-14T13:36:00Z" w16du:dateUtc="2024-08-14T10:36:00Z"/>
          <w:sz w:val="18"/>
          <w:szCs w:val="18"/>
        </w:rPr>
      </w:pPr>
    </w:p>
    <w:p w14:paraId="665F3C8E" w14:textId="77777777" w:rsidR="00AC1E3F" w:rsidRPr="00DA08E8" w:rsidRDefault="00AC1E3F" w:rsidP="00AC1E3F">
      <w:pPr>
        <w:tabs>
          <w:tab w:val="left" w:pos="-720"/>
        </w:tabs>
        <w:suppressAutoHyphens/>
        <w:rPr>
          <w:ins w:id="95" w:author="Thar Adeleh" w:date="2024-08-14T13:36:00Z" w16du:dateUtc="2024-08-14T10:36:00Z"/>
          <w:sz w:val="18"/>
          <w:szCs w:val="18"/>
        </w:rPr>
      </w:pPr>
    </w:p>
    <w:p w14:paraId="6EA2FF2E" w14:textId="77777777" w:rsidR="00AC1E3F" w:rsidRPr="00DA08E8" w:rsidRDefault="00AC1E3F" w:rsidP="00AC1E3F">
      <w:pPr>
        <w:tabs>
          <w:tab w:val="left" w:pos="-720"/>
        </w:tabs>
        <w:suppressAutoHyphens/>
        <w:rPr>
          <w:ins w:id="96" w:author="Thar Adeleh" w:date="2024-08-14T13:36:00Z" w16du:dateUtc="2024-08-14T10:36:00Z"/>
          <w:sz w:val="18"/>
          <w:szCs w:val="18"/>
        </w:rPr>
      </w:pPr>
    </w:p>
    <w:p w14:paraId="7E24819E" w14:textId="77777777" w:rsidR="00AC1E3F" w:rsidRPr="00DA08E8" w:rsidRDefault="00AC1E3F" w:rsidP="00AC1E3F">
      <w:pPr>
        <w:tabs>
          <w:tab w:val="left" w:pos="-720"/>
        </w:tabs>
        <w:suppressAutoHyphens/>
        <w:rPr>
          <w:ins w:id="97" w:author="Thar Adeleh" w:date="2024-08-14T13:36:00Z" w16du:dateUtc="2024-08-14T10:36:00Z"/>
          <w:sz w:val="18"/>
          <w:szCs w:val="18"/>
        </w:rPr>
      </w:pPr>
    </w:p>
    <w:p w14:paraId="598D789E" w14:textId="77777777" w:rsidR="00AC1E3F" w:rsidRPr="00DA08E8" w:rsidRDefault="00AC1E3F" w:rsidP="00AC1E3F">
      <w:pPr>
        <w:tabs>
          <w:tab w:val="left" w:pos="-720"/>
        </w:tabs>
        <w:suppressAutoHyphens/>
        <w:rPr>
          <w:ins w:id="98" w:author="Thar Adeleh" w:date="2024-08-14T13:36:00Z" w16du:dateUtc="2024-08-14T10:36:00Z"/>
          <w:sz w:val="18"/>
          <w:szCs w:val="18"/>
        </w:rPr>
      </w:pPr>
    </w:p>
    <w:p w14:paraId="235926BB" w14:textId="77777777" w:rsidR="00AC1E3F" w:rsidRPr="00DA08E8" w:rsidRDefault="00AC1E3F" w:rsidP="00AC1E3F">
      <w:pPr>
        <w:tabs>
          <w:tab w:val="left" w:pos="-720"/>
        </w:tabs>
        <w:suppressAutoHyphens/>
        <w:rPr>
          <w:ins w:id="99" w:author="Thar Adeleh" w:date="2024-08-14T13:36:00Z" w16du:dateUtc="2024-08-14T10:36:00Z"/>
          <w:sz w:val="18"/>
          <w:szCs w:val="18"/>
        </w:rPr>
      </w:pPr>
    </w:p>
    <w:p w14:paraId="2E2FABE7" w14:textId="77777777" w:rsidR="00AC1E3F" w:rsidRPr="00DA08E8" w:rsidRDefault="00AC1E3F" w:rsidP="00AC1E3F">
      <w:pPr>
        <w:tabs>
          <w:tab w:val="left" w:pos="-720"/>
        </w:tabs>
        <w:suppressAutoHyphens/>
        <w:rPr>
          <w:ins w:id="100" w:author="Thar Adeleh" w:date="2024-08-14T13:36:00Z" w16du:dateUtc="2024-08-14T10:36:00Z"/>
          <w:sz w:val="18"/>
          <w:szCs w:val="18"/>
        </w:rPr>
      </w:pPr>
    </w:p>
    <w:p w14:paraId="75E279D5" w14:textId="77777777" w:rsidR="00AC1E3F" w:rsidRPr="00DA08E8" w:rsidRDefault="00AC1E3F" w:rsidP="00AC1E3F">
      <w:pPr>
        <w:tabs>
          <w:tab w:val="left" w:pos="-720"/>
        </w:tabs>
        <w:suppressAutoHyphens/>
        <w:rPr>
          <w:ins w:id="101" w:author="Thar Adeleh" w:date="2024-08-14T13:36:00Z" w16du:dateUtc="2024-08-14T10:36:00Z"/>
          <w:sz w:val="18"/>
          <w:szCs w:val="18"/>
        </w:rPr>
      </w:pPr>
    </w:p>
    <w:p w14:paraId="0C68D412" w14:textId="77777777" w:rsidR="00AC1E3F" w:rsidRPr="00DA08E8" w:rsidRDefault="00AC1E3F" w:rsidP="00AC1E3F">
      <w:pPr>
        <w:tabs>
          <w:tab w:val="left" w:pos="-720"/>
        </w:tabs>
        <w:suppressAutoHyphens/>
        <w:rPr>
          <w:ins w:id="102" w:author="Thar Adeleh" w:date="2024-08-14T13:36:00Z" w16du:dateUtc="2024-08-14T10:36:00Z"/>
          <w:sz w:val="18"/>
          <w:szCs w:val="18"/>
        </w:rPr>
      </w:pPr>
    </w:p>
    <w:p w14:paraId="2C9C7B66" w14:textId="77777777" w:rsidR="00AC1E3F" w:rsidRPr="00DA08E8" w:rsidRDefault="00AC1E3F" w:rsidP="00AC1E3F">
      <w:pPr>
        <w:tabs>
          <w:tab w:val="left" w:pos="-720"/>
        </w:tabs>
        <w:suppressAutoHyphens/>
        <w:rPr>
          <w:ins w:id="103" w:author="Thar Adeleh" w:date="2024-08-14T13:36:00Z" w16du:dateUtc="2024-08-14T10:36:00Z"/>
          <w:sz w:val="18"/>
          <w:szCs w:val="18"/>
        </w:rPr>
      </w:pPr>
    </w:p>
    <w:p w14:paraId="0A36CF20" w14:textId="77777777" w:rsidR="00AC1E3F" w:rsidRPr="00DA08E8" w:rsidRDefault="00AC1E3F" w:rsidP="00AC1E3F">
      <w:pPr>
        <w:tabs>
          <w:tab w:val="left" w:pos="-720"/>
        </w:tabs>
        <w:suppressAutoHyphens/>
        <w:rPr>
          <w:ins w:id="104" w:author="Thar Adeleh" w:date="2024-08-14T13:36:00Z" w16du:dateUtc="2024-08-14T10:36:00Z"/>
          <w:sz w:val="18"/>
          <w:szCs w:val="18"/>
        </w:rPr>
      </w:pPr>
      <w:ins w:id="105" w:author="Thar Adeleh" w:date="2024-08-14T13:36:00Z" w16du:dateUtc="2024-08-14T10:36:00Z">
        <w:r w:rsidRPr="00DA08E8">
          <w:rPr>
            <w:sz w:val="18"/>
            <w:szCs w:val="18"/>
          </w:rPr>
          <w:t>Printing number:  9 8 7 6 5 4 3 2 1</w:t>
        </w:r>
      </w:ins>
    </w:p>
    <w:p w14:paraId="73B4B4A5" w14:textId="77777777" w:rsidR="00AC1E3F" w:rsidRPr="00DA08E8" w:rsidRDefault="00AC1E3F" w:rsidP="00AC1E3F">
      <w:pPr>
        <w:tabs>
          <w:tab w:val="left" w:pos="-720"/>
        </w:tabs>
        <w:suppressAutoHyphens/>
        <w:rPr>
          <w:ins w:id="106" w:author="Thar Adeleh" w:date="2024-08-14T13:36:00Z" w16du:dateUtc="2024-08-14T10:36:00Z"/>
          <w:sz w:val="18"/>
          <w:szCs w:val="18"/>
        </w:rPr>
      </w:pPr>
    </w:p>
    <w:p w14:paraId="76831CB8" w14:textId="77777777" w:rsidR="00AC1E3F" w:rsidRPr="00DA08E8" w:rsidRDefault="00AC1E3F" w:rsidP="00AC1E3F">
      <w:pPr>
        <w:tabs>
          <w:tab w:val="left" w:pos="-720"/>
        </w:tabs>
        <w:suppressAutoHyphens/>
        <w:rPr>
          <w:ins w:id="107" w:author="Thar Adeleh" w:date="2024-08-14T13:36:00Z" w16du:dateUtc="2024-08-14T10:36:00Z"/>
          <w:sz w:val="18"/>
          <w:szCs w:val="18"/>
        </w:rPr>
      </w:pPr>
      <w:ins w:id="108" w:author="Thar Adeleh" w:date="2024-08-14T13:36:00Z" w16du:dateUtc="2024-08-14T10:36:00Z">
        <w:r w:rsidRPr="00DA08E8">
          <w:rPr>
            <w:sz w:val="18"/>
            <w:szCs w:val="18"/>
          </w:rPr>
          <w:t>Printed in the United States of America</w:t>
        </w:r>
      </w:ins>
    </w:p>
    <w:p w14:paraId="1EF1A593" w14:textId="77777777" w:rsidR="00AC1E3F" w:rsidRDefault="00AC1E3F" w:rsidP="00AC1E3F">
      <w:pPr>
        <w:tabs>
          <w:tab w:val="left" w:pos="-720"/>
        </w:tabs>
        <w:suppressAutoHyphens/>
        <w:rPr>
          <w:ins w:id="109" w:author="Thar Adeleh" w:date="2024-08-14T13:36:00Z" w16du:dateUtc="2024-08-14T10:36:00Z"/>
          <w:sz w:val="18"/>
          <w:szCs w:val="18"/>
        </w:rPr>
      </w:pPr>
      <w:ins w:id="110" w:author="Thar Adeleh" w:date="2024-08-14T13:36:00Z" w16du:dateUtc="2024-08-14T10:36:00Z">
        <w:r w:rsidRPr="00DA08E8">
          <w:rPr>
            <w:sz w:val="18"/>
            <w:szCs w:val="18"/>
          </w:rPr>
          <w:t>on acid-free paper</w:t>
        </w:r>
      </w:ins>
    </w:p>
    <w:p w14:paraId="3769AD14" w14:textId="77777777" w:rsidR="00AC1E3F" w:rsidRDefault="00AC1E3F" w:rsidP="00AC1E3F">
      <w:pPr>
        <w:rPr>
          <w:ins w:id="111" w:author="Thar Adeleh" w:date="2024-08-14T13:36:00Z" w16du:dateUtc="2024-08-14T10:36:00Z"/>
          <w:sz w:val="18"/>
          <w:szCs w:val="18"/>
        </w:rPr>
      </w:pPr>
    </w:p>
    <w:p w14:paraId="6C21A657" w14:textId="77777777" w:rsidR="00AC1E3F" w:rsidRDefault="00AC1E3F" w:rsidP="00AC1E3F">
      <w:pPr>
        <w:rPr>
          <w:ins w:id="112" w:author="Thar Adeleh" w:date="2024-08-14T13:36:00Z" w16du:dateUtc="2024-08-14T10:36:00Z"/>
          <w:sz w:val="18"/>
          <w:szCs w:val="18"/>
        </w:rPr>
      </w:pPr>
    </w:p>
    <w:p w14:paraId="61F73BC8" w14:textId="77777777" w:rsidR="00AC1E3F" w:rsidRPr="00AC3F95" w:rsidRDefault="00AC1E3F" w:rsidP="00AC1E3F">
      <w:pPr>
        <w:rPr>
          <w:ins w:id="113" w:author="Thar Adeleh" w:date="2024-08-14T13:36:00Z" w16du:dateUtc="2024-08-14T10:36:00Z"/>
          <w:sz w:val="18"/>
          <w:szCs w:val="18"/>
        </w:rPr>
      </w:pPr>
    </w:p>
    <w:p w14:paraId="64BD6250" w14:textId="77777777" w:rsidR="00AC1E3F" w:rsidRDefault="00AC1E3F" w:rsidP="00AC1E3F">
      <w:pPr>
        <w:jc w:val="center"/>
        <w:rPr>
          <w:ins w:id="114" w:author="Thar Adeleh" w:date="2024-08-14T13:36:00Z" w16du:dateUtc="2024-08-14T10:36:00Z"/>
        </w:rPr>
      </w:pPr>
    </w:p>
    <w:p w14:paraId="50717E2A" w14:textId="77777777" w:rsidR="00AC1E3F" w:rsidRDefault="00AC1E3F" w:rsidP="00AC1E3F">
      <w:pPr>
        <w:jc w:val="center"/>
        <w:rPr>
          <w:ins w:id="115" w:author="Thar Adeleh" w:date="2024-08-14T13:36:00Z" w16du:dateUtc="2024-08-14T10:36:00Z"/>
        </w:rPr>
      </w:pPr>
    </w:p>
    <w:p w14:paraId="2D01E8B3" w14:textId="77777777" w:rsidR="00AC1E3F" w:rsidRDefault="00AC1E3F" w:rsidP="00AC1E3F">
      <w:pPr>
        <w:jc w:val="center"/>
        <w:rPr>
          <w:ins w:id="116" w:author="Thar Adeleh" w:date="2024-08-14T13:36:00Z" w16du:dateUtc="2024-08-14T10:36:00Z"/>
        </w:rPr>
      </w:pPr>
    </w:p>
    <w:p w14:paraId="3D48F3E5" w14:textId="77777777" w:rsidR="00AC1E3F" w:rsidRDefault="00AC1E3F" w:rsidP="00AC1E3F">
      <w:pPr>
        <w:jc w:val="center"/>
        <w:rPr>
          <w:ins w:id="117" w:author="Thar Adeleh" w:date="2024-08-14T13:36:00Z" w16du:dateUtc="2024-08-14T10:36:00Z"/>
          <w:b/>
          <w:szCs w:val="24"/>
        </w:rPr>
        <w:sectPr w:rsidR="00AC1E3F" w:rsidSect="00AC1E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C15C01" w14:textId="77777777" w:rsidR="00AC1E3F" w:rsidRDefault="00AC1E3F" w:rsidP="00AC1E3F">
      <w:pPr>
        <w:jc w:val="center"/>
        <w:rPr>
          <w:ins w:id="118" w:author="Thar Adeleh" w:date="2024-08-14T13:36:00Z" w16du:dateUtc="2024-08-14T10:36:00Z"/>
          <w:szCs w:val="24"/>
        </w:rPr>
      </w:pPr>
      <w:ins w:id="119" w:author="Thar Adeleh" w:date="2024-08-14T13:36:00Z" w16du:dateUtc="2024-08-14T10:36:00Z">
        <w:r>
          <w:rPr>
            <w:b/>
            <w:szCs w:val="24"/>
          </w:rPr>
          <w:lastRenderedPageBreak/>
          <w:t>Contributors</w:t>
        </w:r>
      </w:ins>
    </w:p>
    <w:p w14:paraId="3EF3549A" w14:textId="77777777" w:rsidR="00AC1E3F" w:rsidRDefault="00AC1E3F" w:rsidP="00AC1E3F">
      <w:pPr>
        <w:jc w:val="center"/>
        <w:rPr>
          <w:ins w:id="120" w:author="Thar Adeleh" w:date="2024-08-14T13:36:00Z" w16du:dateUtc="2024-08-14T10:36:00Z"/>
          <w:szCs w:val="24"/>
        </w:rPr>
      </w:pPr>
    </w:p>
    <w:p w14:paraId="1801614E" w14:textId="77777777" w:rsidR="00AC1E3F" w:rsidRDefault="00AC1E3F" w:rsidP="00AC1E3F">
      <w:pPr>
        <w:jc w:val="both"/>
        <w:rPr>
          <w:ins w:id="121" w:author="Thar Adeleh" w:date="2024-08-14T13:36:00Z" w16du:dateUtc="2024-08-14T10:36:00Z"/>
          <w:szCs w:val="24"/>
        </w:rPr>
      </w:pPr>
      <w:ins w:id="122" w:author="Thar Adeleh" w:date="2024-08-14T13:36:00Z" w16du:dateUtc="2024-08-14T10:36:00Z">
        <w:r>
          <w:rPr>
            <w:szCs w:val="24"/>
          </w:rPr>
          <w:t>Aneta Spaic</w:t>
        </w:r>
      </w:ins>
    </w:p>
    <w:p w14:paraId="07FE9A26" w14:textId="77777777" w:rsidR="00AC1E3F" w:rsidRDefault="00AC1E3F" w:rsidP="00AC1E3F">
      <w:pPr>
        <w:rPr>
          <w:ins w:id="123" w:author="Thar Adeleh" w:date="2024-08-14T13:36:00Z" w16du:dateUtc="2024-08-14T10:36:00Z"/>
          <w:szCs w:val="24"/>
        </w:rPr>
      </w:pPr>
      <w:ins w:id="124" w:author="Thar Adeleh" w:date="2024-08-14T13:36:00Z" w16du:dateUtc="2024-08-14T10:36:00Z">
        <w:r>
          <w:rPr>
            <w:szCs w:val="24"/>
          </w:rPr>
          <w:t>Barbara Belbot</w:t>
        </w:r>
      </w:ins>
    </w:p>
    <w:p w14:paraId="4D6C48BE" w14:textId="77777777" w:rsidR="00AC1E3F" w:rsidRDefault="00AC1E3F" w:rsidP="00AC1E3F">
      <w:pPr>
        <w:rPr>
          <w:ins w:id="125" w:author="Thar Adeleh" w:date="2024-08-14T13:36:00Z" w16du:dateUtc="2024-08-14T10:36:00Z"/>
          <w:szCs w:val="24"/>
        </w:rPr>
      </w:pPr>
      <w:ins w:id="126" w:author="Thar Adeleh" w:date="2024-08-14T13:36:00Z" w16du:dateUtc="2024-08-14T10:36:00Z">
        <w:r>
          <w:rPr>
            <w:szCs w:val="24"/>
          </w:rPr>
          <w:t>Barbara Sims</w:t>
        </w:r>
      </w:ins>
    </w:p>
    <w:p w14:paraId="4E2F8FEB" w14:textId="77777777" w:rsidR="00AC1E3F" w:rsidRDefault="00AC1E3F" w:rsidP="00AC1E3F">
      <w:pPr>
        <w:rPr>
          <w:ins w:id="127" w:author="Thar Adeleh" w:date="2024-08-14T13:36:00Z" w16du:dateUtc="2024-08-14T10:36:00Z"/>
          <w:szCs w:val="24"/>
        </w:rPr>
      </w:pPr>
      <w:ins w:id="128" w:author="Thar Adeleh" w:date="2024-08-14T13:36:00Z" w16du:dateUtc="2024-08-14T10:36:00Z">
        <w:r>
          <w:rPr>
            <w:szCs w:val="24"/>
          </w:rPr>
          <w:t>Benjamin Steiner</w:t>
        </w:r>
      </w:ins>
    </w:p>
    <w:p w14:paraId="11B0FD9F" w14:textId="77777777" w:rsidR="00AC1E3F" w:rsidRDefault="00AC1E3F" w:rsidP="00AC1E3F">
      <w:pPr>
        <w:rPr>
          <w:ins w:id="129" w:author="Thar Adeleh" w:date="2024-08-14T13:36:00Z" w16du:dateUtc="2024-08-14T10:36:00Z"/>
          <w:szCs w:val="24"/>
        </w:rPr>
      </w:pPr>
      <w:ins w:id="130" w:author="Thar Adeleh" w:date="2024-08-14T13:36:00Z" w16du:dateUtc="2024-08-14T10:36:00Z">
        <w:r>
          <w:rPr>
            <w:szCs w:val="24"/>
          </w:rPr>
          <w:t>Brian Iannacchione</w:t>
        </w:r>
      </w:ins>
    </w:p>
    <w:p w14:paraId="4DFE68AB" w14:textId="77777777" w:rsidR="00AC1E3F" w:rsidRDefault="00AC1E3F" w:rsidP="00AC1E3F">
      <w:pPr>
        <w:rPr>
          <w:ins w:id="131" w:author="Thar Adeleh" w:date="2024-08-14T13:36:00Z" w16du:dateUtc="2024-08-14T10:36:00Z"/>
          <w:szCs w:val="24"/>
        </w:rPr>
      </w:pPr>
      <w:ins w:id="132" w:author="Thar Adeleh" w:date="2024-08-14T13:36:00Z" w16du:dateUtc="2024-08-14T10:36:00Z">
        <w:r>
          <w:rPr>
            <w:szCs w:val="24"/>
          </w:rPr>
          <w:t>Brian L. Withrow</w:t>
        </w:r>
      </w:ins>
    </w:p>
    <w:p w14:paraId="340252E5" w14:textId="77777777" w:rsidR="00AC1E3F" w:rsidRDefault="00AC1E3F" w:rsidP="00AC1E3F">
      <w:pPr>
        <w:rPr>
          <w:ins w:id="133" w:author="Thar Adeleh" w:date="2024-08-14T13:36:00Z" w16du:dateUtc="2024-08-14T10:36:00Z"/>
          <w:szCs w:val="24"/>
        </w:rPr>
      </w:pPr>
      <w:ins w:id="134" w:author="Thar Adeleh" w:date="2024-08-14T13:36:00Z" w16du:dateUtc="2024-08-14T10:36:00Z">
        <w:r>
          <w:rPr>
            <w:szCs w:val="24"/>
          </w:rPr>
          <w:t>Chyla Aguiar</w:t>
        </w:r>
      </w:ins>
    </w:p>
    <w:p w14:paraId="5832EECF" w14:textId="77777777" w:rsidR="00AC1E3F" w:rsidRDefault="00AC1E3F" w:rsidP="00AC1E3F">
      <w:pPr>
        <w:jc w:val="both"/>
        <w:rPr>
          <w:ins w:id="135" w:author="Thar Adeleh" w:date="2024-08-14T13:36:00Z" w16du:dateUtc="2024-08-14T10:36:00Z"/>
          <w:szCs w:val="24"/>
        </w:rPr>
      </w:pPr>
      <w:ins w:id="136" w:author="Thar Adeleh" w:date="2024-08-14T13:36:00Z" w16du:dateUtc="2024-08-14T10:36:00Z">
        <w:r>
          <w:rPr>
            <w:szCs w:val="24"/>
          </w:rPr>
          <w:t>Claire Nolasco</w:t>
        </w:r>
      </w:ins>
    </w:p>
    <w:p w14:paraId="35007050" w14:textId="77777777" w:rsidR="00AC1E3F" w:rsidRDefault="00AC1E3F" w:rsidP="00AC1E3F">
      <w:pPr>
        <w:rPr>
          <w:ins w:id="137" w:author="Thar Adeleh" w:date="2024-08-14T13:36:00Z" w16du:dateUtc="2024-08-14T10:36:00Z"/>
          <w:szCs w:val="24"/>
        </w:rPr>
      </w:pPr>
      <w:ins w:id="138" w:author="Thar Adeleh" w:date="2024-08-14T13:36:00Z" w16du:dateUtc="2024-08-14T10:36:00Z">
        <w:r>
          <w:rPr>
            <w:szCs w:val="24"/>
          </w:rPr>
          <w:t>Claudia San Miguel</w:t>
        </w:r>
      </w:ins>
    </w:p>
    <w:p w14:paraId="6CE1833A" w14:textId="77777777" w:rsidR="00AC1E3F" w:rsidRDefault="00AC1E3F" w:rsidP="00AC1E3F">
      <w:pPr>
        <w:rPr>
          <w:ins w:id="139" w:author="Thar Adeleh" w:date="2024-08-14T13:36:00Z" w16du:dateUtc="2024-08-14T10:36:00Z"/>
          <w:szCs w:val="24"/>
        </w:rPr>
      </w:pPr>
      <w:ins w:id="140" w:author="Thar Adeleh" w:date="2024-08-14T13:36:00Z" w16du:dateUtc="2024-08-14T10:36:00Z">
        <w:r>
          <w:rPr>
            <w:szCs w:val="24"/>
          </w:rPr>
          <w:t>Darrell L. Ross</w:t>
        </w:r>
      </w:ins>
    </w:p>
    <w:p w14:paraId="227443EE" w14:textId="77777777" w:rsidR="00AC1E3F" w:rsidRDefault="00AC1E3F" w:rsidP="00AC1E3F">
      <w:pPr>
        <w:rPr>
          <w:ins w:id="141" w:author="Thar Adeleh" w:date="2024-08-14T13:36:00Z" w16du:dateUtc="2024-08-14T10:36:00Z"/>
          <w:szCs w:val="24"/>
        </w:rPr>
      </w:pPr>
      <w:ins w:id="142" w:author="Thar Adeleh" w:date="2024-08-14T13:36:00Z" w16du:dateUtc="2024-08-14T10:36:00Z">
        <w:r>
          <w:rPr>
            <w:szCs w:val="24"/>
          </w:rPr>
          <w:t>David Brody</w:t>
        </w:r>
      </w:ins>
    </w:p>
    <w:p w14:paraId="615EBEAD" w14:textId="77777777" w:rsidR="00AC1E3F" w:rsidRDefault="00AC1E3F" w:rsidP="00AC1E3F">
      <w:pPr>
        <w:rPr>
          <w:ins w:id="143" w:author="Thar Adeleh" w:date="2024-08-14T13:36:00Z" w16du:dateUtc="2024-08-14T10:36:00Z"/>
          <w:szCs w:val="24"/>
        </w:rPr>
      </w:pPr>
      <w:ins w:id="144" w:author="Thar Adeleh" w:date="2024-08-14T13:36:00Z" w16du:dateUtc="2024-08-14T10:36:00Z">
        <w:r>
          <w:rPr>
            <w:szCs w:val="24"/>
          </w:rPr>
          <w:t>Emily M. Wright</w:t>
        </w:r>
      </w:ins>
    </w:p>
    <w:p w14:paraId="0AC5DC0D" w14:textId="77777777" w:rsidR="00AC1E3F" w:rsidRDefault="00AC1E3F" w:rsidP="00AC1E3F">
      <w:pPr>
        <w:rPr>
          <w:ins w:id="145" w:author="Thar Adeleh" w:date="2024-08-14T13:36:00Z" w16du:dateUtc="2024-08-14T10:36:00Z"/>
          <w:szCs w:val="24"/>
        </w:rPr>
      </w:pPr>
      <w:ins w:id="146" w:author="Thar Adeleh" w:date="2024-08-14T13:36:00Z" w16du:dateUtc="2024-08-14T10:36:00Z">
        <w:r>
          <w:rPr>
            <w:szCs w:val="24"/>
          </w:rPr>
          <w:t>Frances P. Bernat</w:t>
        </w:r>
      </w:ins>
    </w:p>
    <w:p w14:paraId="63979318" w14:textId="77777777" w:rsidR="00AC1E3F" w:rsidRDefault="00AC1E3F" w:rsidP="00AC1E3F">
      <w:pPr>
        <w:rPr>
          <w:ins w:id="147" w:author="Thar Adeleh" w:date="2024-08-14T13:36:00Z" w16du:dateUtc="2024-08-14T10:36:00Z"/>
          <w:szCs w:val="24"/>
        </w:rPr>
      </w:pPr>
      <w:ins w:id="148" w:author="Thar Adeleh" w:date="2024-08-14T13:36:00Z" w16du:dateUtc="2024-08-14T10:36:00Z">
        <w:r>
          <w:rPr>
            <w:szCs w:val="24"/>
          </w:rPr>
          <w:t>Jared Ellison</w:t>
        </w:r>
      </w:ins>
    </w:p>
    <w:p w14:paraId="48F2FEA6" w14:textId="77777777" w:rsidR="00AC1E3F" w:rsidRDefault="00AC1E3F" w:rsidP="00AC1E3F">
      <w:pPr>
        <w:rPr>
          <w:ins w:id="149" w:author="Thar Adeleh" w:date="2024-08-14T13:36:00Z" w16du:dateUtc="2024-08-14T10:36:00Z"/>
          <w:szCs w:val="24"/>
        </w:rPr>
      </w:pPr>
      <w:ins w:id="150" w:author="Thar Adeleh" w:date="2024-08-14T13:36:00Z" w16du:dateUtc="2024-08-14T10:36:00Z">
        <w:r>
          <w:rPr>
            <w:szCs w:val="24"/>
          </w:rPr>
          <w:t>Jeffrey D. Dailey</w:t>
        </w:r>
      </w:ins>
    </w:p>
    <w:p w14:paraId="2D1FF49B" w14:textId="77777777" w:rsidR="00AC1E3F" w:rsidRDefault="00AC1E3F" w:rsidP="00AC1E3F">
      <w:pPr>
        <w:rPr>
          <w:ins w:id="151" w:author="Thar Adeleh" w:date="2024-08-14T13:36:00Z" w16du:dateUtc="2024-08-14T10:36:00Z"/>
          <w:szCs w:val="24"/>
        </w:rPr>
      </w:pPr>
      <w:ins w:id="152" w:author="Thar Adeleh" w:date="2024-08-14T13:36:00Z" w16du:dateUtc="2024-08-14T10:36:00Z">
        <w:r>
          <w:rPr>
            <w:szCs w:val="24"/>
          </w:rPr>
          <w:t>Jeffrey Walker</w:t>
        </w:r>
      </w:ins>
    </w:p>
    <w:p w14:paraId="3DF7B108" w14:textId="77777777" w:rsidR="00AC1E3F" w:rsidRDefault="00AC1E3F" w:rsidP="00AC1E3F">
      <w:pPr>
        <w:rPr>
          <w:ins w:id="153" w:author="Thar Adeleh" w:date="2024-08-14T13:36:00Z" w16du:dateUtc="2024-08-14T10:36:00Z"/>
          <w:szCs w:val="24"/>
        </w:rPr>
      </w:pPr>
      <w:ins w:id="154" w:author="Thar Adeleh" w:date="2024-08-14T13:36:00Z" w16du:dateUtc="2024-08-14T10:36:00Z">
        <w:r>
          <w:rPr>
            <w:szCs w:val="24"/>
          </w:rPr>
          <w:t>Jonathon A. Cooper</w:t>
        </w:r>
      </w:ins>
    </w:p>
    <w:p w14:paraId="624F47C3" w14:textId="77777777" w:rsidR="00AC1E3F" w:rsidRDefault="00AC1E3F" w:rsidP="00AC1E3F">
      <w:pPr>
        <w:rPr>
          <w:ins w:id="155" w:author="Thar Adeleh" w:date="2024-08-14T13:36:00Z" w16du:dateUtc="2024-08-14T10:36:00Z"/>
          <w:szCs w:val="24"/>
        </w:rPr>
      </w:pPr>
      <w:ins w:id="156" w:author="Thar Adeleh" w:date="2024-08-14T13:36:00Z" w16du:dateUtc="2024-08-14T10:36:00Z">
        <w:r>
          <w:rPr>
            <w:szCs w:val="24"/>
          </w:rPr>
          <w:t>Katherine Bennett</w:t>
        </w:r>
      </w:ins>
    </w:p>
    <w:p w14:paraId="1680E51A" w14:textId="77777777" w:rsidR="00AC1E3F" w:rsidRDefault="00AC1E3F" w:rsidP="00AC1E3F">
      <w:pPr>
        <w:rPr>
          <w:ins w:id="157" w:author="Thar Adeleh" w:date="2024-08-14T13:36:00Z" w16du:dateUtc="2024-08-14T10:36:00Z"/>
          <w:szCs w:val="24"/>
        </w:rPr>
      </w:pPr>
      <w:ins w:id="158" w:author="Thar Adeleh" w:date="2024-08-14T13:36:00Z" w16du:dateUtc="2024-08-14T10:36:00Z">
        <w:r>
          <w:rPr>
            <w:szCs w:val="24"/>
          </w:rPr>
          <w:t>Leah Taylor</w:t>
        </w:r>
      </w:ins>
    </w:p>
    <w:p w14:paraId="69E1C114" w14:textId="77777777" w:rsidR="00AC1E3F" w:rsidRDefault="00AC1E3F" w:rsidP="00AC1E3F">
      <w:pPr>
        <w:rPr>
          <w:ins w:id="159" w:author="Thar Adeleh" w:date="2024-08-14T13:36:00Z" w16du:dateUtc="2024-08-14T10:36:00Z"/>
          <w:szCs w:val="24"/>
        </w:rPr>
      </w:pPr>
      <w:ins w:id="160" w:author="Thar Adeleh" w:date="2024-08-14T13:36:00Z" w16du:dateUtc="2024-08-14T10:36:00Z">
        <w:r>
          <w:rPr>
            <w:szCs w:val="24"/>
          </w:rPr>
          <w:t>Leonard Decker</w:t>
        </w:r>
      </w:ins>
    </w:p>
    <w:p w14:paraId="14B903AB" w14:textId="77777777" w:rsidR="00AC1E3F" w:rsidRDefault="00AC1E3F" w:rsidP="00AC1E3F">
      <w:pPr>
        <w:rPr>
          <w:ins w:id="161" w:author="Thar Adeleh" w:date="2024-08-14T13:36:00Z" w16du:dateUtc="2024-08-14T10:36:00Z"/>
          <w:szCs w:val="24"/>
        </w:rPr>
      </w:pPr>
      <w:ins w:id="162" w:author="Thar Adeleh" w:date="2024-08-14T13:36:00Z" w16du:dateUtc="2024-08-14T10:36:00Z">
        <w:r>
          <w:rPr>
            <w:szCs w:val="24"/>
          </w:rPr>
          <w:t>Mai E. Naito</w:t>
        </w:r>
      </w:ins>
    </w:p>
    <w:p w14:paraId="18CE8413" w14:textId="77777777" w:rsidR="00AC1E3F" w:rsidRDefault="00AC1E3F" w:rsidP="00AC1E3F">
      <w:pPr>
        <w:jc w:val="both"/>
        <w:rPr>
          <w:ins w:id="163" w:author="Thar Adeleh" w:date="2024-08-14T13:36:00Z" w16du:dateUtc="2024-08-14T10:36:00Z"/>
          <w:szCs w:val="24"/>
        </w:rPr>
      </w:pPr>
      <w:ins w:id="164" w:author="Thar Adeleh" w:date="2024-08-14T13:36:00Z" w16du:dateUtc="2024-08-14T10:36:00Z">
        <w:r>
          <w:rPr>
            <w:szCs w:val="24"/>
          </w:rPr>
          <w:t>Marvin Zalman</w:t>
        </w:r>
      </w:ins>
    </w:p>
    <w:p w14:paraId="45AD9548" w14:textId="77777777" w:rsidR="00AC1E3F" w:rsidRDefault="00AC1E3F" w:rsidP="00AC1E3F">
      <w:pPr>
        <w:rPr>
          <w:ins w:id="165" w:author="Thar Adeleh" w:date="2024-08-14T13:36:00Z" w16du:dateUtc="2024-08-14T10:36:00Z"/>
          <w:szCs w:val="24"/>
        </w:rPr>
      </w:pPr>
      <w:ins w:id="166" w:author="Thar Adeleh" w:date="2024-08-14T13:36:00Z" w16du:dateUtc="2024-08-14T10:36:00Z">
        <w:r>
          <w:rPr>
            <w:szCs w:val="24"/>
          </w:rPr>
          <w:t>Megan Reynolds</w:t>
        </w:r>
      </w:ins>
    </w:p>
    <w:p w14:paraId="2F44D6D4" w14:textId="77777777" w:rsidR="00AC1E3F" w:rsidRDefault="00AC1E3F" w:rsidP="00AC1E3F">
      <w:pPr>
        <w:rPr>
          <w:ins w:id="167" w:author="Thar Adeleh" w:date="2024-08-14T13:36:00Z" w16du:dateUtc="2024-08-14T10:36:00Z"/>
          <w:szCs w:val="24"/>
        </w:rPr>
      </w:pPr>
      <w:ins w:id="168" w:author="Thar Adeleh" w:date="2024-08-14T13:36:00Z" w16du:dateUtc="2024-08-14T10:36:00Z">
        <w:r>
          <w:rPr>
            <w:szCs w:val="24"/>
          </w:rPr>
          <w:t>Michael R. Cavanaugh</w:t>
        </w:r>
      </w:ins>
    </w:p>
    <w:p w14:paraId="7EF25D87" w14:textId="77777777" w:rsidR="00AC1E3F" w:rsidRDefault="00AC1E3F" w:rsidP="00AC1E3F">
      <w:pPr>
        <w:rPr>
          <w:ins w:id="169" w:author="Thar Adeleh" w:date="2024-08-14T13:36:00Z" w16du:dateUtc="2024-08-14T10:36:00Z"/>
          <w:szCs w:val="24"/>
        </w:rPr>
      </w:pPr>
      <w:ins w:id="170" w:author="Thar Adeleh" w:date="2024-08-14T13:36:00Z" w16du:dateUtc="2024-08-14T10:36:00Z">
        <w:r>
          <w:rPr>
            <w:szCs w:val="24"/>
          </w:rPr>
          <w:t>Michael S. Vaughn</w:t>
        </w:r>
      </w:ins>
    </w:p>
    <w:p w14:paraId="32FAEE11" w14:textId="77777777" w:rsidR="00AC1E3F" w:rsidRDefault="00AC1E3F" w:rsidP="00AC1E3F">
      <w:pPr>
        <w:rPr>
          <w:ins w:id="171" w:author="Thar Adeleh" w:date="2024-08-14T13:36:00Z" w16du:dateUtc="2024-08-14T10:36:00Z"/>
          <w:szCs w:val="24"/>
        </w:rPr>
      </w:pPr>
      <w:ins w:id="172" w:author="Thar Adeleh" w:date="2024-08-14T13:36:00Z" w16du:dateUtc="2024-08-14T10:36:00Z">
        <w:r>
          <w:rPr>
            <w:szCs w:val="24"/>
          </w:rPr>
          <w:t>Nicholas Godlove</w:t>
        </w:r>
      </w:ins>
    </w:p>
    <w:p w14:paraId="5F8BDCEA" w14:textId="77777777" w:rsidR="00AC1E3F" w:rsidRDefault="00AC1E3F" w:rsidP="00AC1E3F">
      <w:pPr>
        <w:rPr>
          <w:ins w:id="173" w:author="Thar Adeleh" w:date="2024-08-14T13:36:00Z" w16du:dateUtc="2024-08-14T10:36:00Z"/>
          <w:szCs w:val="24"/>
        </w:rPr>
      </w:pPr>
      <w:ins w:id="174" w:author="Thar Adeleh" w:date="2024-08-14T13:36:00Z" w16du:dateUtc="2024-08-14T10:36:00Z">
        <w:r>
          <w:rPr>
            <w:szCs w:val="24"/>
          </w:rPr>
          <w:t>Rocio Roles</w:t>
        </w:r>
      </w:ins>
    </w:p>
    <w:p w14:paraId="13A6D593" w14:textId="77777777" w:rsidR="00AC1E3F" w:rsidRDefault="00AC1E3F" w:rsidP="00AC1E3F">
      <w:pPr>
        <w:rPr>
          <w:ins w:id="175" w:author="Thar Adeleh" w:date="2024-08-14T13:36:00Z" w16du:dateUtc="2024-08-14T10:36:00Z"/>
          <w:szCs w:val="24"/>
        </w:rPr>
      </w:pPr>
      <w:ins w:id="176" w:author="Thar Adeleh" w:date="2024-08-14T13:36:00Z" w16du:dateUtc="2024-08-14T10:36:00Z">
        <w:r>
          <w:rPr>
            <w:szCs w:val="24"/>
          </w:rPr>
          <w:t>Rodney L. Engen</w:t>
        </w:r>
      </w:ins>
    </w:p>
    <w:p w14:paraId="025C36B5" w14:textId="77777777" w:rsidR="00AC1E3F" w:rsidRDefault="00AC1E3F" w:rsidP="00AC1E3F">
      <w:pPr>
        <w:rPr>
          <w:ins w:id="177" w:author="Thar Adeleh" w:date="2024-08-14T13:36:00Z" w16du:dateUtc="2024-08-14T10:36:00Z"/>
          <w:szCs w:val="24"/>
        </w:rPr>
      </w:pPr>
      <w:ins w:id="178" w:author="Thar Adeleh" w:date="2024-08-14T13:36:00Z" w16du:dateUtc="2024-08-14T10:36:00Z">
        <w:r>
          <w:rPr>
            <w:szCs w:val="24"/>
          </w:rPr>
          <w:t>Ronald F. Wright</w:t>
        </w:r>
      </w:ins>
    </w:p>
    <w:p w14:paraId="26AB6A1D" w14:textId="77777777" w:rsidR="00AC1E3F" w:rsidRDefault="00AC1E3F" w:rsidP="00AC1E3F">
      <w:pPr>
        <w:rPr>
          <w:ins w:id="179" w:author="Thar Adeleh" w:date="2024-08-14T13:36:00Z" w16du:dateUtc="2024-08-14T10:36:00Z"/>
          <w:szCs w:val="24"/>
        </w:rPr>
      </w:pPr>
      <w:ins w:id="180" w:author="Thar Adeleh" w:date="2024-08-14T13:36:00Z" w16du:dateUtc="2024-08-14T10:36:00Z">
        <w:r>
          <w:rPr>
            <w:szCs w:val="24"/>
          </w:rPr>
          <w:t>Shannon Womer Phaneuf</w:t>
        </w:r>
      </w:ins>
    </w:p>
    <w:p w14:paraId="1912A265" w14:textId="77777777" w:rsidR="00AC1E3F" w:rsidRDefault="00AC1E3F" w:rsidP="00AC1E3F">
      <w:pPr>
        <w:rPr>
          <w:ins w:id="181" w:author="Thar Adeleh" w:date="2024-08-14T13:36:00Z" w16du:dateUtc="2024-08-14T10:36:00Z"/>
          <w:szCs w:val="24"/>
        </w:rPr>
      </w:pPr>
      <w:ins w:id="182" w:author="Thar Adeleh" w:date="2024-08-14T13:36:00Z" w16du:dateUtc="2024-08-14T10:36:00Z">
        <w:r>
          <w:rPr>
            <w:szCs w:val="24"/>
          </w:rPr>
          <w:t>Simon Zschnirt</w:t>
        </w:r>
      </w:ins>
    </w:p>
    <w:p w14:paraId="7AECCE96" w14:textId="77777777" w:rsidR="00AC1E3F" w:rsidRDefault="00AC1E3F" w:rsidP="00AC1E3F">
      <w:pPr>
        <w:rPr>
          <w:ins w:id="183" w:author="Thar Adeleh" w:date="2024-08-14T13:36:00Z" w16du:dateUtc="2024-08-14T10:36:00Z"/>
          <w:szCs w:val="24"/>
        </w:rPr>
      </w:pPr>
      <w:ins w:id="184" w:author="Thar Adeleh" w:date="2024-08-14T13:36:00Z" w16du:dateUtc="2024-08-14T10:36:00Z">
        <w:r>
          <w:rPr>
            <w:szCs w:val="24"/>
          </w:rPr>
          <w:t>Stacy C. Moak</w:t>
        </w:r>
      </w:ins>
    </w:p>
    <w:p w14:paraId="69BE3EC9" w14:textId="77777777" w:rsidR="00AC1E3F" w:rsidRDefault="00AC1E3F" w:rsidP="00AC1E3F">
      <w:pPr>
        <w:rPr>
          <w:ins w:id="185" w:author="Thar Adeleh" w:date="2024-08-14T13:36:00Z" w16du:dateUtc="2024-08-14T10:36:00Z"/>
          <w:szCs w:val="24"/>
        </w:rPr>
      </w:pPr>
      <w:ins w:id="186" w:author="Thar Adeleh" w:date="2024-08-14T13:36:00Z" w16du:dateUtc="2024-08-14T10:36:00Z">
        <w:r>
          <w:rPr>
            <w:szCs w:val="24"/>
          </w:rPr>
          <w:t>Sue Carter Collins</w:t>
        </w:r>
      </w:ins>
    </w:p>
    <w:p w14:paraId="427B8D3F" w14:textId="77777777" w:rsidR="00AC1E3F" w:rsidRDefault="00AC1E3F" w:rsidP="00AC1E3F">
      <w:pPr>
        <w:rPr>
          <w:ins w:id="187" w:author="Thar Adeleh" w:date="2024-08-14T13:36:00Z" w16du:dateUtc="2024-08-14T10:36:00Z"/>
          <w:szCs w:val="24"/>
        </w:rPr>
      </w:pPr>
      <w:ins w:id="188" w:author="Thar Adeleh" w:date="2024-08-14T13:36:00Z" w16du:dateUtc="2024-08-14T10:36:00Z">
        <w:r>
          <w:rPr>
            <w:szCs w:val="24"/>
          </w:rPr>
          <w:t>Taylor Brickley</w:t>
        </w:r>
      </w:ins>
    </w:p>
    <w:p w14:paraId="18E676C4" w14:textId="77777777" w:rsidR="00AC1E3F" w:rsidRDefault="00AC1E3F" w:rsidP="00AC1E3F">
      <w:pPr>
        <w:rPr>
          <w:ins w:id="189" w:author="Thar Adeleh" w:date="2024-08-14T13:36:00Z" w16du:dateUtc="2024-08-14T10:36:00Z"/>
          <w:szCs w:val="24"/>
        </w:rPr>
      </w:pPr>
      <w:ins w:id="190" w:author="Thar Adeleh" w:date="2024-08-14T13:36:00Z" w16du:dateUtc="2024-08-14T10:36:00Z">
        <w:r>
          <w:rPr>
            <w:szCs w:val="24"/>
          </w:rPr>
          <w:t>Valerie Bell</w:t>
        </w:r>
      </w:ins>
    </w:p>
    <w:p w14:paraId="5C66FE9D" w14:textId="77777777" w:rsidR="00AC1E3F" w:rsidRDefault="00AC1E3F" w:rsidP="00AC1E3F">
      <w:pPr>
        <w:rPr>
          <w:ins w:id="191" w:author="Thar Adeleh" w:date="2024-08-14T13:36:00Z" w16du:dateUtc="2024-08-14T10:36:00Z"/>
          <w:szCs w:val="24"/>
        </w:rPr>
      </w:pPr>
    </w:p>
    <w:p w14:paraId="7642BCD3" w14:textId="77777777" w:rsidR="00AC1E3F" w:rsidRDefault="00AC1E3F" w:rsidP="00AC1E3F">
      <w:pPr>
        <w:rPr>
          <w:ins w:id="192" w:author="Thar Adeleh" w:date="2024-08-14T13:36:00Z" w16du:dateUtc="2024-08-14T10:36:00Z"/>
          <w:szCs w:val="24"/>
        </w:rPr>
      </w:pPr>
    </w:p>
    <w:p w14:paraId="7952EB27" w14:textId="77777777" w:rsidR="00AC1E3F" w:rsidRDefault="00AC1E3F" w:rsidP="00AC1E3F">
      <w:pPr>
        <w:rPr>
          <w:ins w:id="193" w:author="Thar Adeleh" w:date="2024-08-14T13:36:00Z" w16du:dateUtc="2024-08-14T10:36:00Z"/>
          <w:szCs w:val="24"/>
        </w:rPr>
      </w:pPr>
    </w:p>
    <w:p w14:paraId="7D1424C9" w14:textId="77777777" w:rsidR="00AC1E3F" w:rsidRDefault="00AC1E3F" w:rsidP="00AC1E3F">
      <w:pPr>
        <w:rPr>
          <w:ins w:id="194" w:author="Thar Adeleh" w:date="2024-08-14T13:36:00Z" w16du:dateUtc="2024-08-14T10:36:00Z"/>
          <w:szCs w:val="24"/>
        </w:rPr>
      </w:pPr>
    </w:p>
    <w:p w14:paraId="08D42956" w14:textId="77777777" w:rsidR="00AC1E3F" w:rsidRDefault="00AC1E3F" w:rsidP="00AC1E3F">
      <w:pPr>
        <w:rPr>
          <w:ins w:id="195" w:author="Thar Adeleh" w:date="2024-08-14T13:36:00Z" w16du:dateUtc="2024-08-14T10:36:00Z"/>
          <w:szCs w:val="24"/>
        </w:rPr>
      </w:pPr>
    </w:p>
    <w:p w14:paraId="4E427486" w14:textId="77777777" w:rsidR="00AC1E3F" w:rsidRDefault="00AC1E3F" w:rsidP="00AC1E3F">
      <w:pPr>
        <w:rPr>
          <w:ins w:id="196" w:author="Thar Adeleh" w:date="2024-08-14T13:36:00Z" w16du:dateUtc="2024-08-14T10:36:00Z"/>
          <w:szCs w:val="24"/>
        </w:rPr>
      </w:pPr>
    </w:p>
    <w:p w14:paraId="667D1FEE" w14:textId="77777777" w:rsidR="00AC1E3F" w:rsidRDefault="00AC1E3F" w:rsidP="00AC1E3F">
      <w:pPr>
        <w:rPr>
          <w:ins w:id="197" w:author="Thar Adeleh" w:date="2024-08-14T13:36:00Z" w16du:dateUtc="2024-08-14T10:36:00Z"/>
          <w:szCs w:val="24"/>
        </w:rPr>
      </w:pPr>
    </w:p>
    <w:p w14:paraId="693ED2D6" w14:textId="77777777" w:rsidR="00AC1E3F" w:rsidRDefault="00AC1E3F" w:rsidP="00AC1E3F">
      <w:pPr>
        <w:rPr>
          <w:ins w:id="198" w:author="Thar Adeleh" w:date="2024-08-14T13:36:00Z" w16du:dateUtc="2024-08-14T10:36:00Z"/>
          <w:szCs w:val="24"/>
        </w:rPr>
      </w:pPr>
    </w:p>
    <w:p w14:paraId="2A2B52BB" w14:textId="77777777" w:rsidR="00AC1E3F" w:rsidRDefault="00AC1E3F" w:rsidP="00AC1E3F">
      <w:pPr>
        <w:rPr>
          <w:ins w:id="199" w:author="Thar Adeleh" w:date="2024-08-14T13:36:00Z" w16du:dateUtc="2024-08-14T10:36:00Z"/>
          <w:b/>
          <w:szCs w:val="24"/>
        </w:rPr>
      </w:pPr>
    </w:p>
    <w:p w14:paraId="5B11947E" w14:textId="77777777" w:rsidR="00AC1E3F" w:rsidRDefault="00AC1E3F" w:rsidP="00AC1E3F">
      <w:pPr>
        <w:jc w:val="center"/>
        <w:rPr>
          <w:ins w:id="200" w:author="Thar Adeleh" w:date="2024-08-14T13:36:00Z" w16du:dateUtc="2024-08-14T10:36:00Z"/>
          <w:szCs w:val="24"/>
        </w:rPr>
      </w:pPr>
      <w:ins w:id="201" w:author="Thar Adeleh" w:date="2024-08-14T13:36:00Z" w16du:dateUtc="2024-08-14T10:36:00Z">
        <w:r>
          <w:rPr>
            <w:b/>
            <w:szCs w:val="24"/>
          </w:rPr>
          <w:lastRenderedPageBreak/>
          <w:t>TABLE OF CONTENTS</w:t>
        </w:r>
      </w:ins>
    </w:p>
    <w:p w14:paraId="4C7A8754" w14:textId="77777777" w:rsidR="00AC1E3F" w:rsidRDefault="00AC1E3F" w:rsidP="00AC1E3F">
      <w:pPr>
        <w:jc w:val="center"/>
        <w:rPr>
          <w:ins w:id="202" w:author="Thar Adeleh" w:date="2024-08-14T13:36:00Z" w16du:dateUtc="2024-08-14T10:36:00Z"/>
          <w:szCs w:val="24"/>
        </w:rPr>
      </w:pPr>
    </w:p>
    <w:p w14:paraId="13A68E64" w14:textId="77777777" w:rsidR="00AC1E3F" w:rsidRDefault="00AC1E3F" w:rsidP="00AC1E3F">
      <w:pPr>
        <w:jc w:val="center"/>
        <w:rPr>
          <w:ins w:id="203" w:author="Thar Adeleh" w:date="2024-08-14T13:36:00Z" w16du:dateUtc="2024-08-14T10:36:00Z"/>
          <w:szCs w:val="24"/>
        </w:rPr>
      </w:pPr>
    </w:p>
    <w:p w14:paraId="77B142E1" w14:textId="77777777" w:rsidR="00AC1E3F" w:rsidRDefault="00AC1E3F" w:rsidP="00AC1E3F">
      <w:pPr>
        <w:rPr>
          <w:ins w:id="204" w:author="Thar Adeleh" w:date="2024-08-14T13:36:00Z" w16du:dateUtc="2024-08-14T10:36:00Z"/>
          <w:szCs w:val="24"/>
        </w:rPr>
      </w:pPr>
      <w:ins w:id="205" w:author="Thar Adeleh" w:date="2024-08-14T13:36:00Z" w16du:dateUtc="2024-08-14T10:36:00Z">
        <w:r>
          <w:rPr>
            <w:szCs w:val="24"/>
          </w:rPr>
          <w:t>Chapter 1…………………………………………………………………………………………..1</w:t>
        </w:r>
      </w:ins>
    </w:p>
    <w:p w14:paraId="665FA68D" w14:textId="77777777" w:rsidR="00AC1E3F" w:rsidRDefault="00AC1E3F" w:rsidP="00AC1E3F">
      <w:pPr>
        <w:rPr>
          <w:ins w:id="206" w:author="Thar Adeleh" w:date="2024-08-14T13:36:00Z" w16du:dateUtc="2024-08-14T10:36:00Z"/>
          <w:szCs w:val="24"/>
        </w:rPr>
      </w:pPr>
    </w:p>
    <w:p w14:paraId="7E854FF4" w14:textId="77777777" w:rsidR="00AC1E3F" w:rsidRDefault="00AC1E3F" w:rsidP="00AC1E3F">
      <w:pPr>
        <w:contextualSpacing/>
        <w:rPr>
          <w:ins w:id="207" w:author="Thar Adeleh" w:date="2024-08-14T13:36:00Z" w16du:dateUtc="2024-08-14T10:36:00Z"/>
        </w:rPr>
      </w:pPr>
      <w:ins w:id="208" w:author="Thar Adeleh" w:date="2024-08-14T13:36:00Z" w16du:dateUtc="2024-08-14T10:36:00Z">
        <w:r>
          <w:t>Chapter 2…………………………………………………………………………………………..3</w:t>
        </w:r>
      </w:ins>
    </w:p>
    <w:p w14:paraId="5B593096" w14:textId="77777777" w:rsidR="00AC1E3F" w:rsidRDefault="00AC1E3F" w:rsidP="00AC1E3F">
      <w:pPr>
        <w:contextualSpacing/>
        <w:rPr>
          <w:ins w:id="209" w:author="Thar Adeleh" w:date="2024-08-14T13:36:00Z" w16du:dateUtc="2024-08-14T10:36:00Z"/>
        </w:rPr>
      </w:pPr>
    </w:p>
    <w:p w14:paraId="07A9C888" w14:textId="77777777" w:rsidR="00AC1E3F" w:rsidRDefault="00AC1E3F" w:rsidP="00AC1E3F">
      <w:pPr>
        <w:contextualSpacing/>
        <w:rPr>
          <w:ins w:id="210" w:author="Thar Adeleh" w:date="2024-08-14T13:36:00Z" w16du:dateUtc="2024-08-14T10:36:00Z"/>
        </w:rPr>
      </w:pPr>
      <w:ins w:id="211" w:author="Thar Adeleh" w:date="2024-08-14T13:36:00Z" w16du:dateUtc="2024-08-14T10:36:00Z">
        <w:r>
          <w:t>Chapter 3…………………………………………………………………………………………..5</w:t>
        </w:r>
      </w:ins>
    </w:p>
    <w:p w14:paraId="177EBB50" w14:textId="77777777" w:rsidR="00AC1E3F" w:rsidRDefault="00AC1E3F" w:rsidP="00AC1E3F">
      <w:pPr>
        <w:contextualSpacing/>
        <w:rPr>
          <w:ins w:id="212" w:author="Thar Adeleh" w:date="2024-08-14T13:36:00Z" w16du:dateUtc="2024-08-14T10:36:00Z"/>
        </w:rPr>
      </w:pPr>
    </w:p>
    <w:p w14:paraId="73E49E7D" w14:textId="77777777" w:rsidR="00AC1E3F" w:rsidRDefault="00AC1E3F" w:rsidP="00AC1E3F">
      <w:pPr>
        <w:contextualSpacing/>
        <w:rPr>
          <w:ins w:id="213" w:author="Thar Adeleh" w:date="2024-08-14T13:36:00Z" w16du:dateUtc="2024-08-14T10:36:00Z"/>
        </w:rPr>
      </w:pPr>
      <w:ins w:id="214" w:author="Thar Adeleh" w:date="2024-08-14T13:36:00Z" w16du:dateUtc="2024-08-14T10:36:00Z">
        <w:r>
          <w:t>Chapter 4…………………………………………………………………………………………..7</w:t>
        </w:r>
      </w:ins>
    </w:p>
    <w:p w14:paraId="24A1049E" w14:textId="77777777" w:rsidR="00AC1E3F" w:rsidRDefault="00AC1E3F" w:rsidP="00AC1E3F">
      <w:pPr>
        <w:contextualSpacing/>
        <w:rPr>
          <w:ins w:id="215" w:author="Thar Adeleh" w:date="2024-08-14T13:36:00Z" w16du:dateUtc="2024-08-14T10:36:00Z"/>
        </w:rPr>
      </w:pPr>
    </w:p>
    <w:p w14:paraId="503AE7C1" w14:textId="77777777" w:rsidR="00AC1E3F" w:rsidRDefault="00AC1E3F" w:rsidP="00AC1E3F">
      <w:pPr>
        <w:contextualSpacing/>
        <w:rPr>
          <w:ins w:id="216" w:author="Thar Adeleh" w:date="2024-08-14T13:36:00Z" w16du:dateUtc="2024-08-14T10:36:00Z"/>
        </w:rPr>
      </w:pPr>
      <w:ins w:id="217" w:author="Thar Adeleh" w:date="2024-08-14T13:36:00Z" w16du:dateUtc="2024-08-14T10:36:00Z">
        <w:r>
          <w:t>Chapter 5…………………………………………………………………………………………..9</w:t>
        </w:r>
      </w:ins>
    </w:p>
    <w:p w14:paraId="7ED9C674" w14:textId="77777777" w:rsidR="00AC1E3F" w:rsidRDefault="00AC1E3F" w:rsidP="00AC1E3F">
      <w:pPr>
        <w:contextualSpacing/>
        <w:rPr>
          <w:ins w:id="218" w:author="Thar Adeleh" w:date="2024-08-14T13:36:00Z" w16du:dateUtc="2024-08-14T10:36:00Z"/>
        </w:rPr>
      </w:pPr>
    </w:p>
    <w:p w14:paraId="039F4D33" w14:textId="77777777" w:rsidR="00AC1E3F" w:rsidRDefault="00AC1E3F" w:rsidP="00AC1E3F">
      <w:pPr>
        <w:contextualSpacing/>
        <w:rPr>
          <w:ins w:id="219" w:author="Thar Adeleh" w:date="2024-08-14T13:36:00Z" w16du:dateUtc="2024-08-14T10:36:00Z"/>
        </w:rPr>
      </w:pPr>
      <w:ins w:id="220" w:author="Thar Adeleh" w:date="2024-08-14T13:36:00Z" w16du:dateUtc="2024-08-14T10:36:00Z">
        <w:r>
          <w:t>Chapter 6…………………………………………………………………………………………11</w:t>
        </w:r>
      </w:ins>
    </w:p>
    <w:p w14:paraId="11615726" w14:textId="77777777" w:rsidR="00AC1E3F" w:rsidRDefault="00AC1E3F" w:rsidP="00AC1E3F">
      <w:pPr>
        <w:contextualSpacing/>
        <w:rPr>
          <w:ins w:id="221" w:author="Thar Adeleh" w:date="2024-08-14T13:36:00Z" w16du:dateUtc="2024-08-14T10:36:00Z"/>
        </w:rPr>
      </w:pPr>
    </w:p>
    <w:p w14:paraId="5E591A6E" w14:textId="77777777" w:rsidR="00AC1E3F" w:rsidRDefault="00AC1E3F" w:rsidP="00AC1E3F">
      <w:pPr>
        <w:contextualSpacing/>
        <w:rPr>
          <w:ins w:id="222" w:author="Thar Adeleh" w:date="2024-08-14T13:36:00Z" w16du:dateUtc="2024-08-14T10:36:00Z"/>
        </w:rPr>
      </w:pPr>
      <w:ins w:id="223" w:author="Thar Adeleh" w:date="2024-08-14T13:36:00Z" w16du:dateUtc="2024-08-14T10:36:00Z">
        <w:r>
          <w:t>Chapter 7…………………………………………………………………………………………13</w:t>
        </w:r>
      </w:ins>
    </w:p>
    <w:p w14:paraId="1B57CEB2" w14:textId="77777777" w:rsidR="00AC1E3F" w:rsidRDefault="00AC1E3F" w:rsidP="00AC1E3F">
      <w:pPr>
        <w:contextualSpacing/>
        <w:rPr>
          <w:ins w:id="224" w:author="Thar Adeleh" w:date="2024-08-14T13:36:00Z" w16du:dateUtc="2024-08-14T10:36:00Z"/>
        </w:rPr>
      </w:pPr>
    </w:p>
    <w:p w14:paraId="12A14940" w14:textId="77777777" w:rsidR="00AC1E3F" w:rsidRDefault="00AC1E3F" w:rsidP="00AC1E3F">
      <w:pPr>
        <w:contextualSpacing/>
        <w:rPr>
          <w:ins w:id="225" w:author="Thar Adeleh" w:date="2024-08-14T13:36:00Z" w16du:dateUtc="2024-08-14T10:36:00Z"/>
        </w:rPr>
      </w:pPr>
      <w:ins w:id="226" w:author="Thar Adeleh" w:date="2024-08-14T13:36:00Z" w16du:dateUtc="2024-08-14T10:36:00Z">
        <w:r>
          <w:t>Chapter 8…………………………………………………………………………………………15</w:t>
        </w:r>
      </w:ins>
    </w:p>
    <w:p w14:paraId="5083D3C5" w14:textId="77777777" w:rsidR="00AC1E3F" w:rsidRDefault="00AC1E3F" w:rsidP="00AC1E3F">
      <w:pPr>
        <w:contextualSpacing/>
        <w:rPr>
          <w:ins w:id="227" w:author="Thar Adeleh" w:date="2024-08-14T13:36:00Z" w16du:dateUtc="2024-08-14T10:36:00Z"/>
        </w:rPr>
      </w:pPr>
    </w:p>
    <w:p w14:paraId="6C601D42" w14:textId="77777777" w:rsidR="00AC1E3F" w:rsidRDefault="00AC1E3F" w:rsidP="00AC1E3F">
      <w:pPr>
        <w:contextualSpacing/>
        <w:rPr>
          <w:ins w:id="228" w:author="Thar Adeleh" w:date="2024-08-14T13:36:00Z" w16du:dateUtc="2024-08-14T10:36:00Z"/>
        </w:rPr>
      </w:pPr>
      <w:ins w:id="229" w:author="Thar Adeleh" w:date="2024-08-14T13:36:00Z" w16du:dateUtc="2024-08-14T10:36:00Z">
        <w:r>
          <w:t>Chapter 9…………………………………………………………………………………………17</w:t>
        </w:r>
      </w:ins>
    </w:p>
    <w:p w14:paraId="3E4F4E02" w14:textId="77777777" w:rsidR="00AC1E3F" w:rsidRDefault="00AC1E3F" w:rsidP="00AC1E3F">
      <w:pPr>
        <w:contextualSpacing/>
        <w:rPr>
          <w:ins w:id="230" w:author="Thar Adeleh" w:date="2024-08-14T13:36:00Z" w16du:dateUtc="2024-08-14T10:36:00Z"/>
        </w:rPr>
      </w:pPr>
    </w:p>
    <w:p w14:paraId="03708543" w14:textId="77777777" w:rsidR="00AC1E3F" w:rsidRDefault="00AC1E3F" w:rsidP="00AC1E3F">
      <w:pPr>
        <w:contextualSpacing/>
        <w:rPr>
          <w:ins w:id="231" w:author="Thar Adeleh" w:date="2024-08-14T13:36:00Z" w16du:dateUtc="2024-08-14T10:36:00Z"/>
        </w:rPr>
      </w:pPr>
      <w:ins w:id="232" w:author="Thar Adeleh" w:date="2024-08-14T13:36:00Z" w16du:dateUtc="2024-08-14T10:36:00Z">
        <w:r>
          <w:t>Chapter 10………………………………………………………………………………………..19</w:t>
        </w:r>
      </w:ins>
    </w:p>
    <w:p w14:paraId="0EB50959" w14:textId="77777777" w:rsidR="00AC1E3F" w:rsidRDefault="00AC1E3F" w:rsidP="00AC1E3F">
      <w:pPr>
        <w:contextualSpacing/>
        <w:rPr>
          <w:ins w:id="233" w:author="Thar Adeleh" w:date="2024-08-14T13:36:00Z" w16du:dateUtc="2024-08-14T10:36:00Z"/>
        </w:rPr>
      </w:pPr>
    </w:p>
    <w:p w14:paraId="5234630A" w14:textId="77777777" w:rsidR="00AC1E3F" w:rsidRDefault="00AC1E3F" w:rsidP="00AC1E3F">
      <w:pPr>
        <w:contextualSpacing/>
        <w:rPr>
          <w:ins w:id="234" w:author="Thar Adeleh" w:date="2024-08-14T13:36:00Z" w16du:dateUtc="2024-08-14T10:36:00Z"/>
        </w:rPr>
      </w:pPr>
      <w:ins w:id="235" w:author="Thar Adeleh" w:date="2024-08-14T13:36:00Z" w16du:dateUtc="2024-08-14T10:36:00Z">
        <w:r>
          <w:t>Chapter 11………………………………………………………………………………………..21</w:t>
        </w:r>
      </w:ins>
    </w:p>
    <w:p w14:paraId="3EC849F4" w14:textId="77777777" w:rsidR="00AC1E3F" w:rsidRDefault="00AC1E3F" w:rsidP="00AC1E3F">
      <w:pPr>
        <w:contextualSpacing/>
        <w:rPr>
          <w:ins w:id="236" w:author="Thar Adeleh" w:date="2024-08-14T13:36:00Z" w16du:dateUtc="2024-08-14T10:36:00Z"/>
        </w:rPr>
      </w:pPr>
    </w:p>
    <w:p w14:paraId="24C9EEE2" w14:textId="77777777" w:rsidR="00AC1E3F" w:rsidRDefault="00AC1E3F" w:rsidP="00AC1E3F">
      <w:pPr>
        <w:contextualSpacing/>
        <w:rPr>
          <w:ins w:id="237" w:author="Thar Adeleh" w:date="2024-08-14T13:36:00Z" w16du:dateUtc="2024-08-14T10:36:00Z"/>
        </w:rPr>
      </w:pPr>
      <w:ins w:id="238" w:author="Thar Adeleh" w:date="2024-08-14T13:36:00Z" w16du:dateUtc="2024-08-14T10:36:00Z">
        <w:r>
          <w:t>Chapter 12………………………………………………………………………………………..23</w:t>
        </w:r>
      </w:ins>
    </w:p>
    <w:p w14:paraId="71DE1463" w14:textId="77777777" w:rsidR="00AC1E3F" w:rsidRDefault="00AC1E3F" w:rsidP="00AC1E3F">
      <w:pPr>
        <w:contextualSpacing/>
        <w:rPr>
          <w:ins w:id="239" w:author="Thar Adeleh" w:date="2024-08-14T13:36:00Z" w16du:dateUtc="2024-08-14T10:36:00Z"/>
        </w:rPr>
      </w:pPr>
    </w:p>
    <w:p w14:paraId="6FC11452" w14:textId="77777777" w:rsidR="00AC1E3F" w:rsidRDefault="00AC1E3F" w:rsidP="00AC1E3F">
      <w:pPr>
        <w:contextualSpacing/>
        <w:rPr>
          <w:ins w:id="240" w:author="Thar Adeleh" w:date="2024-08-14T13:36:00Z" w16du:dateUtc="2024-08-14T10:36:00Z"/>
        </w:rPr>
      </w:pPr>
      <w:ins w:id="241" w:author="Thar Adeleh" w:date="2024-08-14T13:36:00Z" w16du:dateUtc="2024-08-14T10:36:00Z">
        <w:r>
          <w:t>Chapter 13………………………………………………………………………………………..25</w:t>
        </w:r>
      </w:ins>
    </w:p>
    <w:p w14:paraId="5D357F74" w14:textId="77777777" w:rsidR="00AC1E3F" w:rsidRDefault="00AC1E3F" w:rsidP="00AC1E3F">
      <w:pPr>
        <w:contextualSpacing/>
        <w:rPr>
          <w:ins w:id="242" w:author="Thar Adeleh" w:date="2024-08-14T13:36:00Z" w16du:dateUtc="2024-08-14T10:36:00Z"/>
        </w:rPr>
      </w:pPr>
    </w:p>
    <w:p w14:paraId="6867741B" w14:textId="77777777" w:rsidR="00AC1E3F" w:rsidRDefault="00AC1E3F" w:rsidP="00AC1E3F">
      <w:pPr>
        <w:contextualSpacing/>
        <w:rPr>
          <w:ins w:id="243" w:author="Thar Adeleh" w:date="2024-08-14T13:36:00Z" w16du:dateUtc="2024-08-14T10:36:00Z"/>
        </w:rPr>
      </w:pPr>
      <w:ins w:id="244" w:author="Thar Adeleh" w:date="2024-08-14T13:36:00Z" w16du:dateUtc="2024-08-14T10:36:00Z">
        <w:r>
          <w:t>Chapter 14………………………………………………………………………………………..27</w:t>
        </w:r>
      </w:ins>
    </w:p>
    <w:p w14:paraId="63DE3062" w14:textId="77777777" w:rsidR="00AC1E3F" w:rsidRDefault="00AC1E3F" w:rsidP="00AC1E3F">
      <w:pPr>
        <w:contextualSpacing/>
        <w:rPr>
          <w:ins w:id="245" w:author="Thar Adeleh" w:date="2024-08-14T13:36:00Z" w16du:dateUtc="2024-08-14T10:36:00Z"/>
        </w:rPr>
      </w:pPr>
    </w:p>
    <w:p w14:paraId="5DF3141D" w14:textId="77777777" w:rsidR="00AC1E3F" w:rsidRDefault="00AC1E3F" w:rsidP="00AC1E3F">
      <w:pPr>
        <w:contextualSpacing/>
        <w:rPr>
          <w:ins w:id="246" w:author="Thar Adeleh" w:date="2024-08-14T13:36:00Z" w16du:dateUtc="2024-08-14T10:36:00Z"/>
        </w:rPr>
      </w:pPr>
      <w:ins w:id="247" w:author="Thar Adeleh" w:date="2024-08-14T13:36:00Z" w16du:dateUtc="2024-08-14T10:36:00Z">
        <w:r>
          <w:t>Chapter 15………………………………………………………………………………………..29</w:t>
        </w:r>
      </w:ins>
    </w:p>
    <w:p w14:paraId="515787AF" w14:textId="77777777" w:rsidR="00AC1E3F" w:rsidRDefault="00AC1E3F" w:rsidP="00AC1E3F">
      <w:pPr>
        <w:contextualSpacing/>
        <w:rPr>
          <w:ins w:id="248" w:author="Thar Adeleh" w:date="2024-08-14T13:36:00Z" w16du:dateUtc="2024-08-14T10:36:00Z"/>
        </w:rPr>
      </w:pPr>
    </w:p>
    <w:p w14:paraId="25FD14AD" w14:textId="77777777" w:rsidR="00AC1E3F" w:rsidRDefault="00AC1E3F" w:rsidP="00AC1E3F">
      <w:pPr>
        <w:contextualSpacing/>
        <w:rPr>
          <w:ins w:id="249" w:author="Thar Adeleh" w:date="2024-08-14T13:36:00Z" w16du:dateUtc="2024-08-14T10:36:00Z"/>
        </w:rPr>
      </w:pPr>
      <w:ins w:id="250" w:author="Thar Adeleh" w:date="2024-08-14T13:36:00Z" w16du:dateUtc="2024-08-14T10:36:00Z">
        <w:r>
          <w:t>Chapter 16………………………………………………………………………………………..31</w:t>
        </w:r>
      </w:ins>
    </w:p>
    <w:p w14:paraId="790EEAFD" w14:textId="77777777" w:rsidR="00AC1E3F" w:rsidRDefault="00AC1E3F" w:rsidP="00AC1E3F">
      <w:pPr>
        <w:contextualSpacing/>
        <w:rPr>
          <w:ins w:id="251" w:author="Thar Adeleh" w:date="2024-08-14T13:36:00Z" w16du:dateUtc="2024-08-14T10:36:00Z"/>
        </w:rPr>
      </w:pPr>
    </w:p>
    <w:p w14:paraId="4C59EA50" w14:textId="77777777" w:rsidR="00AC1E3F" w:rsidRDefault="00AC1E3F" w:rsidP="00AC1E3F">
      <w:pPr>
        <w:contextualSpacing/>
        <w:rPr>
          <w:ins w:id="252" w:author="Thar Adeleh" w:date="2024-08-14T13:36:00Z" w16du:dateUtc="2024-08-14T10:36:00Z"/>
        </w:rPr>
      </w:pPr>
      <w:ins w:id="253" w:author="Thar Adeleh" w:date="2024-08-14T13:36:00Z" w16du:dateUtc="2024-08-14T10:36:00Z">
        <w:r>
          <w:t>Chapter 17………………………………………………………………………………………..33</w:t>
        </w:r>
      </w:ins>
    </w:p>
    <w:p w14:paraId="307EE963" w14:textId="77777777" w:rsidR="00AC1E3F" w:rsidRDefault="00AC1E3F" w:rsidP="00AC1E3F">
      <w:pPr>
        <w:contextualSpacing/>
        <w:rPr>
          <w:ins w:id="254" w:author="Thar Adeleh" w:date="2024-08-14T13:36:00Z" w16du:dateUtc="2024-08-14T10:36:00Z"/>
        </w:rPr>
      </w:pPr>
    </w:p>
    <w:p w14:paraId="0FCC4B24" w14:textId="77777777" w:rsidR="00AC1E3F" w:rsidRDefault="00AC1E3F" w:rsidP="00AC1E3F">
      <w:pPr>
        <w:contextualSpacing/>
        <w:rPr>
          <w:ins w:id="255" w:author="Thar Adeleh" w:date="2024-08-14T13:36:00Z" w16du:dateUtc="2024-08-14T10:36:00Z"/>
        </w:rPr>
      </w:pPr>
      <w:ins w:id="256" w:author="Thar Adeleh" w:date="2024-08-14T13:36:00Z" w16du:dateUtc="2024-08-14T10:36:00Z">
        <w:r>
          <w:t>Chapter 18………………………………………………………………………………………..35</w:t>
        </w:r>
      </w:ins>
    </w:p>
    <w:p w14:paraId="2B6B6531" w14:textId="77777777" w:rsidR="00AC1E3F" w:rsidRDefault="00AC1E3F" w:rsidP="00AC1E3F">
      <w:pPr>
        <w:contextualSpacing/>
        <w:rPr>
          <w:ins w:id="257" w:author="Thar Adeleh" w:date="2024-08-14T13:36:00Z" w16du:dateUtc="2024-08-14T10:36:00Z"/>
        </w:rPr>
      </w:pPr>
    </w:p>
    <w:p w14:paraId="5215DCB8" w14:textId="77777777" w:rsidR="00AC1E3F" w:rsidRDefault="00AC1E3F" w:rsidP="00AC1E3F">
      <w:pPr>
        <w:contextualSpacing/>
        <w:rPr>
          <w:ins w:id="258" w:author="Thar Adeleh" w:date="2024-08-14T13:36:00Z" w16du:dateUtc="2024-08-14T10:36:00Z"/>
        </w:rPr>
      </w:pPr>
      <w:ins w:id="259" w:author="Thar Adeleh" w:date="2024-08-14T13:36:00Z" w16du:dateUtc="2024-08-14T10:36:00Z">
        <w:r>
          <w:t>Chapter 19………………………………………………………………………………………..37</w:t>
        </w:r>
      </w:ins>
    </w:p>
    <w:p w14:paraId="2BC16978" w14:textId="77777777" w:rsidR="00AC1E3F" w:rsidRDefault="00AC1E3F" w:rsidP="00AC1E3F">
      <w:pPr>
        <w:contextualSpacing/>
        <w:rPr>
          <w:ins w:id="260" w:author="Thar Adeleh" w:date="2024-08-14T13:36:00Z" w16du:dateUtc="2024-08-14T10:36:00Z"/>
        </w:rPr>
      </w:pPr>
    </w:p>
    <w:p w14:paraId="35F7E647" w14:textId="77777777" w:rsidR="00AC1E3F" w:rsidRPr="00FA5073" w:rsidRDefault="00AC1E3F" w:rsidP="00AC1E3F">
      <w:pPr>
        <w:contextualSpacing/>
        <w:rPr>
          <w:ins w:id="261" w:author="Thar Adeleh" w:date="2024-08-14T13:36:00Z" w16du:dateUtc="2024-08-14T10:36:00Z"/>
        </w:rPr>
        <w:sectPr w:rsidR="00AC1E3F" w:rsidRPr="00FA5073" w:rsidSect="00AC1E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ins w:id="262" w:author="Thar Adeleh" w:date="2024-08-14T13:36:00Z" w16du:dateUtc="2024-08-14T10:36:00Z">
        <w:r>
          <w:t>Chapter 20………………………………………………………………………………………..39</w:t>
        </w:r>
      </w:ins>
    </w:p>
    <w:p w14:paraId="024A08CA" w14:textId="77777777" w:rsidR="00AC1E3F" w:rsidRPr="00BB492C" w:rsidRDefault="00AC1E3F" w:rsidP="00AC1E3F">
      <w:pPr>
        <w:jc w:val="center"/>
        <w:rPr>
          <w:ins w:id="263" w:author="Thar Adeleh" w:date="2024-08-14T13:36:00Z" w16du:dateUtc="2024-08-14T10:36:00Z"/>
          <w:b/>
          <w:szCs w:val="24"/>
        </w:rPr>
      </w:pPr>
      <w:ins w:id="264" w:author="Thar Adeleh" w:date="2024-08-14T13:36:00Z" w16du:dateUtc="2024-08-14T10:36:00Z">
        <w:r w:rsidRPr="00BB492C">
          <w:rPr>
            <w:b/>
            <w:szCs w:val="24"/>
          </w:rPr>
          <w:lastRenderedPageBreak/>
          <w:t>Multiple</w:t>
        </w:r>
        <w:r>
          <w:rPr>
            <w:b/>
            <w:szCs w:val="24"/>
          </w:rPr>
          <w:t>-</w:t>
        </w:r>
        <w:r w:rsidRPr="00BB492C">
          <w:rPr>
            <w:b/>
            <w:szCs w:val="24"/>
          </w:rPr>
          <w:t>Choice Questions (Arranged by Chapter)</w:t>
        </w:r>
      </w:ins>
    </w:p>
    <w:p w14:paraId="6D3FDC6F" w14:textId="77777777" w:rsidR="00AC1E3F" w:rsidRPr="00BB492C" w:rsidRDefault="00AC1E3F" w:rsidP="00AC1E3F">
      <w:pPr>
        <w:rPr>
          <w:ins w:id="265" w:author="Thar Adeleh" w:date="2024-08-14T13:36:00Z" w16du:dateUtc="2024-08-14T10:36:00Z"/>
          <w:b/>
          <w:szCs w:val="24"/>
        </w:rPr>
      </w:pPr>
    </w:p>
    <w:p w14:paraId="45F8913A" w14:textId="77777777" w:rsidR="00AC1E3F" w:rsidRPr="00BB492C" w:rsidRDefault="00AC1E3F" w:rsidP="00AC1E3F">
      <w:pPr>
        <w:rPr>
          <w:ins w:id="266" w:author="Thar Adeleh" w:date="2024-08-14T13:36:00Z" w16du:dateUtc="2024-08-14T10:36:00Z"/>
          <w:b/>
          <w:szCs w:val="24"/>
        </w:rPr>
      </w:pPr>
      <w:ins w:id="267" w:author="Thar Adeleh" w:date="2024-08-14T13:36:00Z" w16du:dateUtc="2024-08-14T10:36:00Z">
        <w:r w:rsidRPr="00BB492C">
          <w:rPr>
            <w:b/>
            <w:szCs w:val="24"/>
          </w:rPr>
          <w:t>Chapter 1</w:t>
        </w:r>
      </w:ins>
    </w:p>
    <w:p w14:paraId="6BE8350F" w14:textId="77777777" w:rsidR="00AC1E3F" w:rsidRPr="00BB492C" w:rsidRDefault="00AC1E3F" w:rsidP="00AC1E3F">
      <w:pPr>
        <w:rPr>
          <w:ins w:id="268" w:author="Thar Adeleh" w:date="2024-08-14T13:36:00Z" w16du:dateUtc="2024-08-14T10:36:00Z"/>
          <w:b/>
          <w:szCs w:val="24"/>
        </w:rPr>
      </w:pPr>
    </w:p>
    <w:p w14:paraId="46487C3B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269" w:author="Thar Adeleh" w:date="2024-08-14T13:36:00Z" w16du:dateUtc="2024-08-14T10:36:00Z"/>
          <w:color w:val="000000"/>
          <w:szCs w:val="24"/>
        </w:rPr>
      </w:pPr>
      <w:ins w:id="270" w:author="Thar Adeleh" w:date="2024-08-14T13:36:00Z" w16du:dateUtc="2024-08-14T10:36:00Z">
        <w:r w:rsidRPr="00BB492C">
          <w:rPr>
            <w:color w:val="000000"/>
            <w:szCs w:val="24"/>
          </w:rPr>
          <w:t xml:space="preserve">The Supreme Court in </w:t>
        </w:r>
        <w:r w:rsidRPr="00BB492C">
          <w:rPr>
            <w:i/>
            <w:color w:val="000000"/>
            <w:szCs w:val="24"/>
          </w:rPr>
          <w:t xml:space="preserve">Olmstead v. United States </w:t>
        </w:r>
        <w:r w:rsidRPr="00BB492C">
          <w:rPr>
            <w:color w:val="000000"/>
            <w:szCs w:val="24"/>
          </w:rPr>
          <w:t>(1928) involving the use of wiretapping by law enforcement officers held that there was no search because</w:t>
        </w:r>
      </w:ins>
    </w:p>
    <w:p w14:paraId="65D2BFF8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271" w:author="Thar Adeleh" w:date="2024-08-14T13:36:00Z" w16du:dateUtc="2024-08-14T10:36:00Z"/>
          <w:b/>
          <w:color w:val="000000"/>
          <w:szCs w:val="24"/>
        </w:rPr>
      </w:pPr>
      <w:ins w:id="272" w:author="Thar Adeleh" w:date="2024-08-14T13:36:00Z" w16du:dateUtc="2024-08-14T10:36:00Z">
        <w:r w:rsidRPr="00A446D2">
          <w:rPr>
            <w:b/>
            <w:color w:val="000000"/>
            <w:szCs w:val="24"/>
          </w:rPr>
          <w:t>The officers did not physically intrude on the defendants’ offices or houses</w:t>
        </w:r>
        <w:r>
          <w:rPr>
            <w:b/>
            <w:color w:val="000000"/>
            <w:szCs w:val="24"/>
          </w:rPr>
          <w:t>.</w:t>
        </w:r>
        <w:r w:rsidRPr="00A446D2">
          <w:rPr>
            <w:b/>
            <w:color w:val="000000"/>
            <w:szCs w:val="24"/>
          </w:rPr>
          <w:t>*</w:t>
        </w:r>
      </w:ins>
    </w:p>
    <w:p w14:paraId="611B7372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73" w:author="Thar Adeleh" w:date="2024-08-14T13:36:00Z" w16du:dateUtc="2024-08-14T10:36:00Z"/>
          <w:color w:val="000000"/>
          <w:szCs w:val="24"/>
        </w:rPr>
      </w:pPr>
      <w:ins w:id="274" w:author="Thar Adeleh" w:date="2024-08-14T13:36:00Z" w16du:dateUtc="2024-08-14T10:36:00Z">
        <w:r w:rsidRPr="00BB492C">
          <w:rPr>
            <w:color w:val="000000"/>
            <w:szCs w:val="24"/>
          </w:rPr>
          <w:t>The defendants did not have any reasonable expectation of privacy in the contents of their conversations</w:t>
        </w:r>
        <w:r>
          <w:rPr>
            <w:color w:val="000000"/>
            <w:szCs w:val="24"/>
          </w:rPr>
          <w:t>.</w:t>
        </w:r>
      </w:ins>
    </w:p>
    <w:p w14:paraId="7528BAE5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75" w:author="Thar Adeleh" w:date="2024-08-14T13:36:00Z" w16du:dateUtc="2024-08-14T10:36:00Z"/>
          <w:color w:val="000000"/>
          <w:szCs w:val="24"/>
        </w:rPr>
      </w:pPr>
      <w:ins w:id="276" w:author="Thar Adeleh" w:date="2024-08-14T13:36:00Z" w16du:dateUtc="2024-08-14T10:36:00Z">
        <w:r w:rsidRPr="00BB492C">
          <w:rPr>
            <w:color w:val="000000"/>
            <w:szCs w:val="24"/>
          </w:rPr>
          <w:t>The defendants did not have any objective expectation of privacy in areas outside their house</w:t>
        </w:r>
        <w:r>
          <w:rPr>
            <w:color w:val="000000"/>
            <w:szCs w:val="24"/>
          </w:rPr>
          <w:t>.</w:t>
        </w:r>
      </w:ins>
    </w:p>
    <w:p w14:paraId="3696E545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77" w:author="Thar Adeleh" w:date="2024-08-14T13:36:00Z" w16du:dateUtc="2024-08-14T10:36:00Z"/>
          <w:color w:val="000000"/>
          <w:szCs w:val="24"/>
        </w:rPr>
      </w:pPr>
      <w:ins w:id="278" w:author="Thar Adeleh" w:date="2024-08-14T13:36:00Z" w16du:dateUtc="2024-08-14T10:36:00Z">
        <w:r w:rsidRPr="00BB492C">
          <w:rPr>
            <w:color w:val="000000"/>
            <w:szCs w:val="24"/>
          </w:rPr>
          <w:t xml:space="preserve">None of the above. </w:t>
        </w:r>
      </w:ins>
    </w:p>
    <w:p w14:paraId="55E64821" w14:textId="77777777" w:rsidR="00AC1E3F" w:rsidRPr="00BB492C" w:rsidRDefault="00AC1E3F" w:rsidP="00AC1E3F">
      <w:pPr>
        <w:ind w:left="1080"/>
        <w:rPr>
          <w:ins w:id="279" w:author="Thar Adeleh" w:date="2024-08-14T13:36:00Z" w16du:dateUtc="2024-08-14T10:36:00Z"/>
          <w:color w:val="000000"/>
          <w:szCs w:val="24"/>
        </w:rPr>
      </w:pPr>
    </w:p>
    <w:p w14:paraId="7E69FF70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280" w:author="Thar Adeleh" w:date="2024-08-14T13:36:00Z" w16du:dateUtc="2024-08-14T10:36:00Z"/>
          <w:color w:val="000000"/>
          <w:szCs w:val="24"/>
        </w:rPr>
      </w:pPr>
      <w:ins w:id="281" w:author="Thar Adeleh" w:date="2024-08-14T13:36:00Z" w16du:dateUtc="2024-08-14T10:36:00Z">
        <w:r w:rsidRPr="00BB492C">
          <w:rPr>
            <w:color w:val="000000"/>
            <w:szCs w:val="24"/>
          </w:rPr>
          <w:t xml:space="preserve">The Supreme Court in </w:t>
        </w:r>
        <w:r w:rsidRPr="00BB492C">
          <w:rPr>
            <w:i/>
            <w:color w:val="000000"/>
            <w:szCs w:val="24"/>
          </w:rPr>
          <w:t xml:space="preserve">Goldman v. United States </w:t>
        </w:r>
        <w:r w:rsidRPr="00BB492C">
          <w:rPr>
            <w:color w:val="000000"/>
            <w:szCs w:val="24"/>
          </w:rPr>
          <w:t>(1942) involving the use of detectaphone by law enforcement officers held that there was no search because</w:t>
        </w:r>
      </w:ins>
    </w:p>
    <w:p w14:paraId="437969A4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82" w:author="Thar Adeleh" w:date="2024-08-14T13:36:00Z" w16du:dateUtc="2024-08-14T10:36:00Z"/>
          <w:color w:val="000000"/>
          <w:szCs w:val="24"/>
        </w:rPr>
      </w:pPr>
      <w:ins w:id="283" w:author="Thar Adeleh" w:date="2024-08-14T13:36:00Z" w16du:dateUtc="2024-08-14T10:36:00Z">
        <w:r w:rsidRPr="00BB492C">
          <w:rPr>
            <w:color w:val="000000"/>
            <w:szCs w:val="24"/>
          </w:rPr>
          <w:t>The officers did not physically intrude on the defendant’s office when they placed the wiretap with electronic devices</w:t>
        </w:r>
        <w:r>
          <w:rPr>
            <w:color w:val="000000"/>
            <w:szCs w:val="24"/>
          </w:rPr>
          <w:t>.</w:t>
        </w:r>
      </w:ins>
    </w:p>
    <w:p w14:paraId="23D69F75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284" w:author="Thar Adeleh" w:date="2024-08-14T13:36:00Z" w16du:dateUtc="2024-08-14T10:36:00Z"/>
          <w:b/>
          <w:color w:val="000000"/>
          <w:szCs w:val="24"/>
        </w:rPr>
      </w:pPr>
      <w:ins w:id="285" w:author="Thar Adeleh" w:date="2024-08-14T13:36:00Z" w16du:dateUtc="2024-08-14T10:36:00Z">
        <w:r w:rsidRPr="00A446D2">
          <w:rPr>
            <w:b/>
            <w:color w:val="000000"/>
            <w:szCs w:val="24"/>
          </w:rPr>
          <w:t>The officers did not physically intrude on the defendant’s office when they held the detectaphone against the defendant’s office walls while they were in the adjoining vacant office</w:t>
        </w:r>
        <w:r>
          <w:rPr>
            <w:b/>
            <w:color w:val="000000"/>
            <w:szCs w:val="24"/>
          </w:rPr>
          <w:t>.</w:t>
        </w:r>
        <w:r w:rsidRPr="00A446D2">
          <w:rPr>
            <w:b/>
            <w:color w:val="000000"/>
            <w:szCs w:val="24"/>
          </w:rPr>
          <w:t>*</w:t>
        </w:r>
      </w:ins>
    </w:p>
    <w:p w14:paraId="7BB00E09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86" w:author="Thar Adeleh" w:date="2024-08-14T13:36:00Z" w16du:dateUtc="2024-08-14T10:36:00Z"/>
          <w:color w:val="000000"/>
          <w:szCs w:val="24"/>
        </w:rPr>
      </w:pPr>
      <w:ins w:id="287" w:author="Thar Adeleh" w:date="2024-08-14T13:36:00Z" w16du:dateUtc="2024-08-14T10:36:00Z">
        <w:r w:rsidRPr="00BB492C">
          <w:rPr>
            <w:color w:val="000000"/>
            <w:szCs w:val="24"/>
          </w:rPr>
          <w:t>The defendants did not have any reasonable expectation of privacy in the contents of their conversations</w:t>
        </w:r>
        <w:r>
          <w:rPr>
            <w:color w:val="000000"/>
            <w:szCs w:val="24"/>
          </w:rPr>
          <w:t>.</w:t>
        </w:r>
      </w:ins>
    </w:p>
    <w:p w14:paraId="2C177ADD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88" w:author="Thar Adeleh" w:date="2024-08-14T13:36:00Z" w16du:dateUtc="2024-08-14T10:36:00Z"/>
          <w:color w:val="000000"/>
          <w:szCs w:val="24"/>
        </w:rPr>
      </w:pPr>
      <w:ins w:id="289" w:author="Thar Adeleh" w:date="2024-08-14T13:36:00Z" w16du:dateUtc="2024-08-14T10:36:00Z">
        <w:r w:rsidRPr="00BB492C">
          <w:rPr>
            <w:color w:val="000000"/>
            <w:szCs w:val="24"/>
          </w:rPr>
          <w:t>The defendants did not have any objective expectation of privacy in areas outside their office</w:t>
        </w:r>
        <w:r>
          <w:rPr>
            <w:color w:val="000000"/>
            <w:szCs w:val="24"/>
          </w:rPr>
          <w:t>.</w:t>
        </w:r>
      </w:ins>
    </w:p>
    <w:p w14:paraId="1BD1330C" w14:textId="77777777" w:rsidR="00AC1E3F" w:rsidRPr="00BB492C" w:rsidRDefault="00AC1E3F" w:rsidP="00AC1E3F">
      <w:pPr>
        <w:ind w:left="1080"/>
        <w:rPr>
          <w:ins w:id="290" w:author="Thar Adeleh" w:date="2024-08-14T13:36:00Z" w16du:dateUtc="2024-08-14T10:36:00Z"/>
          <w:color w:val="000000"/>
          <w:szCs w:val="24"/>
        </w:rPr>
      </w:pPr>
    </w:p>
    <w:p w14:paraId="43A02721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291" w:author="Thar Adeleh" w:date="2024-08-14T13:36:00Z" w16du:dateUtc="2024-08-14T10:36:00Z"/>
          <w:color w:val="000000"/>
          <w:szCs w:val="24"/>
        </w:rPr>
      </w:pPr>
      <w:ins w:id="292" w:author="Thar Adeleh" w:date="2024-08-14T13:36:00Z" w16du:dateUtc="2024-08-14T10:36:00Z">
        <w:r w:rsidRPr="00BB492C">
          <w:rPr>
            <w:color w:val="000000"/>
            <w:szCs w:val="24"/>
          </w:rPr>
          <w:t xml:space="preserve">What are the two elements of the reasonable expectation of privacy test established by the Supreme Court in </w:t>
        </w:r>
        <w:r w:rsidRPr="00BB492C">
          <w:rPr>
            <w:i/>
            <w:color w:val="000000"/>
            <w:szCs w:val="24"/>
          </w:rPr>
          <w:t xml:space="preserve">Katz v. United States </w:t>
        </w:r>
        <w:r w:rsidRPr="00BB492C">
          <w:rPr>
            <w:color w:val="000000"/>
            <w:szCs w:val="24"/>
          </w:rPr>
          <w:t>(1967)?</w:t>
        </w:r>
      </w:ins>
    </w:p>
    <w:p w14:paraId="7209F9AC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93" w:author="Thar Adeleh" w:date="2024-08-14T13:36:00Z" w16du:dateUtc="2024-08-14T10:36:00Z"/>
          <w:color w:val="000000"/>
          <w:szCs w:val="24"/>
        </w:rPr>
      </w:pPr>
      <w:ins w:id="294" w:author="Thar Adeleh" w:date="2024-08-14T13:36:00Z" w16du:dateUtc="2024-08-14T10:36:00Z">
        <w:r w:rsidRPr="00BB492C">
          <w:rPr>
            <w:color w:val="000000"/>
            <w:szCs w:val="24"/>
          </w:rPr>
          <w:t>A person must have an objective expectation of privacy that he considers reasonable</w:t>
        </w:r>
        <w:r>
          <w:rPr>
            <w:color w:val="000000"/>
            <w:szCs w:val="24"/>
          </w:rPr>
          <w:t>.</w:t>
        </w:r>
      </w:ins>
    </w:p>
    <w:p w14:paraId="03BC2FC7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95" w:author="Thar Adeleh" w:date="2024-08-14T13:36:00Z" w16du:dateUtc="2024-08-14T10:36:00Z"/>
          <w:color w:val="000000"/>
          <w:szCs w:val="24"/>
        </w:rPr>
      </w:pPr>
      <w:ins w:id="296" w:author="Thar Adeleh" w:date="2024-08-14T13:36:00Z" w16du:dateUtc="2024-08-14T10:36:00Z">
        <w:r w:rsidRPr="00BB492C">
          <w:rPr>
            <w:color w:val="000000"/>
            <w:szCs w:val="24"/>
          </w:rPr>
          <w:t>A person must have manifested an actual, subjective expectation of privacy</w:t>
        </w:r>
        <w:r>
          <w:rPr>
            <w:color w:val="000000"/>
            <w:szCs w:val="24"/>
          </w:rPr>
          <w:t>.</w:t>
        </w:r>
      </w:ins>
    </w:p>
    <w:p w14:paraId="6581952C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97" w:author="Thar Adeleh" w:date="2024-08-14T13:36:00Z" w16du:dateUtc="2024-08-14T10:36:00Z"/>
          <w:color w:val="000000"/>
          <w:szCs w:val="24"/>
        </w:rPr>
      </w:pPr>
      <w:ins w:id="298" w:author="Thar Adeleh" w:date="2024-08-14T13:36:00Z" w16du:dateUtc="2024-08-14T10:36:00Z">
        <w:r w:rsidRPr="00BB492C">
          <w:rPr>
            <w:color w:val="000000"/>
            <w:szCs w:val="24"/>
          </w:rPr>
          <w:t>That expectation must be one that society is prepared to recognize as reasonable</w:t>
        </w:r>
        <w:r>
          <w:rPr>
            <w:color w:val="000000"/>
            <w:szCs w:val="24"/>
          </w:rPr>
          <w:t>.</w:t>
        </w:r>
      </w:ins>
    </w:p>
    <w:p w14:paraId="37449572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299" w:author="Thar Adeleh" w:date="2024-08-14T13:36:00Z" w16du:dateUtc="2024-08-14T10:36:00Z"/>
          <w:color w:val="000000"/>
          <w:szCs w:val="24"/>
        </w:rPr>
      </w:pPr>
      <w:ins w:id="300" w:author="Thar Adeleh" w:date="2024-08-14T13:36:00Z" w16du:dateUtc="2024-08-14T10:36:00Z">
        <w:r>
          <w:rPr>
            <w:color w:val="000000"/>
            <w:szCs w:val="24"/>
          </w:rPr>
          <w:t>Both a</w:t>
        </w:r>
        <w:r w:rsidRPr="00BB492C">
          <w:rPr>
            <w:color w:val="000000"/>
            <w:szCs w:val="24"/>
          </w:rPr>
          <w:t xml:space="preserve"> and </w:t>
        </w:r>
        <w:r>
          <w:rPr>
            <w:color w:val="000000"/>
            <w:szCs w:val="24"/>
          </w:rPr>
          <w:t>c</w:t>
        </w:r>
        <w:r w:rsidRPr="00BB492C">
          <w:rPr>
            <w:color w:val="000000"/>
            <w:szCs w:val="24"/>
          </w:rPr>
          <w:t>.</w:t>
        </w:r>
      </w:ins>
    </w:p>
    <w:p w14:paraId="5D2615CC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01" w:author="Thar Adeleh" w:date="2024-08-14T13:36:00Z" w16du:dateUtc="2024-08-14T10:36:00Z"/>
          <w:b/>
          <w:color w:val="000000"/>
          <w:szCs w:val="24"/>
        </w:rPr>
      </w:pPr>
      <w:ins w:id="302" w:author="Thar Adeleh" w:date="2024-08-14T13:36:00Z" w16du:dateUtc="2024-08-14T10:36:00Z">
        <w:r>
          <w:rPr>
            <w:b/>
            <w:color w:val="000000"/>
            <w:szCs w:val="24"/>
          </w:rPr>
          <w:t>Both b</w:t>
        </w:r>
        <w:r w:rsidRPr="00A446D2">
          <w:rPr>
            <w:b/>
            <w:color w:val="000000"/>
            <w:szCs w:val="24"/>
          </w:rPr>
          <w:t xml:space="preserve"> and </w:t>
        </w:r>
        <w:r>
          <w:rPr>
            <w:b/>
            <w:color w:val="000000"/>
            <w:szCs w:val="24"/>
          </w:rPr>
          <w:t>c</w:t>
        </w:r>
        <w:r w:rsidRPr="00A446D2">
          <w:rPr>
            <w:b/>
            <w:color w:val="000000"/>
            <w:szCs w:val="24"/>
          </w:rPr>
          <w:t>.*</w:t>
        </w:r>
      </w:ins>
    </w:p>
    <w:p w14:paraId="191F15B8" w14:textId="77777777" w:rsidR="00AC1E3F" w:rsidRPr="00BB492C" w:rsidRDefault="00AC1E3F" w:rsidP="00AC1E3F">
      <w:pPr>
        <w:ind w:left="1080"/>
        <w:rPr>
          <w:ins w:id="303" w:author="Thar Adeleh" w:date="2024-08-14T13:36:00Z" w16du:dateUtc="2024-08-14T10:36:00Z"/>
          <w:color w:val="000000"/>
          <w:szCs w:val="24"/>
        </w:rPr>
      </w:pPr>
    </w:p>
    <w:p w14:paraId="5890E8D1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304" w:author="Thar Adeleh" w:date="2024-08-14T13:36:00Z" w16du:dateUtc="2024-08-14T10:36:00Z"/>
          <w:color w:val="000000"/>
          <w:szCs w:val="24"/>
        </w:rPr>
      </w:pPr>
      <w:ins w:id="305" w:author="Thar Adeleh" w:date="2024-08-14T13:36:00Z" w16du:dateUtc="2024-08-14T10:36:00Z">
        <w:r w:rsidRPr="00BB492C">
          <w:rPr>
            <w:color w:val="000000"/>
            <w:szCs w:val="24"/>
          </w:rPr>
          <w:t xml:space="preserve">What did the Court rule in </w:t>
        </w:r>
        <w:r w:rsidRPr="00BB492C">
          <w:rPr>
            <w:i/>
            <w:color w:val="000000"/>
            <w:szCs w:val="24"/>
          </w:rPr>
          <w:t xml:space="preserve">Kyllo v. United States </w:t>
        </w:r>
        <w:r w:rsidRPr="00BB492C">
          <w:rPr>
            <w:color w:val="000000"/>
            <w:szCs w:val="24"/>
          </w:rPr>
          <w:t xml:space="preserve">(2001) when deciding on the use of </w:t>
        </w:r>
        <w:r>
          <w:rPr>
            <w:color w:val="000000"/>
            <w:szCs w:val="24"/>
          </w:rPr>
          <w:t xml:space="preserve">a </w:t>
        </w:r>
        <w:r w:rsidRPr="00BB492C">
          <w:rPr>
            <w:color w:val="000000"/>
            <w:szCs w:val="24"/>
          </w:rPr>
          <w:t>thermal imaging device by law enforcement officers to track the indoor cultivation of marijuana?</w:t>
        </w:r>
      </w:ins>
    </w:p>
    <w:p w14:paraId="4A4083E0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06" w:author="Thar Adeleh" w:date="2024-08-14T13:36:00Z" w16du:dateUtc="2024-08-14T10:36:00Z"/>
          <w:color w:val="000000"/>
          <w:szCs w:val="24"/>
        </w:rPr>
      </w:pPr>
      <w:ins w:id="307" w:author="Thar Adeleh" w:date="2024-08-14T13:36:00Z" w16du:dateUtc="2024-08-14T10:36:00Z">
        <w:r w:rsidRPr="00BB492C">
          <w:rPr>
            <w:color w:val="000000"/>
            <w:szCs w:val="24"/>
          </w:rPr>
          <w:t xml:space="preserve">The use of the thermal </w:t>
        </w:r>
        <w:r>
          <w:rPr>
            <w:color w:val="000000"/>
            <w:szCs w:val="24"/>
          </w:rPr>
          <w:t>imaging</w:t>
        </w:r>
        <w:r w:rsidRPr="00BB492C">
          <w:rPr>
            <w:color w:val="000000"/>
            <w:szCs w:val="24"/>
          </w:rPr>
          <w:t xml:space="preserve"> device to know the contents of the home was not a search because heat emanating from the house is located in open fields</w:t>
        </w:r>
        <w:r>
          <w:rPr>
            <w:color w:val="000000"/>
            <w:szCs w:val="24"/>
          </w:rPr>
          <w:t>.</w:t>
        </w:r>
      </w:ins>
    </w:p>
    <w:p w14:paraId="280FFC12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08" w:author="Thar Adeleh" w:date="2024-08-14T13:36:00Z" w16du:dateUtc="2024-08-14T10:36:00Z"/>
          <w:b/>
          <w:color w:val="000000"/>
          <w:szCs w:val="24"/>
        </w:rPr>
      </w:pPr>
      <w:ins w:id="309" w:author="Thar Adeleh" w:date="2024-08-14T13:36:00Z" w16du:dateUtc="2024-08-14T10:36:00Z">
        <w:r w:rsidRPr="00A446D2">
          <w:rPr>
            <w:b/>
            <w:color w:val="000000"/>
            <w:szCs w:val="24"/>
          </w:rPr>
          <w:t xml:space="preserve">The use of the thermal </w:t>
        </w:r>
        <w:r>
          <w:rPr>
            <w:b/>
            <w:color w:val="000000"/>
            <w:szCs w:val="24"/>
          </w:rPr>
          <w:t>imaging</w:t>
        </w:r>
        <w:r w:rsidRPr="00A446D2">
          <w:rPr>
            <w:b/>
            <w:color w:val="000000"/>
            <w:szCs w:val="24"/>
          </w:rPr>
          <w:t xml:space="preserve"> device to know the contents of the home was a search because the device was not available to the general public</w:t>
        </w:r>
        <w:r>
          <w:rPr>
            <w:b/>
            <w:color w:val="000000"/>
            <w:szCs w:val="24"/>
          </w:rPr>
          <w:t>.</w:t>
        </w:r>
        <w:r w:rsidRPr="00A446D2">
          <w:rPr>
            <w:b/>
            <w:color w:val="000000"/>
            <w:szCs w:val="24"/>
          </w:rPr>
          <w:t>*</w:t>
        </w:r>
      </w:ins>
    </w:p>
    <w:p w14:paraId="08461443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10" w:author="Thar Adeleh" w:date="2024-08-14T13:36:00Z" w16du:dateUtc="2024-08-14T10:36:00Z"/>
          <w:color w:val="000000"/>
          <w:szCs w:val="24"/>
        </w:rPr>
      </w:pPr>
      <w:ins w:id="311" w:author="Thar Adeleh" w:date="2024-08-14T13:36:00Z" w16du:dateUtc="2024-08-14T10:36:00Z">
        <w:r w:rsidRPr="00BB492C">
          <w:rPr>
            <w:color w:val="000000"/>
            <w:szCs w:val="24"/>
          </w:rPr>
          <w:t xml:space="preserve">The use of the thermal </w:t>
        </w:r>
        <w:r>
          <w:rPr>
            <w:color w:val="000000"/>
            <w:szCs w:val="24"/>
          </w:rPr>
          <w:t>imaging</w:t>
        </w:r>
        <w:r w:rsidRPr="00BB492C">
          <w:rPr>
            <w:color w:val="000000"/>
            <w:szCs w:val="24"/>
          </w:rPr>
          <w:t xml:space="preserve"> device to know the contents of the home was not a search because the defendants did not have any reasonable expectation of privacy in the heat.</w:t>
        </w:r>
      </w:ins>
    </w:p>
    <w:p w14:paraId="0383FA07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12" w:author="Thar Adeleh" w:date="2024-08-14T13:36:00Z" w16du:dateUtc="2024-08-14T10:36:00Z"/>
          <w:color w:val="000000"/>
          <w:szCs w:val="24"/>
        </w:rPr>
      </w:pPr>
      <w:ins w:id="313" w:author="Thar Adeleh" w:date="2024-08-14T13:36:00Z" w16du:dateUtc="2024-08-14T10:36:00Z">
        <w:r w:rsidRPr="00BB492C">
          <w:rPr>
            <w:color w:val="000000"/>
            <w:szCs w:val="24"/>
          </w:rPr>
          <w:t>All of the above.</w:t>
        </w:r>
      </w:ins>
    </w:p>
    <w:p w14:paraId="791B8E0B" w14:textId="77777777" w:rsidR="00AC1E3F" w:rsidRPr="00BB492C" w:rsidRDefault="00AC1E3F" w:rsidP="00AC1E3F">
      <w:pPr>
        <w:ind w:left="720"/>
        <w:rPr>
          <w:ins w:id="314" w:author="Thar Adeleh" w:date="2024-08-14T13:36:00Z" w16du:dateUtc="2024-08-14T10:36:00Z"/>
          <w:color w:val="000000"/>
          <w:szCs w:val="24"/>
        </w:rPr>
      </w:pPr>
    </w:p>
    <w:p w14:paraId="31254258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315" w:author="Thar Adeleh" w:date="2024-08-14T13:36:00Z" w16du:dateUtc="2024-08-14T10:36:00Z"/>
          <w:color w:val="000000"/>
          <w:szCs w:val="24"/>
        </w:rPr>
      </w:pPr>
      <w:ins w:id="316" w:author="Thar Adeleh" w:date="2024-08-14T13:36:00Z" w16du:dateUtc="2024-08-14T10:36:00Z">
        <w:r w:rsidRPr="00BB492C">
          <w:rPr>
            <w:color w:val="000000"/>
            <w:szCs w:val="24"/>
          </w:rPr>
          <w:lastRenderedPageBreak/>
          <w:t>Which of the following cases used the property trespass test in determining whether police action was a search?</w:t>
        </w:r>
      </w:ins>
    </w:p>
    <w:p w14:paraId="7D6EF7AA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17" w:author="Thar Adeleh" w:date="2024-08-14T13:36:00Z" w16du:dateUtc="2024-08-14T10:36:00Z"/>
          <w:color w:val="000000"/>
          <w:szCs w:val="24"/>
        </w:rPr>
      </w:pPr>
      <w:ins w:id="318" w:author="Thar Adeleh" w:date="2024-08-14T13:36:00Z" w16du:dateUtc="2024-08-14T10:36:00Z">
        <w:r w:rsidRPr="00BB492C">
          <w:rPr>
            <w:i/>
            <w:color w:val="000000"/>
            <w:szCs w:val="24"/>
          </w:rPr>
          <w:t>Katz v. United States</w:t>
        </w:r>
        <w:r>
          <w:rPr>
            <w:i/>
            <w:color w:val="000000"/>
            <w:szCs w:val="24"/>
          </w:rPr>
          <w:t>.</w:t>
        </w:r>
      </w:ins>
    </w:p>
    <w:p w14:paraId="252042D3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19" w:author="Thar Adeleh" w:date="2024-08-14T13:36:00Z" w16du:dateUtc="2024-08-14T10:36:00Z"/>
          <w:color w:val="000000"/>
          <w:szCs w:val="24"/>
        </w:rPr>
      </w:pPr>
      <w:ins w:id="320" w:author="Thar Adeleh" w:date="2024-08-14T13:36:00Z" w16du:dateUtc="2024-08-14T10:36:00Z">
        <w:r w:rsidRPr="00BB492C">
          <w:rPr>
            <w:i/>
            <w:color w:val="000000"/>
            <w:szCs w:val="24"/>
          </w:rPr>
          <w:t>Kyllo v. United States</w:t>
        </w:r>
        <w:r>
          <w:rPr>
            <w:i/>
            <w:color w:val="000000"/>
            <w:szCs w:val="24"/>
          </w:rPr>
          <w:t>.</w:t>
        </w:r>
      </w:ins>
    </w:p>
    <w:p w14:paraId="61B05B1D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21" w:author="Thar Adeleh" w:date="2024-08-14T13:36:00Z" w16du:dateUtc="2024-08-14T10:36:00Z"/>
          <w:color w:val="000000"/>
          <w:szCs w:val="24"/>
        </w:rPr>
      </w:pPr>
      <w:ins w:id="322" w:author="Thar Adeleh" w:date="2024-08-14T13:36:00Z" w16du:dateUtc="2024-08-14T10:36:00Z">
        <w:r w:rsidRPr="00BB492C">
          <w:rPr>
            <w:i/>
            <w:color w:val="000000"/>
            <w:szCs w:val="24"/>
          </w:rPr>
          <w:t>California v. Ciraolo</w:t>
        </w:r>
        <w:r>
          <w:rPr>
            <w:i/>
            <w:color w:val="000000"/>
            <w:szCs w:val="24"/>
          </w:rPr>
          <w:t>.</w:t>
        </w:r>
      </w:ins>
    </w:p>
    <w:p w14:paraId="45A445CC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23" w:author="Thar Adeleh" w:date="2024-08-14T13:36:00Z" w16du:dateUtc="2024-08-14T10:36:00Z"/>
          <w:b/>
          <w:color w:val="000000"/>
          <w:szCs w:val="24"/>
        </w:rPr>
      </w:pPr>
      <w:ins w:id="324" w:author="Thar Adeleh" w:date="2024-08-14T13:36:00Z" w16du:dateUtc="2024-08-14T10:36:00Z">
        <w:r w:rsidRPr="00A446D2">
          <w:rPr>
            <w:b/>
            <w:i/>
            <w:color w:val="000000"/>
            <w:szCs w:val="24"/>
          </w:rPr>
          <w:t>United States v. Jones</w:t>
        </w:r>
        <w:r>
          <w:rPr>
            <w:b/>
            <w:i/>
            <w:color w:val="000000"/>
            <w:szCs w:val="24"/>
          </w:rPr>
          <w:t>.</w:t>
        </w:r>
        <w:r w:rsidRPr="00FB32F4">
          <w:rPr>
            <w:b/>
            <w:color w:val="000000"/>
            <w:szCs w:val="24"/>
          </w:rPr>
          <w:t>*</w:t>
        </w:r>
      </w:ins>
    </w:p>
    <w:p w14:paraId="4A1669EB" w14:textId="77777777" w:rsidR="00AC1E3F" w:rsidRPr="00A446D2" w:rsidRDefault="00AC1E3F" w:rsidP="00AC1E3F">
      <w:pPr>
        <w:ind w:left="720"/>
        <w:rPr>
          <w:ins w:id="325" w:author="Thar Adeleh" w:date="2024-08-14T13:36:00Z" w16du:dateUtc="2024-08-14T10:36:00Z"/>
          <w:b/>
          <w:color w:val="000000"/>
          <w:szCs w:val="24"/>
        </w:rPr>
      </w:pPr>
    </w:p>
    <w:p w14:paraId="58EA28CC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326" w:author="Thar Adeleh" w:date="2024-08-14T13:36:00Z" w16du:dateUtc="2024-08-14T10:36:00Z"/>
          <w:color w:val="000000"/>
          <w:szCs w:val="24"/>
        </w:rPr>
      </w:pPr>
      <w:ins w:id="327" w:author="Thar Adeleh" w:date="2024-08-14T13:36:00Z" w16du:dateUtc="2024-08-14T10:36:00Z">
        <w:r w:rsidRPr="00BB492C">
          <w:rPr>
            <w:color w:val="000000"/>
            <w:szCs w:val="24"/>
          </w:rPr>
          <w:t>Which of the following cases used the reasonable expectation of privacy test in determining whether police action was a search?</w:t>
        </w:r>
      </w:ins>
    </w:p>
    <w:p w14:paraId="2A2BFE71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28" w:author="Thar Adeleh" w:date="2024-08-14T13:36:00Z" w16du:dateUtc="2024-08-14T10:36:00Z"/>
          <w:color w:val="000000"/>
          <w:szCs w:val="24"/>
        </w:rPr>
      </w:pPr>
      <w:ins w:id="329" w:author="Thar Adeleh" w:date="2024-08-14T13:36:00Z" w16du:dateUtc="2024-08-14T10:36:00Z">
        <w:r w:rsidRPr="00BB492C">
          <w:rPr>
            <w:i/>
            <w:color w:val="000000"/>
            <w:szCs w:val="24"/>
          </w:rPr>
          <w:t>Olmstead v. United States</w:t>
        </w:r>
        <w:r>
          <w:rPr>
            <w:i/>
            <w:color w:val="000000"/>
            <w:szCs w:val="24"/>
          </w:rPr>
          <w:t>.</w:t>
        </w:r>
      </w:ins>
    </w:p>
    <w:p w14:paraId="74CCF0D7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30" w:author="Thar Adeleh" w:date="2024-08-14T13:36:00Z" w16du:dateUtc="2024-08-14T10:36:00Z"/>
          <w:b/>
          <w:color w:val="000000"/>
          <w:szCs w:val="24"/>
        </w:rPr>
      </w:pPr>
      <w:ins w:id="331" w:author="Thar Adeleh" w:date="2024-08-14T13:36:00Z" w16du:dateUtc="2024-08-14T10:36:00Z">
        <w:r w:rsidRPr="00A446D2">
          <w:rPr>
            <w:b/>
            <w:i/>
            <w:color w:val="000000"/>
            <w:szCs w:val="24"/>
          </w:rPr>
          <w:t>Katz v. United States</w:t>
        </w:r>
        <w:r>
          <w:rPr>
            <w:b/>
            <w:i/>
            <w:color w:val="000000"/>
            <w:szCs w:val="24"/>
          </w:rPr>
          <w:t>.</w:t>
        </w:r>
        <w:r w:rsidRPr="00FB32F4">
          <w:rPr>
            <w:b/>
            <w:color w:val="000000"/>
            <w:szCs w:val="24"/>
          </w:rPr>
          <w:t>*</w:t>
        </w:r>
      </w:ins>
    </w:p>
    <w:p w14:paraId="7540665B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32" w:author="Thar Adeleh" w:date="2024-08-14T13:36:00Z" w16du:dateUtc="2024-08-14T10:36:00Z"/>
          <w:color w:val="000000"/>
          <w:szCs w:val="24"/>
        </w:rPr>
      </w:pPr>
      <w:ins w:id="333" w:author="Thar Adeleh" w:date="2024-08-14T13:36:00Z" w16du:dateUtc="2024-08-14T10:36:00Z">
        <w:r w:rsidRPr="00BB492C">
          <w:rPr>
            <w:i/>
            <w:color w:val="000000"/>
            <w:szCs w:val="24"/>
          </w:rPr>
          <w:t>United States v. Jones</w:t>
        </w:r>
        <w:r>
          <w:rPr>
            <w:i/>
            <w:color w:val="000000"/>
            <w:szCs w:val="24"/>
          </w:rPr>
          <w:t>.</w:t>
        </w:r>
      </w:ins>
    </w:p>
    <w:p w14:paraId="42A3B3CF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34" w:author="Thar Adeleh" w:date="2024-08-14T13:36:00Z" w16du:dateUtc="2024-08-14T10:36:00Z"/>
          <w:color w:val="000000"/>
          <w:szCs w:val="24"/>
        </w:rPr>
      </w:pPr>
      <w:ins w:id="335" w:author="Thar Adeleh" w:date="2024-08-14T13:36:00Z" w16du:dateUtc="2024-08-14T10:36:00Z">
        <w:r w:rsidRPr="00BB492C">
          <w:rPr>
            <w:i/>
            <w:color w:val="000000"/>
            <w:szCs w:val="24"/>
          </w:rPr>
          <w:t>Goldman v. United States</w:t>
        </w:r>
        <w:r>
          <w:rPr>
            <w:i/>
            <w:color w:val="000000"/>
            <w:szCs w:val="24"/>
          </w:rPr>
          <w:t>.</w:t>
        </w:r>
      </w:ins>
    </w:p>
    <w:p w14:paraId="1D35E4B1" w14:textId="77777777" w:rsidR="00AC1E3F" w:rsidRPr="00BB492C" w:rsidRDefault="00AC1E3F" w:rsidP="00AC1E3F">
      <w:pPr>
        <w:ind w:left="720"/>
        <w:rPr>
          <w:ins w:id="336" w:author="Thar Adeleh" w:date="2024-08-14T13:36:00Z" w16du:dateUtc="2024-08-14T10:36:00Z"/>
          <w:color w:val="000000"/>
          <w:szCs w:val="24"/>
        </w:rPr>
      </w:pPr>
    </w:p>
    <w:p w14:paraId="379321A2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337" w:author="Thar Adeleh" w:date="2024-08-14T13:36:00Z" w16du:dateUtc="2024-08-14T10:36:00Z"/>
          <w:color w:val="000000"/>
          <w:szCs w:val="24"/>
        </w:rPr>
      </w:pPr>
      <w:ins w:id="338" w:author="Thar Adeleh" w:date="2024-08-14T13:36:00Z" w16du:dateUtc="2024-08-14T10:36:00Z">
        <w:r w:rsidRPr="00BB492C">
          <w:rPr>
            <w:color w:val="000000"/>
            <w:szCs w:val="24"/>
          </w:rPr>
          <w:t>Which areas and objects are protected by the Fourth Amendment?</w:t>
        </w:r>
      </w:ins>
    </w:p>
    <w:p w14:paraId="227E1AB2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39" w:author="Thar Adeleh" w:date="2024-08-14T13:36:00Z" w16du:dateUtc="2024-08-14T10:36:00Z"/>
          <w:color w:val="000000"/>
          <w:szCs w:val="24"/>
        </w:rPr>
      </w:pPr>
      <w:ins w:id="340" w:author="Thar Adeleh" w:date="2024-08-14T13:36:00Z" w16du:dateUtc="2024-08-14T10:36:00Z">
        <w:r w:rsidRPr="00BB492C">
          <w:rPr>
            <w:color w:val="000000"/>
            <w:szCs w:val="24"/>
          </w:rPr>
          <w:t>Person</w:t>
        </w:r>
        <w:r>
          <w:rPr>
            <w:color w:val="000000"/>
            <w:szCs w:val="24"/>
          </w:rPr>
          <w:t>.</w:t>
        </w:r>
      </w:ins>
    </w:p>
    <w:p w14:paraId="5AD2E625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41" w:author="Thar Adeleh" w:date="2024-08-14T13:36:00Z" w16du:dateUtc="2024-08-14T10:36:00Z"/>
          <w:color w:val="000000"/>
          <w:szCs w:val="24"/>
        </w:rPr>
      </w:pPr>
      <w:ins w:id="342" w:author="Thar Adeleh" w:date="2024-08-14T13:36:00Z" w16du:dateUtc="2024-08-14T10:36:00Z">
        <w:r w:rsidRPr="00BB492C">
          <w:rPr>
            <w:color w:val="000000"/>
            <w:szCs w:val="24"/>
          </w:rPr>
          <w:t>Houses</w:t>
        </w:r>
        <w:r>
          <w:rPr>
            <w:color w:val="000000"/>
            <w:szCs w:val="24"/>
          </w:rPr>
          <w:t>.</w:t>
        </w:r>
      </w:ins>
    </w:p>
    <w:p w14:paraId="67D3FE38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43" w:author="Thar Adeleh" w:date="2024-08-14T13:36:00Z" w16du:dateUtc="2024-08-14T10:36:00Z"/>
          <w:color w:val="000000"/>
          <w:szCs w:val="24"/>
        </w:rPr>
      </w:pPr>
      <w:ins w:id="344" w:author="Thar Adeleh" w:date="2024-08-14T13:36:00Z" w16du:dateUtc="2024-08-14T10:36:00Z">
        <w:r w:rsidRPr="00BB492C">
          <w:rPr>
            <w:color w:val="000000"/>
            <w:szCs w:val="24"/>
          </w:rPr>
          <w:t xml:space="preserve">Papers </w:t>
        </w:r>
        <w:r>
          <w:rPr>
            <w:color w:val="000000"/>
            <w:szCs w:val="24"/>
          </w:rPr>
          <w:t>and</w:t>
        </w:r>
        <w:r w:rsidRPr="00BB492C">
          <w:rPr>
            <w:color w:val="000000"/>
            <w:szCs w:val="24"/>
          </w:rPr>
          <w:t xml:space="preserve"> effects</w:t>
        </w:r>
        <w:r>
          <w:rPr>
            <w:color w:val="000000"/>
            <w:szCs w:val="24"/>
          </w:rPr>
          <w:t>.</w:t>
        </w:r>
      </w:ins>
    </w:p>
    <w:p w14:paraId="4ACC8FF2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45" w:author="Thar Adeleh" w:date="2024-08-14T13:36:00Z" w16du:dateUtc="2024-08-14T10:36:00Z"/>
          <w:color w:val="000000"/>
          <w:szCs w:val="24"/>
        </w:rPr>
      </w:pPr>
      <w:ins w:id="346" w:author="Thar Adeleh" w:date="2024-08-14T13:36:00Z" w16du:dateUtc="2024-08-14T10:36:00Z">
        <w:r w:rsidRPr="00BB492C">
          <w:rPr>
            <w:color w:val="000000"/>
            <w:szCs w:val="24"/>
          </w:rPr>
          <w:t>Privacy rights</w:t>
        </w:r>
        <w:r>
          <w:rPr>
            <w:color w:val="000000"/>
            <w:szCs w:val="24"/>
          </w:rPr>
          <w:t>.</w:t>
        </w:r>
      </w:ins>
    </w:p>
    <w:p w14:paraId="24BB1C72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47" w:author="Thar Adeleh" w:date="2024-08-14T13:36:00Z" w16du:dateUtc="2024-08-14T10:36:00Z"/>
          <w:b/>
          <w:color w:val="000000"/>
          <w:szCs w:val="24"/>
        </w:rPr>
      </w:pPr>
      <w:ins w:id="348" w:author="Thar Adeleh" w:date="2024-08-14T13:36:00Z" w16du:dateUtc="2024-08-14T10:36:00Z">
        <w:r w:rsidRPr="00A446D2">
          <w:rPr>
            <w:b/>
            <w:color w:val="000000"/>
            <w:szCs w:val="24"/>
          </w:rPr>
          <w:t>All of the above</w:t>
        </w:r>
        <w:r>
          <w:rPr>
            <w:b/>
            <w:color w:val="000000"/>
            <w:szCs w:val="24"/>
          </w:rPr>
          <w:t>.</w:t>
        </w:r>
        <w:r w:rsidRPr="00A446D2">
          <w:rPr>
            <w:b/>
            <w:color w:val="000000"/>
            <w:szCs w:val="24"/>
          </w:rPr>
          <w:t>*</w:t>
        </w:r>
      </w:ins>
    </w:p>
    <w:p w14:paraId="393EF99C" w14:textId="77777777" w:rsidR="00AC1E3F" w:rsidRPr="00BB492C" w:rsidRDefault="00AC1E3F" w:rsidP="00AC1E3F">
      <w:pPr>
        <w:ind w:left="720"/>
        <w:rPr>
          <w:ins w:id="349" w:author="Thar Adeleh" w:date="2024-08-14T13:36:00Z" w16du:dateUtc="2024-08-14T10:36:00Z"/>
          <w:color w:val="000000"/>
          <w:szCs w:val="24"/>
        </w:rPr>
      </w:pPr>
    </w:p>
    <w:p w14:paraId="3FFAB85A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350" w:author="Thar Adeleh" w:date="2024-08-14T13:36:00Z" w16du:dateUtc="2024-08-14T10:36:00Z"/>
          <w:color w:val="000000"/>
          <w:szCs w:val="24"/>
        </w:rPr>
      </w:pPr>
      <w:ins w:id="351" w:author="Thar Adeleh" w:date="2024-08-14T13:36:00Z" w16du:dateUtc="2024-08-14T10:36:00Z">
        <w:r w:rsidRPr="00BB492C">
          <w:rPr>
            <w:color w:val="000000"/>
            <w:szCs w:val="24"/>
          </w:rPr>
          <w:t xml:space="preserve">Which of the following statements </w:t>
        </w:r>
        <w:r>
          <w:rPr>
            <w:color w:val="000000"/>
            <w:szCs w:val="24"/>
          </w:rPr>
          <w:t>is</w:t>
        </w:r>
        <w:r w:rsidRPr="00BB492C">
          <w:rPr>
            <w:color w:val="000000"/>
            <w:szCs w:val="24"/>
          </w:rPr>
          <w:t xml:space="preserve"> true?</w:t>
        </w:r>
      </w:ins>
    </w:p>
    <w:p w14:paraId="107F3701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52" w:author="Thar Adeleh" w:date="2024-08-14T13:36:00Z" w16du:dateUtc="2024-08-14T10:36:00Z"/>
          <w:color w:val="000000"/>
          <w:szCs w:val="24"/>
        </w:rPr>
      </w:pPr>
      <w:ins w:id="353" w:author="Thar Adeleh" w:date="2024-08-14T13:36:00Z" w16du:dateUtc="2024-08-14T10:36:00Z">
        <w:r w:rsidRPr="00BB492C">
          <w:rPr>
            <w:color w:val="000000"/>
            <w:szCs w:val="24"/>
          </w:rPr>
          <w:t xml:space="preserve">The property trespass test for searches </w:t>
        </w:r>
        <w:r>
          <w:rPr>
            <w:color w:val="000000"/>
            <w:szCs w:val="24"/>
          </w:rPr>
          <w:t>is</w:t>
        </w:r>
        <w:r w:rsidRPr="00BB492C">
          <w:rPr>
            <w:color w:val="000000"/>
            <w:szCs w:val="24"/>
          </w:rPr>
          <w:t xml:space="preserve"> used by the Supreme Court today.</w:t>
        </w:r>
      </w:ins>
    </w:p>
    <w:p w14:paraId="7B6DE0D3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54" w:author="Thar Adeleh" w:date="2024-08-14T13:36:00Z" w16du:dateUtc="2024-08-14T10:36:00Z"/>
          <w:color w:val="000000"/>
          <w:szCs w:val="24"/>
        </w:rPr>
      </w:pPr>
      <w:ins w:id="355" w:author="Thar Adeleh" w:date="2024-08-14T13:36:00Z" w16du:dateUtc="2024-08-14T10:36:00Z">
        <w:r w:rsidRPr="00BB492C">
          <w:rPr>
            <w:color w:val="000000"/>
            <w:szCs w:val="24"/>
          </w:rPr>
          <w:t>The reasonable expectation of privacy test for searches is in use by the Court today.</w:t>
        </w:r>
      </w:ins>
    </w:p>
    <w:p w14:paraId="4156F916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56" w:author="Thar Adeleh" w:date="2024-08-14T13:36:00Z" w16du:dateUtc="2024-08-14T10:36:00Z"/>
          <w:color w:val="000000"/>
          <w:szCs w:val="24"/>
        </w:rPr>
      </w:pPr>
      <w:ins w:id="357" w:author="Thar Adeleh" w:date="2024-08-14T13:36:00Z" w16du:dateUtc="2024-08-14T10:36:00Z">
        <w:r w:rsidRPr="00BB492C">
          <w:rPr>
            <w:color w:val="000000"/>
            <w:szCs w:val="24"/>
          </w:rPr>
          <w:t xml:space="preserve">The reasonable expectation of privacy test </w:t>
        </w:r>
        <w:r>
          <w:rPr>
            <w:color w:val="000000"/>
            <w:szCs w:val="24"/>
          </w:rPr>
          <w:t>is no longer valid</w:t>
        </w:r>
        <w:r w:rsidRPr="00BB492C">
          <w:rPr>
            <w:color w:val="000000"/>
            <w:szCs w:val="24"/>
          </w:rPr>
          <w:t>.</w:t>
        </w:r>
      </w:ins>
    </w:p>
    <w:p w14:paraId="409E9357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58" w:author="Thar Adeleh" w:date="2024-08-14T13:36:00Z" w16du:dateUtc="2024-08-14T10:36:00Z"/>
          <w:b/>
          <w:color w:val="000000"/>
          <w:szCs w:val="24"/>
        </w:rPr>
      </w:pPr>
      <w:ins w:id="359" w:author="Thar Adeleh" w:date="2024-08-14T13:36:00Z" w16du:dateUtc="2024-08-14T10:36:00Z">
        <w:r w:rsidRPr="00A446D2">
          <w:rPr>
            <w:b/>
            <w:color w:val="000000"/>
            <w:szCs w:val="24"/>
          </w:rPr>
          <w:t>The reasonable expectation of privacy test has been supplemented by the property</w:t>
        </w:r>
        <w:r>
          <w:rPr>
            <w:b/>
            <w:color w:val="000000"/>
            <w:szCs w:val="24"/>
          </w:rPr>
          <w:t>-</w:t>
        </w:r>
        <w:r w:rsidRPr="00A446D2">
          <w:rPr>
            <w:b/>
            <w:color w:val="000000"/>
            <w:szCs w:val="24"/>
          </w:rPr>
          <w:t>based test for searches.*</w:t>
        </w:r>
      </w:ins>
    </w:p>
    <w:p w14:paraId="1E873BFC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60" w:author="Thar Adeleh" w:date="2024-08-14T13:36:00Z" w16du:dateUtc="2024-08-14T10:36:00Z"/>
          <w:color w:val="000000"/>
          <w:szCs w:val="24"/>
        </w:rPr>
      </w:pPr>
      <w:ins w:id="361" w:author="Thar Adeleh" w:date="2024-08-14T13:36:00Z" w16du:dateUtc="2024-08-14T10:36:00Z">
        <w:r w:rsidRPr="00BB492C">
          <w:rPr>
            <w:color w:val="000000"/>
            <w:szCs w:val="24"/>
          </w:rPr>
          <w:t>None of the above.</w:t>
        </w:r>
      </w:ins>
    </w:p>
    <w:p w14:paraId="4515020C" w14:textId="77777777" w:rsidR="00AC1E3F" w:rsidRPr="00BB492C" w:rsidRDefault="00AC1E3F" w:rsidP="00AC1E3F">
      <w:pPr>
        <w:ind w:left="1080"/>
        <w:rPr>
          <w:ins w:id="362" w:author="Thar Adeleh" w:date="2024-08-14T13:36:00Z" w16du:dateUtc="2024-08-14T10:36:00Z"/>
          <w:color w:val="000000"/>
          <w:szCs w:val="24"/>
        </w:rPr>
      </w:pPr>
    </w:p>
    <w:p w14:paraId="51FC557C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363" w:author="Thar Adeleh" w:date="2024-08-14T13:36:00Z" w16du:dateUtc="2024-08-14T10:36:00Z"/>
          <w:color w:val="000000"/>
          <w:szCs w:val="24"/>
        </w:rPr>
      </w:pPr>
      <w:ins w:id="364" w:author="Thar Adeleh" w:date="2024-08-14T13:36:00Z" w16du:dateUtc="2024-08-14T10:36:00Z">
        <w:r w:rsidRPr="00BB492C">
          <w:rPr>
            <w:color w:val="000000"/>
            <w:szCs w:val="24"/>
          </w:rPr>
          <w:t>A person has no reasonable expectation of privacy in which of the following areas</w:t>
        </w:r>
        <w:r>
          <w:rPr>
            <w:color w:val="000000"/>
            <w:szCs w:val="24"/>
          </w:rPr>
          <w:t>?</w:t>
        </w:r>
      </w:ins>
    </w:p>
    <w:p w14:paraId="586848B1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65" w:author="Thar Adeleh" w:date="2024-08-14T13:36:00Z" w16du:dateUtc="2024-08-14T10:36:00Z"/>
          <w:color w:val="000000"/>
          <w:szCs w:val="24"/>
        </w:rPr>
      </w:pPr>
      <w:ins w:id="366" w:author="Thar Adeleh" w:date="2024-08-14T13:36:00Z" w16du:dateUtc="2024-08-14T10:36:00Z">
        <w:r w:rsidRPr="00BB492C">
          <w:rPr>
            <w:color w:val="000000"/>
            <w:szCs w:val="24"/>
          </w:rPr>
          <w:t>House</w:t>
        </w:r>
        <w:r>
          <w:rPr>
            <w:color w:val="000000"/>
            <w:szCs w:val="24"/>
          </w:rPr>
          <w:t>.</w:t>
        </w:r>
      </w:ins>
    </w:p>
    <w:p w14:paraId="33B9958E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67" w:author="Thar Adeleh" w:date="2024-08-14T13:36:00Z" w16du:dateUtc="2024-08-14T10:36:00Z"/>
          <w:color w:val="000000"/>
          <w:szCs w:val="24"/>
        </w:rPr>
      </w:pPr>
      <w:ins w:id="368" w:author="Thar Adeleh" w:date="2024-08-14T13:36:00Z" w16du:dateUtc="2024-08-14T10:36:00Z">
        <w:r w:rsidRPr="00BB492C">
          <w:rPr>
            <w:color w:val="000000"/>
            <w:szCs w:val="24"/>
          </w:rPr>
          <w:t>Curtilage</w:t>
        </w:r>
        <w:r>
          <w:rPr>
            <w:color w:val="000000"/>
            <w:szCs w:val="24"/>
          </w:rPr>
          <w:t>.</w:t>
        </w:r>
      </w:ins>
    </w:p>
    <w:p w14:paraId="71AB2799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69" w:author="Thar Adeleh" w:date="2024-08-14T13:36:00Z" w16du:dateUtc="2024-08-14T10:36:00Z"/>
          <w:b/>
          <w:color w:val="000000"/>
          <w:szCs w:val="24"/>
        </w:rPr>
      </w:pPr>
      <w:ins w:id="370" w:author="Thar Adeleh" w:date="2024-08-14T13:36:00Z" w16du:dateUtc="2024-08-14T10:36:00Z">
        <w:r w:rsidRPr="00A446D2">
          <w:rPr>
            <w:b/>
            <w:color w:val="000000"/>
            <w:szCs w:val="24"/>
          </w:rPr>
          <w:t>Open fields</w:t>
        </w:r>
        <w:r>
          <w:rPr>
            <w:b/>
            <w:color w:val="000000"/>
            <w:szCs w:val="24"/>
          </w:rPr>
          <w:t>.</w:t>
        </w:r>
        <w:r w:rsidRPr="00A446D2">
          <w:rPr>
            <w:b/>
            <w:color w:val="000000"/>
            <w:szCs w:val="24"/>
          </w:rPr>
          <w:t>*</w:t>
        </w:r>
      </w:ins>
    </w:p>
    <w:p w14:paraId="4E1B0F91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71" w:author="Thar Adeleh" w:date="2024-08-14T13:36:00Z" w16du:dateUtc="2024-08-14T10:36:00Z"/>
          <w:color w:val="000000"/>
          <w:szCs w:val="24"/>
        </w:rPr>
      </w:pPr>
      <w:ins w:id="372" w:author="Thar Adeleh" w:date="2024-08-14T13:36:00Z" w16du:dateUtc="2024-08-14T10:36:00Z">
        <w:r w:rsidRPr="00BB492C">
          <w:rPr>
            <w:color w:val="000000"/>
            <w:szCs w:val="24"/>
          </w:rPr>
          <w:t>All of the above.</w:t>
        </w:r>
      </w:ins>
    </w:p>
    <w:p w14:paraId="7F311898" w14:textId="77777777" w:rsidR="00AC1E3F" w:rsidRPr="00BB492C" w:rsidRDefault="00AC1E3F" w:rsidP="00AC1E3F">
      <w:pPr>
        <w:ind w:left="1080"/>
        <w:rPr>
          <w:ins w:id="373" w:author="Thar Adeleh" w:date="2024-08-14T13:36:00Z" w16du:dateUtc="2024-08-14T10:36:00Z"/>
          <w:color w:val="000000"/>
          <w:szCs w:val="24"/>
        </w:rPr>
      </w:pPr>
    </w:p>
    <w:p w14:paraId="19898724" w14:textId="77777777" w:rsidR="00AC1E3F" w:rsidRPr="00BB492C" w:rsidRDefault="00AC1E3F" w:rsidP="00AC1E3F">
      <w:pPr>
        <w:pStyle w:val="ListParagraph"/>
        <w:numPr>
          <w:ilvl w:val="0"/>
          <w:numId w:val="30"/>
        </w:numPr>
        <w:contextualSpacing/>
        <w:rPr>
          <w:ins w:id="374" w:author="Thar Adeleh" w:date="2024-08-14T13:36:00Z" w16du:dateUtc="2024-08-14T10:36:00Z"/>
          <w:color w:val="000000"/>
          <w:szCs w:val="24"/>
        </w:rPr>
      </w:pPr>
      <w:ins w:id="375" w:author="Thar Adeleh" w:date="2024-08-14T13:36:00Z" w16du:dateUtc="2024-08-14T10:36:00Z">
        <w:r w:rsidRPr="00BB492C">
          <w:rPr>
            <w:color w:val="000000"/>
            <w:szCs w:val="24"/>
          </w:rPr>
          <w:t>Which of the following surveillance technology devices did not involve the physical intrusion of law enforcement officers into constitutionally protected areas and hence was not considered a search?</w:t>
        </w:r>
      </w:ins>
    </w:p>
    <w:p w14:paraId="4C1236BC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76" w:author="Thar Adeleh" w:date="2024-08-14T13:36:00Z" w16du:dateUtc="2024-08-14T10:36:00Z"/>
          <w:color w:val="000000"/>
          <w:szCs w:val="24"/>
        </w:rPr>
      </w:pPr>
      <w:ins w:id="377" w:author="Thar Adeleh" w:date="2024-08-14T13:36:00Z" w16du:dateUtc="2024-08-14T10:36:00Z">
        <w:r w:rsidRPr="00BB492C">
          <w:rPr>
            <w:color w:val="000000"/>
            <w:szCs w:val="24"/>
          </w:rPr>
          <w:t xml:space="preserve">Detectaphone used in </w:t>
        </w:r>
        <w:r w:rsidRPr="00BB492C">
          <w:rPr>
            <w:i/>
            <w:color w:val="000000"/>
            <w:szCs w:val="24"/>
          </w:rPr>
          <w:t xml:space="preserve">Goldman v. United States </w:t>
        </w:r>
        <w:r w:rsidRPr="00BB492C">
          <w:rPr>
            <w:color w:val="000000"/>
            <w:szCs w:val="24"/>
          </w:rPr>
          <w:t>(1942)</w:t>
        </w:r>
        <w:r>
          <w:rPr>
            <w:color w:val="000000"/>
            <w:szCs w:val="24"/>
          </w:rPr>
          <w:t>.</w:t>
        </w:r>
      </w:ins>
    </w:p>
    <w:p w14:paraId="71CAAF26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78" w:author="Thar Adeleh" w:date="2024-08-14T13:36:00Z" w16du:dateUtc="2024-08-14T10:36:00Z"/>
          <w:color w:val="000000"/>
          <w:szCs w:val="24"/>
        </w:rPr>
      </w:pPr>
      <w:ins w:id="379" w:author="Thar Adeleh" w:date="2024-08-14T13:36:00Z" w16du:dateUtc="2024-08-14T10:36:00Z">
        <w:r w:rsidRPr="00BB492C">
          <w:rPr>
            <w:color w:val="000000"/>
            <w:szCs w:val="24"/>
          </w:rPr>
          <w:t xml:space="preserve">Aerial precision camera used in </w:t>
        </w:r>
        <w:r w:rsidRPr="00BB492C">
          <w:rPr>
            <w:i/>
            <w:color w:val="000000"/>
            <w:szCs w:val="24"/>
          </w:rPr>
          <w:t xml:space="preserve">Dow Chemical Co. v. United States </w:t>
        </w:r>
        <w:r w:rsidRPr="00BB492C">
          <w:rPr>
            <w:color w:val="000000"/>
            <w:szCs w:val="24"/>
          </w:rPr>
          <w:t>(1986)</w:t>
        </w:r>
        <w:r>
          <w:rPr>
            <w:color w:val="000000"/>
            <w:szCs w:val="24"/>
          </w:rPr>
          <w:t>.</w:t>
        </w:r>
      </w:ins>
    </w:p>
    <w:p w14:paraId="07AE3161" w14:textId="77777777" w:rsidR="00AC1E3F" w:rsidRPr="00BB492C" w:rsidRDefault="00AC1E3F" w:rsidP="00AC1E3F">
      <w:pPr>
        <w:pStyle w:val="ListParagraph"/>
        <w:numPr>
          <w:ilvl w:val="1"/>
          <w:numId w:val="30"/>
        </w:numPr>
        <w:contextualSpacing/>
        <w:rPr>
          <w:ins w:id="380" w:author="Thar Adeleh" w:date="2024-08-14T13:36:00Z" w16du:dateUtc="2024-08-14T10:36:00Z"/>
          <w:color w:val="000000"/>
          <w:szCs w:val="24"/>
        </w:rPr>
      </w:pPr>
      <w:ins w:id="381" w:author="Thar Adeleh" w:date="2024-08-14T13:36:00Z" w16du:dateUtc="2024-08-14T10:36:00Z">
        <w:r w:rsidRPr="00BB492C">
          <w:rPr>
            <w:color w:val="000000"/>
            <w:szCs w:val="24"/>
          </w:rPr>
          <w:t xml:space="preserve">Beeper tracking device used in </w:t>
        </w:r>
        <w:r w:rsidRPr="00BB492C">
          <w:rPr>
            <w:i/>
            <w:color w:val="000000"/>
            <w:szCs w:val="24"/>
          </w:rPr>
          <w:t xml:space="preserve">United States v. Knotts </w:t>
        </w:r>
        <w:r w:rsidRPr="00BB492C">
          <w:rPr>
            <w:color w:val="000000"/>
            <w:szCs w:val="24"/>
          </w:rPr>
          <w:t>(1983)</w:t>
        </w:r>
        <w:r>
          <w:rPr>
            <w:color w:val="000000"/>
            <w:szCs w:val="24"/>
          </w:rPr>
          <w:t>.</w:t>
        </w:r>
      </w:ins>
    </w:p>
    <w:p w14:paraId="40A9115B" w14:textId="77777777" w:rsidR="00AC1E3F" w:rsidRPr="00A446D2" w:rsidRDefault="00AC1E3F" w:rsidP="00AC1E3F">
      <w:pPr>
        <w:pStyle w:val="ListParagraph"/>
        <w:numPr>
          <w:ilvl w:val="1"/>
          <w:numId w:val="30"/>
        </w:numPr>
        <w:contextualSpacing/>
        <w:rPr>
          <w:ins w:id="382" w:author="Thar Adeleh" w:date="2024-08-14T13:36:00Z" w16du:dateUtc="2024-08-14T10:36:00Z"/>
          <w:b/>
          <w:color w:val="000000"/>
          <w:szCs w:val="24"/>
        </w:rPr>
      </w:pPr>
      <w:ins w:id="383" w:author="Thar Adeleh" w:date="2024-08-14T13:36:00Z" w16du:dateUtc="2024-08-14T10:36:00Z">
        <w:r w:rsidRPr="00A446D2">
          <w:rPr>
            <w:b/>
            <w:color w:val="000000"/>
            <w:szCs w:val="24"/>
          </w:rPr>
          <w:t>All of the above.*</w:t>
        </w:r>
      </w:ins>
    </w:p>
    <w:p w14:paraId="310BB5F6" w14:textId="77777777" w:rsidR="00AC1E3F" w:rsidRDefault="00AC1E3F" w:rsidP="00AC1E3F">
      <w:pPr>
        <w:pStyle w:val="ListParagraph"/>
        <w:ind w:left="1440"/>
        <w:contextualSpacing/>
        <w:rPr>
          <w:ins w:id="384" w:author="Thar Adeleh" w:date="2024-08-14T13:36:00Z" w16du:dateUtc="2024-08-14T10:36:00Z"/>
          <w:color w:val="000000"/>
          <w:szCs w:val="24"/>
        </w:rPr>
      </w:pPr>
    </w:p>
    <w:p w14:paraId="29507968" w14:textId="77777777" w:rsidR="00AC1E3F" w:rsidRPr="002B5905" w:rsidRDefault="00AC1E3F" w:rsidP="00AC1E3F">
      <w:pPr>
        <w:pStyle w:val="ListParagraph"/>
        <w:ind w:left="1440"/>
        <w:contextualSpacing/>
        <w:rPr>
          <w:ins w:id="385" w:author="Thar Adeleh" w:date="2024-08-14T13:36:00Z" w16du:dateUtc="2024-08-14T10:36:00Z"/>
          <w:color w:val="000000"/>
          <w:szCs w:val="24"/>
        </w:rPr>
      </w:pPr>
    </w:p>
    <w:p w14:paraId="0F4E58DC" w14:textId="77777777" w:rsidR="00AC1E3F" w:rsidRDefault="00AC1E3F" w:rsidP="00AC1E3F">
      <w:pPr>
        <w:rPr>
          <w:ins w:id="386" w:author="Thar Adeleh" w:date="2024-08-14T13:36:00Z" w16du:dateUtc="2024-08-14T10:36:00Z"/>
          <w:b/>
          <w:szCs w:val="24"/>
        </w:rPr>
      </w:pPr>
    </w:p>
    <w:p w14:paraId="4BB3ADBD" w14:textId="77777777" w:rsidR="00AC1E3F" w:rsidRPr="00BB492C" w:rsidRDefault="00AC1E3F" w:rsidP="00AC1E3F">
      <w:pPr>
        <w:rPr>
          <w:ins w:id="387" w:author="Thar Adeleh" w:date="2024-08-14T13:36:00Z" w16du:dateUtc="2024-08-14T10:36:00Z"/>
          <w:b/>
          <w:szCs w:val="24"/>
        </w:rPr>
      </w:pPr>
      <w:ins w:id="388" w:author="Thar Adeleh" w:date="2024-08-14T13:36:00Z" w16du:dateUtc="2024-08-14T10:36:00Z">
        <w:r w:rsidRPr="00BB492C">
          <w:rPr>
            <w:b/>
            <w:szCs w:val="24"/>
          </w:rPr>
          <w:lastRenderedPageBreak/>
          <w:t>Chapter 2</w:t>
        </w:r>
      </w:ins>
    </w:p>
    <w:p w14:paraId="471CFFE1" w14:textId="77777777" w:rsidR="00AC1E3F" w:rsidRPr="00BB492C" w:rsidRDefault="00AC1E3F" w:rsidP="00AC1E3F">
      <w:pPr>
        <w:rPr>
          <w:ins w:id="389" w:author="Thar Adeleh" w:date="2024-08-14T13:36:00Z" w16du:dateUtc="2024-08-14T10:36:00Z"/>
          <w:szCs w:val="24"/>
        </w:rPr>
      </w:pPr>
    </w:p>
    <w:p w14:paraId="3E913ADF" w14:textId="77777777" w:rsidR="00AC1E3F" w:rsidRPr="008F1A4F" w:rsidRDefault="00AC1E3F" w:rsidP="00AC1E3F">
      <w:pPr>
        <w:pStyle w:val="ListParagraph"/>
        <w:numPr>
          <w:ilvl w:val="0"/>
          <w:numId w:val="80"/>
        </w:numPr>
        <w:ind w:left="720"/>
        <w:rPr>
          <w:ins w:id="390" w:author="Thar Adeleh" w:date="2024-08-14T13:36:00Z" w16du:dateUtc="2024-08-14T10:36:00Z"/>
          <w:szCs w:val="24"/>
        </w:rPr>
      </w:pPr>
      <w:ins w:id="391" w:author="Thar Adeleh" w:date="2024-08-14T13:36:00Z" w16du:dateUtc="2024-08-14T10:36:00Z">
        <w:r w:rsidRPr="00EE3E74">
          <w:rPr>
            <w:szCs w:val="24"/>
          </w:rPr>
          <w:t>In ancient G</w:t>
        </w:r>
        <w:r w:rsidRPr="008F1A4F">
          <w:rPr>
            <w:szCs w:val="24"/>
          </w:rPr>
          <w:t>reece, slaves were tortured</w:t>
        </w:r>
      </w:ins>
    </w:p>
    <w:p w14:paraId="648C5892" w14:textId="77777777" w:rsidR="00AC1E3F" w:rsidRPr="00BB492C" w:rsidRDefault="00AC1E3F" w:rsidP="00AC1E3F">
      <w:pPr>
        <w:pStyle w:val="ListParagraph"/>
        <w:numPr>
          <w:ilvl w:val="0"/>
          <w:numId w:val="1"/>
        </w:numPr>
        <w:ind w:left="1440"/>
        <w:rPr>
          <w:ins w:id="392" w:author="Thar Adeleh" w:date="2024-08-14T13:36:00Z" w16du:dateUtc="2024-08-14T10:36:00Z"/>
          <w:szCs w:val="24"/>
        </w:rPr>
      </w:pPr>
      <w:ins w:id="393" w:author="Thar Adeleh" w:date="2024-08-14T13:36:00Z" w16du:dateUtc="2024-08-14T10:36:00Z">
        <w:r w:rsidRPr="00BB492C">
          <w:rPr>
            <w:szCs w:val="24"/>
          </w:rPr>
          <w:t>As punishment for crime</w:t>
        </w:r>
        <w:r>
          <w:rPr>
            <w:szCs w:val="24"/>
          </w:rPr>
          <w:t>.</w:t>
        </w:r>
      </w:ins>
    </w:p>
    <w:p w14:paraId="772ED7E4" w14:textId="77777777" w:rsidR="00AC1E3F" w:rsidRPr="00BB492C" w:rsidRDefault="00AC1E3F" w:rsidP="00AC1E3F">
      <w:pPr>
        <w:pStyle w:val="ListParagraph"/>
        <w:numPr>
          <w:ilvl w:val="0"/>
          <w:numId w:val="1"/>
        </w:numPr>
        <w:ind w:left="1440"/>
        <w:rPr>
          <w:ins w:id="394" w:author="Thar Adeleh" w:date="2024-08-14T13:36:00Z" w16du:dateUtc="2024-08-14T10:36:00Z"/>
          <w:szCs w:val="24"/>
        </w:rPr>
      </w:pPr>
      <w:ins w:id="395" w:author="Thar Adeleh" w:date="2024-08-14T13:36:00Z" w16du:dateUtc="2024-08-14T10:36:00Z">
        <w:r w:rsidRPr="00BB492C">
          <w:rPr>
            <w:szCs w:val="24"/>
          </w:rPr>
          <w:t>For disobeying their owners</w:t>
        </w:r>
        <w:r>
          <w:rPr>
            <w:szCs w:val="24"/>
          </w:rPr>
          <w:t>.</w:t>
        </w:r>
        <w:r w:rsidRPr="00BB492C">
          <w:rPr>
            <w:szCs w:val="24"/>
          </w:rPr>
          <w:t xml:space="preserve">  </w:t>
        </w:r>
      </w:ins>
    </w:p>
    <w:p w14:paraId="5B1D3386" w14:textId="77777777" w:rsidR="00AC1E3F" w:rsidRPr="00A446D2" w:rsidRDefault="00AC1E3F" w:rsidP="00AC1E3F">
      <w:pPr>
        <w:pStyle w:val="ListParagraph"/>
        <w:numPr>
          <w:ilvl w:val="0"/>
          <w:numId w:val="1"/>
        </w:numPr>
        <w:ind w:left="1440"/>
        <w:rPr>
          <w:ins w:id="396" w:author="Thar Adeleh" w:date="2024-08-14T13:36:00Z" w16du:dateUtc="2024-08-14T10:36:00Z"/>
          <w:b/>
          <w:szCs w:val="24"/>
        </w:rPr>
      </w:pPr>
      <w:ins w:id="397" w:author="Thar Adeleh" w:date="2024-08-14T13:36:00Z" w16du:dateUtc="2024-08-14T10:36:00Z">
        <w:r w:rsidRPr="00A446D2">
          <w:rPr>
            <w:b/>
            <w:szCs w:val="24"/>
          </w:rPr>
          <w:t>To ensure truthful testimony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0A4E7286" w14:textId="77777777" w:rsidR="00AC1E3F" w:rsidRPr="00BB492C" w:rsidRDefault="00AC1E3F" w:rsidP="00AC1E3F">
      <w:pPr>
        <w:pStyle w:val="ListParagraph"/>
        <w:numPr>
          <w:ilvl w:val="0"/>
          <w:numId w:val="1"/>
        </w:numPr>
        <w:ind w:left="1440"/>
        <w:rPr>
          <w:ins w:id="398" w:author="Thar Adeleh" w:date="2024-08-14T13:36:00Z" w16du:dateUtc="2024-08-14T10:36:00Z"/>
          <w:szCs w:val="24"/>
        </w:rPr>
      </w:pPr>
      <w:ins w:id="399" w:author="Thar Adeleh" w:date="2024-08-14T13:36:00Z" w16du:dateUtc="2024-08-14T10:36:00Z">
        <w:r w:rsidRPr="00BB492C">
          <w:rPr>
            <w:szCs w:val="24"/>
          </w:rPr>
          <w:t>As public entertainment</w:t>
        </w:r>
        <w:r>
          <w:rPr>
            <w:szCs w:val="24"/>
          </w:rPr>
          <w:t>.</w:t>
        </w:r>
      </w:ins>
    </w:p>
    <w:p w14:paraId="7E8C4628" w14:textId="77777777" w:rsidR="00AC1E3F" w:rsidRPr="00BB492C" w:rsidRDefault="00AC1E3F" w:rsidP="00AC1E3F">
      <w:pPr>
        <w:rPr>
          <w:ins w:id="400" w:author="Thar Adeleh" w:date="2024-08-14T13:36:00Z" w16du:dateUtc="2024-08-14T10:36:00Z"/>
          <w:szCs w:val="24"/>
        </w:rPr>
      </w:pPr>
    </w:p>
    <w:p w14:paraId="666C77AC" w14:textId="77777777" w:rsidR="00AC1E3F" w:rsidRPr="008F1A4F" w:rsidRDefault="00AC1E3F" w:rsidP="00AC1E3F">
      <w:pPr>
        <w:pStyle w:val="ListParagraph"/>
        <w:numPr>
          <w:ilvl w:val="0"/>
          <w:numId w:val="80"/>
        </w:numPr>
        <w:ind w:left="720"/>
        <w:rPr>
          <w:ins w:id="401" w:author="Thar Adeleh" w:date="2024-08-14T13:36:00Z" w16du:dateUtc="2024-08-14T10:36:00Z"/>
          <w:szCs w:val="24"/>
        </w:rPr>
      </w:pPr>
      <w:ins w:id="402" w:author="Thar Adeleh" w:date="2024-08-14T13:36:00Z" w16du:dateUtc="2024-08-14T10:36:00Z">
        <w:r w:rsidRPr="00EE3E74">
          <w:rPr>
            <w:szCs w:val="24"/>
          </w:rPr>
          <w:t>Ancient Rome employed torture</w:t>
        </w:r>
      </w:ins>
    </w:p>
    <w:p w14:paraId="6A37E729" w14:textId="77777777" w:rsidR="00AC1E3F" w:rsidRPr="00BB492C" w:rsidRDefault="00AC1E3F" w:rsidP="00AC1E3F">
      <w:pPr>
        <w:pStyle w:val="ListParagraph"/>
        <w:numPr>
          <w:ilvl w:val="0"/>
          <w:numId w:val="2"/>
        </w:numPr>
        <w:ind w:left="1440"/>
        <w:rPr>
          <w:ins w:id="403" w:author="Thar Adeleh" w:date="2024-08-14T13:36:00Z" w16du:dateUtc="2024-08-14T10:36:00Z"/>
          <w:szCs w:val="24"/>
        </w:rPr>
      </w:pPr>
      <w:ins w:id="404" w:author="Thar Adeleh" w:date="2024-08-14T13:36:00Z" w16du:dateUtc="2024-08-14T10:36:00Z">
        <w:r w:rsidRPr="00BB492C">
          <w:rPr>
            <w:szCs w:val="24"/>
          </w:rPr>
          <w:t>As a legal practice in treason cases</w:t>
        </w:r>
        <w:r>
          <w:rPr>
            <w:szCs w:val="24"/>
          </w:rPr>
          <w:t>.</w:t>
        </w:r>
      </w:ins>
    </w:p>
    <w:p w14:paraId="7DABFC63" w14:textId="77777777" w:rsidR="00AC1E3F" w:rsidRPr="00BB492C" w:rsidRDefault="00AC1E3F" w:rsidP="00AC1E3F">
      <w:pPr>
        <w:pStyle w:val="ListParagraph"/>
        <w:numPr>
          <w:ilvl w:val="0"/>
          <w:numId w:val="2"/>
        </w:numPr>
        <w:ind w:left="1440"/>
        <w:rPr>
          <w:ins w:id="405" w:author="Thar Adeleh" w:date="2024-08-14T13:36:00Z" w16du:dateUtc="2024-08-14T10:36:00Z"/>
          <w:szCs w:val="24"/>
        </w:rPr>
      </w:pPr>
      <w:ins w:id="406" w:author="Thar Adeleh" w:date="2024-08-14T13:36:00Z" w16du:dateUtc="2024-08-14T10:36:00Z">
        <w:r w:rsidRPr="00BB492C">
          <w:rPr>
            <w:szCs w:val="24"/>
          </w:rPr>
          <w:t>Against slaves only</w:t>
        </w:r>
        <w:r>
          <w:rPr>
            <w:szCs w:val="24"/>
          </w:rPr>
          <w:t>.</w:t>
        </w:r>
      </w:ins>
    </w:p>
    <w:p w14:paraId="49FE62C4" w14:textId="77777777" w:rsidR="00AC1E3F" w:rsidRPr="00BB492C" w:rsidRDefault="00AC1E3F" w:rsidP="00AC1E3F">
      <w:pPr>
        <w:pStyle w:val="ListParagraph"/>
        <w:numPr>
          <w:ilvl w:val="0"/>
          <w:numId w:val="2"/>
        </w:numPr>
        <w:ind w:left="1440"/>
        <w:rPr>
          <w:ins w:id="407" w:author="Thar Adeleh" w:date="2024-08-14T13:36:00Z" w16du:dateUtc="2024-08-14T10:36:00Z"/>
          <w:szCs w:val="24"/>
        </w:rPr>
      </w:pPr>
      <w:ins w:id="408" w:author="Thar Adeleh" w:date="2024-08-14T13:36:00Z" w16du:dateUtc="2024-08-14T10:36:00Z">
        <w:r w:rsidRPr="00BB492C">
          <w:rPr>
            <w:szCs w:val="24"/>
          </w:rPr>
          <w:t>Against all citizens</w:t>
        </w:r>
        <w:r>
          <w:rPr>
            <w:szCs w:val="24"/>
          </w:rPr>
          <w:t>.</w:t>
        </w:r>
      </w:ins>
    </w:p>
    <w:p w14:paraId="3F1FDC55" w14:textId="77777777" w:rsidR="00AC1E3F" w:rsidRPr="00A446D2" w:rsidRDefault="00AC1E3F" w:rsidP="00AC1E3F">
      <w:pPr>
        <w:pStyle w:val="ListParagraph"/>
        <w:numPr>
          <w:ilvl w:val="0"/>
          <w:numId w:val="2"/>
        </w:numPr>
        <w:ind w:left="1440"/>
        <w:rPr>
          <w:ins w:id="409" w:author="Thar Adeleh" w:date="2024-08-14T13:36:00Z" w16du:dateUtc="2024-08-14T10:36:00Z"/>
          <w:b/>
          <w:szCs w:val="24"/>
        </w:rPr>
      </w:pPr>
      <w:ins w:id="410" w:author="Thar Adeleh" w:date="2024-08-14T13:36:00Z" w16du:dateUtc="2024-08-14T10:36:00Z">
        <w:r w:rsidRPr="00A446D2">
          <w:rPr>
            <w:b/>
            <w:szCs w:val="24"/>
          </w:rPr>
          <w:t>Against citizens of the lower classes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44548EA2" w14:textId="77777777" w:rsidR="00AC1E3F" w:rsidRPr="00BB492C" w:rsidRDefault="00AC1E3F" w:rsidP="00AC1E3F">
      <w:pPr>
        <w:rPr>
          <w:ins w:id="411" w:author="Thar Adeleh" w:date="2024-08-14T13:36:00Z" w16du:dateUtc="2024-08-14T10:36:00Z"/>
          <w:szCs w:val="24"/>
        </w:rPr>
      </w:pPr>
    </w:p>
    <w:p w14:paraId="7AF0A9F3" w14:textId="77777777" w:rsidR="00AC1E3F" w:rsidRPr="00EE3E74" w:rsidRDefault="00AC1E3F" w:rsidP="00AC1E3F">
      <w:pPr>
        <w:pStyle w:val="ListParagraph"/>
        <w:numPr>
          <w:ilvl w:val="0"/>
          <w:numId w:val="80"/>
        </w:numPr>
        <w:ind w:left="720"/>
        <w:rPr>
          <w:ins w:id="412" w:author="Thar Adeleh" w:date="2024-08-14T13:36:00Z" w16du:dateUtc="2024-08-14T10:36:00Z"/>
          <w:szCs w:val="24"/>
        </w:rPr>
      </w:pPr>
      <w:ins w:id="413" w:author="Thar Adeleh" w:date="2024-08-14T13:36:00Z" w16du:dateUtc="2024-08-14T10:36:00Z">
        <w:r w:rsidRPr="00EE3E74">
          <w:rPr>
            <w:szCs w:val="24"/>
          </w:rPr>
          <w:t xml:space="preserve">English law did not employ torture in criminal trials because </w:t>
        </w:r>
      </w:ins>
    </w:p>
    <w:p w14:paraId="7DB4CBF4" w14:textId="77777777" w:rsidR="00AC1E3F" w:rsidRPr="00BB492C" w:rsidRDefault="00AC1E3F" w:rsidP="00AC1E3F">
      <w:pPr>
        <w:pStyle w:val="ListParagraph"/>
        <w:numPr>
          <w:ilvl w:val="0"/>
          <w:numId w:val="3"/>
        </w:numPr>
        <w:ind w:left="1440"/>
        <w:rPr>
          <w:ins w:id="414" w:author="Thar Adeleh" w:date="2024-08-14T13:36:00Z" w16du:dateUtc="2024-08-14T10:36:00Z"/>
          <w:szCs w:val="24"/>
        </w:rPr>
      </w:pPr>
      <w:ins w:id="415" w:author="Thar Adeleh" w:date="2024-08-14T13:36:00Z" w16du:dateUtc="2024-08-14T10:36:00Z">
        <w:r w:rsidRPr="00BB492C">
          <w:rPr>
            <w:szCs w:val="24"/>
          </w:rPr>
          <w:t>The ordeal was used instead</w:t>
        </w:r>
        <w:r>
          <w:rPr>
            <w:szCs w:val="24"/>
          </w:rPr>
          <w:t>.</w:t>
        </w:r>
      </w:ins>
    </w:p>
    <w:p w14:paraId="1C015970" w14:textId="77777777" w:rsidR="00AC1E3F" w:rsidRPr="00A446D2" w:rsidRDefault="00AC1E3F" w:rsidP="00AC1E3F">
      <w:pPr>
        <w:pStyle w:val="ListParagraph"/>
        <w:numPr>
          <w:ilvl w:val="0"/>
          <w:numId w:val="3"/>
        </w:numPr>
        <w:ind w:left="1440"/>
        <w:rPr>
          <w:ins w:id="416" w:author="Thar Adeleh" w:date="2024-08-14T13:36:00Z" w16du:dateUtc="2024-08-14T10:36:00Z"/>
          <w:b/>
          <w:szCs w:val="24"/>
        </w:rPr>
      </w:pPr>
      <w:ins w:id="417" w:author="Thar Adeleh" w:date="2024-08-14T13:36:00Z" w16du:dateUtc="2024-08-14T10:36:00Z">
        <w:r w:rsidRPr="00A446D2">
          <w:rPr>
            <w:b/>
            <w:szCs w:val="24"/>
          </w:rPr>
          <w:t>Convictions did not require perfect proof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7AD0D2A9" w14:textId="77777777" w:rsidR="00AC1E3F" w:rsidRPr="00BB492C" w:rsidRDefault="00AC1E3F" w:rsidP="00AC1E3F">
      <w:pPr>
        <w:pStyle w:val="ListParagraph"/>
        <w:numPr>
          <w:ilvl w:val="0"/>
          <w:numId w:val="3"/>
        </w:numPr>
        <w:ind w:left="1440"/>
        <w:rPr>
          <w:ins w:id="418" w:author="Thar Adeleh" w:date="2024-08-14T13:36:00Z" w16du:dateUtc="2024-08-14T10:36:00Z"/>
          <w:szCs w:val="24"/>
        </w:rPr>
      </w:pPr>
      <w:ins w:id="419" w:author="Thar Adeleh" w:date="2024-08-14T13:36:00Z" w16du:dateUtc="2024-08-14T10:36:00Z">
        <w:r w:rsidRPr="00BB492C">
          <w:rPr>
            <w:szCs w:val="24"/>
          </w:rPr>
          <w:t>It was forbidden by the Assizes of Clarendon</w:t>
        </w:r>
        <w:r>
          <w:rPr>
            <w:szCs w:val="24"/>
          </w:rPr>
          <w:t>.</w:t>
        </w:r>
      </w:ins>
    </w:p>
    <w:p w14:paraId="382E8758" w14:textId="77777777" w:rsidR="00AC1E3F" w:rsidRPr="00BB492C" w:rsidRDefault="00AC1E3F" w:rsidP="00AC1E3F">
      <w:pPr>
        <w:pStyle w:val="ListParagraph"/>
        <w:numPr>
          <w:ilvl w:val="0"/>
          <w:numId w:val="3"/>
        </w:numPr>
        <w:ind w:left="1440"/>
        <w:rPr>
          <w:ins w:id="420" w:author="Thar Adeleh" w:date="2024-08-14T13:36:00Z" w16du:dateUtc="2024-08-14T10:36:00Z"/>
          <w:szCs w:val="24"/>
        </w:rPr>
      </w:pPr>
      <w:ins w:id="421" w:author="Thar Adeleh" w:date="2024-08-14T13:36:00Z" w16du:dateUtc="2024-08-14T10:36:00Z">
        <w:r w:rsidRPr="00BB492C">
          <w:rPr>
            <w:szCs w:val="24"/>
          </w:rPr>
          <w:t>Torture warrants were never issues</w:t>
        </w:r>
        <w:r>
          <w:rPr>
            <w:szCs w:val="24"/>
          </w:rPr>
          <w:t>.</w:t>
        </w:r>
      </w:ins>
    </w:p>
    <w:p w14:paraId="6C0B0ED0" w14:textId="77777777" w:rsidR="00AC1E3F" w:rsidRPr="00BB492C" w:rsidRDefault="00AC1E3F" w:rsidP="00AC1E3F">
      <w:pPr>
        <w:rPr>
          <w:ins w:id="422" w:author="Thar Adeleh" w:date="2024-08-14T13:36:00Z" w16du:dateUtc="2024-08-14T10:36:00Z"/>
          <w:szCs w:val="24"/>
        </w:rPr>
      </w:pPr>
    </w:p>
    <w:p w14:paraId="7F442537" w14:textId="77777777" w:rsidR="00AC1E3F" w:rsidRPr="00EE3E74" w:rsidRDefault="00AC1E3F" w:rsidP="00AC1E3F">
      <w:pPr>
        <w:pStyle w:val="ListParagraph"/>
        <w:numPr>
          <w:ilvl w:val="0"/>
          <w:numId w:val="80"/>
        </w:numPr>
        <w:ind w:left="720"/>
        <w:rPr>
          <w:ins w:id="423" w:author="Thar Adeleh" w:date="2024-08-14T13:36:00Z" w16du:dateUtc="2024-08-14T10:36:00Z"/>
          <w:szCs w:val="24"/>
        </w:rPr>
      </w:pPr>
      <w:ins w:id="424" w:author="Thar Adeleh" w:date="2024-08-14T13:36:00Z" w16du:dateUtc="2024-08-14T10:36:00Z">
        <w:r w:rsidRPr="00EE3E74">
          <w:rPr>
            <w:szCs w:val="24"/>
          </w:rPr>
          <w:t xml:space="preserve">Medieval continental trial procedure tried to ensure confessions obtained by torture were accurate by </w:t>
        </w:r>
      </w:ins>
    </w:p>
    <w:p w14:paraId="74549F4C" w14:textId="77777777" w:rsidR="00AC1E3F" w:rsidRPr="00A446D2" w:rsidRDefault="00AC1E3F" w:rsidP="00AC1E3F">
      <w:pPr>
        <w:pStyle w:val="ListParagraph"/>
        <w:numPr>
          <w:ilvl w:val="0"/>
          <w:numId w:val="4"/>
        </w:numPr>
        <w:ind w:left="1440"/>
        <w:rPr>
          <w:ins w:id="425" w:author="Thar Adeleh" w:date="2024-08-14T13:36:00Z" w16du:dateUtc="2024-08-14T10:36:00Z"/>
          <w:b/>
          <w:szCs w:val="24"/>
        </w:rPr>
      </w:pPr>
      <w:ins w:id="426" w:author="Thar Adeleh" w:date="2024-08-14T13:36:00Z" w16du:dateUtc="2024-08-14T10:36:00Z">
        <w:r w:rsidRPr="00A446D2">
          <w:rPr>
            <w:b/>
            <w:szCs w:val="24"/>
          </w:rPr>
          <w:t>Having the suspect repeat his confession in court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6D700B3C" w14:textId="77777777" w:rsidR="00AC1E3F" w:rsidRPr="00BB492C" w:rsidRDefault="00AC1E3F" w:rsidP="00AC1E3F">
      <w:pPr>
        <w:pStyle w:val="ListParagraph"/>
        <w:numPr>
          <w:ilvl w:val="0"/>
          <w:numId w:val="4"/>
        </w:numPr>
        <w:ind w:left="1440"/>
        <w:rPr>
          <w:ins w:id="427" w:author="Thar Adeleh" w:date="2024-08-14T13:36:00Z" w16du:dateUtc="2024-08-14T10:36:00Z"/>
          <w:szCs w:val="24"/>
        </w:rPr>
      </w:pPr>
      <w:ins w:id="428" w:author="Thar Adeleh" w:date="2024-08-14T13:36:00Z" w16du:dateUtc="2024-08-14T10:36:00Z">
        <w:r w:rsidRPr="00BB492C">
          <w:rPr>
            <w:szCs w:val="24"/>
          </w:rPr>
          <w:t>Preceding torture with prayer</w:t>
        </w:r>
        <w:r>
          <w:rPr>
            <w:szCs w:val="24"/>
          </w:rPr>
          <w:t>.</w:t>
        </w:r>
      </w:ins>
    </w:p>
    <w:p w14:paraId="7E6BFAE6" w14:textId="77777777" w:rsidR="00AC1E3F" w:rsidRPr="00BB492C" w:rsidRDefault="00AC1E3F" w:rsidP="00AC1E3F">
      <w:pPr>
        <w:pStyle w:val="ListParagraph"/>
        <w:numPr>
          <w:ilvl w:val="0"/>
          <w:numId w:val="4"/>
        </w:numPr>
        <w:ind w:left="1440"/>
        <w:rPr>
          <w:ins w:id="429" w:author="Thar Adeleh" w:date="2024-08-14T13:36:00Z" w16du:dateUtc="2024-08-14T10:36:00Z"/>
          <w:szCs w:val="24"/>
        </w:rPr>
      </w:pPr>
      <w:ins w:id="430" w:author="Thar Adeleh" w:date="2024-08-14T13:36:00Z" w16du:dateUtc="2024-08-14T10:36:00Z">
        <w:r w:rsidRPr="00BB492C">
          <w:rPr>
            <w:szCs w:val="24"/>
          </w:rPr>
          <w:t>Corroborating the confession with evidence</w:t>
        </w:r>
        <w:r>
          <w:rPr>
            <w:szCs w:val="24"/>
          </w:rPr>
          <w:t>.</w:t>
        </w:r>
        <w:r w:rsidRPr="00BB492C">
          <w:rPr>
            <w:szCs w:val="24"/>
          </w:rPr>
          <w:t xml:space="preserve"> </w:t>
        </w:r>
      </w:ins>
    </w:p>
    <w:p w14:paraId="0F853E5F" w14:textId="77777777" w:rsidR="00AC1E3F" w:rsidRPr="00BB492C" w:rsidRDefault="00AC1E3F" w:rsidP="00AC1E3F">
      <w:pPr>
        <w:pStyle w:val="ListParagraph"/>
        <w:numPr>
          <w:ilvl w:val="0"/>
          <w:numId w:val="4"/>
        </w:numPr>
        <w:ind w:left="1440"/>
        <w:rPr>
          <w:ins w:id="431" w:author="Thar Adeleh" w:date="2024-08-14T13:36:00Z" w16du:dateUtc="2024-08-14T10:36:00Z"/>
          <w:szCs w:val="24"/>
        </w:rPr>
      </w:pPr>
      <w:ins w:id="432" w:author="Thar Adeleh" w:date="2024-08-14T13:36:00Z" w16du:dateUtc="2024-08-14T10:36:00Z">
        <w:r w:rsidRPr="00BB492C">
          <w:rPr>
            <w:szCs w:val="24"/>
          </w:rPr>
          <w:t>Issuing torture warrants</w:t>
        </w:r>
        <w:r>
          <w:rPr>
            <w:szCs w:val="24"/>
          </w:rPr>
          <w:t>.</w:t>
        </w:r>
        <w:r w:rsidRPr="00BB492C">
          <w:rPr>
            <w:szCs w:val="24"/>
          </w:rPr>
          <w:t xml:space="preserve"> </w:t>
        </w:r>
      </w:ins>
    </w:p>
    <w:p w14:paraId="05B67CE2" w14:textId="77777777" w:rsidR="00AC1E3F" w:rsidRPr="00BB492C" w:rsidRDefault="00AC1E3F" w:rsidP="00AC1E3F">
      <w:pPr>
        <w:rPr>
          <w:ins w:id="433" w:author="Thar Adeleh" w:date="2024-08-14T13:36:00Z" w16du:dateUtc="2024-08-14T10:36:00Z"/>
          <w:szCs w:val="24"/>
        </w:rPr>
      </w:pPr>
    </w:p>
    <w:p w14:paraId="44E1B0AF" w14:textId="77777777" w:rsidR="00AC1E3F" w:rsidRPr="008F1A4F" w:rsidRDefault="00AC1E3F" w:rsidP="00AC1E3F">
      <w:pPr>
        <w:pStyle w:val="ListParagraph"/>
        <w:numPr>
          <w:ilvl w:val="0"/>
          <w:numId w:val="80"/>
        </w:numPr>
        <w:ind w:left="720"/>
        <w:rPr>
          <w:ins w:id="434" w:author="Thar Adeleh" w:date="2024-08-14T13:36:00Z" w16du:dateUtc="2024-08-14T10:36:00Z"/>
          <w:szCs w:val="24"/>
        </w:rPr>
      </w:pPr>
      <w:ins w:id="435" w:author="Thar Adeleh" w:date="2024-08-14T13:36:00Z" w16du:dateUtc="2024-08-14T10:36:00Z">
        <w:r w:rsidRPr="00EE3E74">
          <w:rPr>
            <w:szCs w:val="24"/>
          </w:rPr>
          <w:t>The Hawkins</w:t>
        </w:r>
        <w:r w:rsidRPr="008F1A4F">
          <w:rPr>
            <w:szCs w:val="24"/>
          </w:rPr>
          <w:t>–Leach dictum or rule held that</w:t>
        </w:r>
      </w:ins>
    </w:p>
    <w:p w14:paraId="21440776" w14:textId="77777777" w:rsidR="00AC1E3F" w:rsidRPr="00BB492C" w:rsidRDefault="00AC1E3F" w:rsidP="00AC1E3F">
      <w:pPr>
        <w:pStyle w:val="ListParagraph"/>
        <w:numPr>
          <w:ilvl w:val="0"/>
          <w:numId w:val="5"/>
        </w:numPr>
        <w:ind w:left="1440"/>
        <w:rPr>
          <w:ins w:id="436" w:author="Thar Adeleh" w:date="2024-08-14T13:36:00Z" w16du:dateUtc="2024-08-14T10:36:00Z"/>
          <w:szCs w:val="24"/>
        </w:rPr>
      </w:pPr>
      <w:ins w:id="437" w:author="Thar Adeleh" w:date="2024-08-14T13:36:00Z" w16du:dateUtc="2024-08-14T10:36:00Z">
        <w:r w:rsidRPr="00BB492C">
          <w:rPr>
            <w:szCs w:val="24"/>
          </w:rPr>
          <w:t>Confessions obtained by torture were admissible if the king signed a torture warrant</w:t>
        </w:r>
        <w:r>
          <w:rPr>
            <w:szCs w:val="24"/>
          </w:rPr>
          <w:t>.</w:t>
        </w:r>
      </w:ins>
    </w:p>
    <w:p w14:paraId="49DF0432" w14:textId="77777777" w:rsidR="00AC1E3F" w:rsidRPr="00BB492C" w:rsidRDefault="00AC1E3F" w:rsidP="00AC1E3F">
      <w:pPr>
        <w:pStyle w:val="ListParagraph"/>
        <w:numPr>
          <w:ilvl w:val="0"/>
          <w:numId w:val="5"/>
        </w:numPr>
        <w:ind w:left="1440"/>
        <w:rPr>
          <w:ins w:id="438" w:author="Thar Adeleh" w:date="2024-08-14T13:36:00Z" w16du:dateUtc="2024-08-14T10:36:00Z"/>
          <w:szCs w:val="24"/>
        </w:rPr>
      </w:pPr>
      <w:ins w:id="439" w:author="Thar Adeleh" w:date="2024-08-14T13:36:00Z" w16du:dateUtc="2024-08-14T10:36:00Z">
        <w:r w:rsidRPr="00BB492C">
          <w:rPr>
            <w:szCs w:val="24"/>
          </w:rPr>
          <w:t>Star Chamber convictions based on confessions required the confessions be voluntary</w:t>
        </w:r>
        <w:r>
          <w:rPr>
            <w:szCs w:val="24"/>
          </w:rPr>
          <w:t>.</w:t>
        </w:r>
      </w:ins>
    </w:p>
    <w:p w14:paraId="0BB0D333" w14:textId="77777777" w:rsidR="00AC1E3F" w:rsidRPr="00BB492C" w:rsidRDefault="00AC1E3F" w:rsidP="00AC1E3F">
      <w:pPr>
        <w:pStyle w:val="ListParagraph"/>
        <w:numPr>
          <w:ilvl w:val="0"/>
          <w:numId w:val="5"/>
        </w:numPr>
        <w:ind w:left="1440"/>
        <w:rPr>
          <w:ins w:id="440" w:author="Thar Adeleh" w:date="2024-08-14T13:36:00Z" w16du:dateUtc="2024-08-14T10:36:00Z"/>
          <w:szCs w:val="24"/>
        </w:rPr>
      </w:pPr>
      <w:ins w:id="441" w:author="Thar Adeleh" w:date="2024-08-14T13:36:00Z" w16du:dateUtc="2024-08-14T10:36:00Z">
        <w:r w:rsidRPr="00BB492C">
          <w:rPr>
            <w:szCs w:val="24"/>
          </w:rPr>
          <w:t>English judges could only be removed from office for bad behavior</w:t>
        </w:r>
        <w:r>
          <w:rPr>
            <w:szCs w:val="24"/>
          </w:rPr>
          <w:t>.</w:t>
        </w:r>
      </w:ins>
    </w:p>
    <w:p w14:paraId="19A3079F" w14:textId="77777777" w:rsidR="00AC1E3F" w:rsidRPr="00A446D2" w:rsidRDefault="00AC1E3F" w:rsidP="00AC1E3F">
      <w:pPr>
        <w:pStyle w:val="ListParagraph"/>
        <w:numPr>
          <w:ilvl w:val="0"/>
          <w:numId w:val="5"/>
        </w:numPr>
        <w:ind w:left="1440"/>
        <w:rPr>
          <w:ins w:id="442" w:author="Thar Adeleh" w:date="2024-08-14T13:36:00Z" w16du:dateUtc="2024-08-14T10:36:00Z"/>
          <w:b/>
          <w:szCs w:val="24"/>
        </w:rPr>
      </w:pPr>
      <w:ins w:id="443" w:author="Thar Adeleh" w:date="2024-08-14T13:36:00Z" w16du:dateUtc="2024-08-14T10:36:00Z">
        <w:r w:rsidRPr="00A446D2">
          <w:rPr>
            <w:b/>
            <w:szCs w:val="24"/>
          </w:rPr>
          <w:t>A false promise that a person who confessed would be released made the resulting confession inadmissible in court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1E682C2A" w14:textId="77777777" w:rsidR="00AC1E3F" w:rsidRPr="00BB492C" w:rsidRDefault="00AC1E3F" w:rsidP="00AC1E3F">
      <w:pPr>
        <w:rPr>
          <w:ins w:id="444" w:author="Thar Adeleh" w:date="2024-08-14T13:36:00Z" w16du:dateUtc="2024-08-14T10:36:00Z"/>
          <w:szCs w:val="24"/>
        </w:rPr>
      </w:pPr>
    </w:p>
    <w:p w14:paraId="1D731316" w14:textId="77777777" w:rsidR="00AC1E3F" w:rsidRPr="008F1A4F" w:rsidRDefault="00AC1E3F" w:rsidP="00AC1E3F">
      <w:pPr>
        <w:pStyle w:val="ListParagraph"/>
        <w:numPr>
          <w:ilvl w:val="0"/>
          <w:numId w:val="80"/>
        </w:numPr>
        <w:ind w:left="720"/>
        <w:rPr>
          <w:ins w:id="445" w:author="Thar Adeleh" w:date="2024-08-14T13:36:00Z" w16du:dateUtc="2024-08-14T10:36:00Z"/>
          <w:szCs w:val="24"/>
        </w:rPr>
      </w:pPr>
      <w:ins w:id="446" w:author="Thar Adeleh" w:date="2024-08-14T13:36:00Z" w16du:dateUtc="2024-08-14T10:36:00Z">
        <w:r w:rsidRPr="00EE3E74">
          <w:rPr>
            <w:szCs w:val="24"/>
          </w:rPr>
          <w:t>The common-law and American state voluntary confessions rule was designed to ensure the confes</w:t>
        </w:r>
        <w:r w:rsidRPr="008F1A4F">
          <w:rPr>
            <w:szCs w:val="24"/>
          </w:rPr>
          <w:t>sions were</w:t>
        </w:r>
      </w:ins>
    </w:p>
    <w:p w14:paraId="62B005F0" w14:textId="77777777" w:rsidR="00AC1E3F" w:rsidRPr="00BB492C" w:rsidRDefault="00AC1E3F" w:rsidP="00AC1E3F">
      <w:pPr>
        <w:pStyle w:val="ListParagraph"/>
        <w:numPr>
          <w:ilvl w:val="0"/>
          <w:numId w:val="6"/>
        </w:numPr>
        <w:ind w:left="1440"/>
        <w:rPr>
          <w:ins w:id="447" w:author="Thar Adeleh" w:date="2024-08-14T13:36:00Z" w16du:dateUtc="2024-08-14T10:36:00Z"/>
          <w:szCs w:val="24"/>
        </w:rPr>
      </w:pPr>
      <w:ins w:id="448" w:author="Thar Adeleh" w:date="2024-08-14T13:36:00Z" w16du:dateUtc="2024-08-14T10:36:00Z">
        <w:r w:rsidRPr="00BB492C">
          <w:rPr>
            <w:szCs w:val="24"/>
          </w:rPr>
          <w:t>Autonomous</w:t>
        </w:r>
        <w:r>
          <w:rPr>
            <w:szCs w:val="24"/>
          </w:rPr>
          <w:t>.</w:t>
        </w:r>
      </w:ins>
    </w:p>
    <w:p w14:paraId="15E0A4F4" w14:textId="77777777" w:rsidR="00AC1E3F" w:rsidRPr="00BB492C" w:rsidRDefault="00AC1E3F" w:rsidP="00AC1E3F">
      <w:pPr>
        <w:pStyle w:val="ListParagraph"/>
        <w:numPr>
          <w:ilvl w:val="0"/>
          <w:numId w:val="6"/>
        </w:numPr>
        <w:ind w:left="1440"/>
        <w:rPr>
          <w:ins w:id="449" w:author="Thar Adeleh" w:date="2024-08-14T13:36:00Z" w16du:dateUtc="2024-08-14T10:36:00Z"/>
          <w:szCs w:val="24"/>
        </w:rPr>
      </w:pPr>
      <w:ins w:id="450" w:author="Thar Adeleh" w:date="2024-08-14T13:36:00Z" w16du:dateUtc="2024-08-14T10:36:00Z">
        <w:r w:rsidRPr="00BB492C">
          <w:rPr>
            <w:szCs w:val="24"/>
          </w:rPr>
          <w:t>Transparent</w:t>
        </w:r>
        <w:r>
          <w:rPr>
            <w:szCs w:val="24"/>
          </w:rPr>
          <w:t>.</w:t>
        </w:r>
      </w:ins>
    </w:p>
    <w:p w14:paraId="6624D32B" w14:textId="77777777" w:rsidR="00AC1E3F" w:rsidRPr="00A446D2" w:rsidRDefault="00AC1E3F" w:rsidP="00AC1E3F">
      <w:pPr>
        <w:pStyle w:val="ListParagraph"/>
        <w:numPr>
          <w:ilvl w:val="0"/>
          <w:numId w:val="6"/>
        </w:numPr>
        <w:ind w:left="1440"/>
        <w:rPr>
          <w:ins w:id="451" w:author="Thar Adeleh" w:date="2024-08-14T13:36:00Z" w16du:dateUtc="2024-08-14T10:36:00Z"/>
          <w:b/>
          <w:szCs w:val="24"/>
        </w:rPr>
      </w:pPr>
      <w:ins w:id="452" w:author="Thar Adeleh" w:date="2024-08-14T13:36:00Z" w16du:dateUtc="2024-08-14T10:36:00Z">
        <w:r w:rsidRPr="00A446D2">
          <w:rPr>
            <w:b/>
            <w:szCs w:val="24"/>
          </w:rPr>
          <w:t>Accurate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2DC6111B" w14:textId="77777777" w:rsidR="00AC1E3F" w:rsidRDefault="00AC1E3F" w:rsidP="00AC1E3F">
      <w:pPr>
        <w:pStyle w:val="ListParagraph"/>
        <w:numPr>
          <w:ilvl w:val="0"/>
          <w:numId w:val="6"/>
        </w:numPr>
        <w:ind w:left="1440"/>
        <w:rPr>
          <w:ins w:id="453" w:author="Thar Adeleh" w:date="2024-08-14T13:36:00Z" w16du:dateUtc="2024-08-14T10:36:00Z"/>
          <w:szCs w:val="24"/>
        </w:rPr>
      </w:pPr>
      <w:ins w:id="454" w:author="Thar Adeleh" w:date="2024-08-14T13:36:00Z" w16du:dateUtc="2024-08-14T10:36:00Z">
        <w:r w:rsidRPr="00BB492C">
          <w:rPr>
            <w:szCs w:val="24"/>
          </w:rPr>
          <w:t>Procedurally fair</w:t>
        </w:r>
        <w:r>
          <w:rPr>
            <w:szCs w:val="24"/>
          </w:rPr>
          <w:t>.</w:t>
        </w:r>
      </w:ins>
    </w:p>
    <w:p w14:paraId="228B15A6" w14:textId="77777777" w:rsidR="00AC1E3F" w:rsidRPr="00BB492C" w:rsidRDefault="00AC1E3F" w:rsidP="00AC1E3F">
      <w:pPr>
        <w:rPr>
          <w:ins w:id="455" w:author="Thar Adeleh" w:date="2024-08-14T13:36:00Z" w16du:dateUtc="2024-08-14T10:36:00Z"/>
          <w:szCs w:val="24"/>
        </w:rPr>
      </w:pPr>
    </w:p>
    <w:p w14:paraId="4CCA36CE" w14:textId="77777777" w:rsidR="00AC1E3F" w:rsidRPr="008F1A4F" w:rsidRDefault="00AC1E3F" w:rsidP="00AC1E3F">
      <w:pPr>
        <w:pStyle w:val="ListParagraph"/>
        <w:numPr>
          <w:ilvl w:val="0"/>
          <w:numId w:val="80"/>
        </w:numPr>
        <w:ind w:left="720"/>
        <w:rPr>
          <w:ins w:id="456" w:author="Thar Adeleh" w:date="2024-08-14T13:36:00Z" w16du:dateUtc="2024-08-14T10:36:00Z"/>
          <w:szCs w:val="24"/>
        </w:rPr>
      </w:pPr>
      <w:ins w:id="457" w:author="Thar Adeleh" w:date="2024-08-14T13:36:00Z" w16du:dateUtc="2024-08-14T10:36:00Z">
        <w:r w:rsidRPr="00EE3E74">
          <w:rPr>
            <w:szCs w:val="24"/>
          </w:rPr>
          <w:t xml:space="preserve">The English </w:t>
        </w:r>
        <w:r w:rsidRPr="008F1A4F">
          <w:rPr>
            <w:szCs w:val="24"/>
          </w:rPr>
          <w:t>judges rules</w:t>
        </w:r>
      </w:ins>
    </w:p>
    <w:p w14:paraId="04A54AD7" w14:textId="77777777" w:rsidR="00AC1E3F" w:rsidRPr="00BB492C" w:rsidRDefault="00AC1E3F" w:rsidP="00AC1E3F">
      <w:pPr>
        <w:pStyle w:val="ListParagraph"/>
        <w:numPr>
          <w:ilvl w:val="0"/>
          <w:numId w:val="7"/>
        </w:numPr>
        <w:ind w:left="1440"/>
        <w:rPr>
          <w:ins w:id="458" w:author="Thar Adeleh" w:date="2024-08-14T13:36:00Z" w16du:dateUtc="2024-08-14T10:36:00Z"/>
          <w:szCs w:val="24"/>
        </w:rPr>
      </w:pPr>
      <w:ins w:id="459" w:author="Thar Adeleh" w:date="2024-08-14T13:36:00Z" w16du:dateUtc="2024-08-14T10:36:00Z">
        <w:r w:rsidRPr="00BB492C">
          <w:rPr>
            <w:szCs w:val="24"/>
          </w:rPr>
          <w:t>Abolished police questioning</w:t>
        </w:r>
        <w:r>
          <w:rPr>
            <w:szCs w:val="24"/>
          </w:rPr>
          <w:t>.</w:t>
        </w:r>
      </w:ins>
    </w:p>
    <w:p w14:paraId="5434D0F4" w14:textId="77777777" w:rsidR="00AC1E3F" w:rsidRPr="00BB492C" w:rsidRDefault="00AC1E3F" w:rsidP="00AC1E3F">
      <w:pPr>
        <w:pStyle w:val="ListParagraph"/>
        <w:numPr>
          <w:ilvl w:val="0"/>
          <w:numId w:val="7"/>
        </w:numPr>
        <w:ind w:left="1440"/>
        <w:rPr>
          <w:ins w:id="460" w:author="Thar Adeleh" w:date="2024-08-14T13:36:00Z" w16du:dateUtc="2024-08-14T10:36:00Z"/>
          <w:szCs w:val="24"/>
        </w:rPr>
      </w:pPr>
      <w:ins w:id="461" w:author="Thar Adeleh" w:date="2024-08-14T13:36:00Z" w16du:dateUtc="2024-08-14T10:36:00Z">
        <w:r w:rsidRPr="00BB492C">
          <w:rPr>
            <w:szCs w:val="24"/>
          </w:rPr>
          <w:t>Restated the common-law voluntariness test in clear language</w:t>
        </w:r>
        <w:r>
          <w:rPr>
            <w:szCs w:val="24"/>
          </w:rPr>
          <w:t>.</w:t>
        </w:r>
      </w:ins>
    </w:p>
    <w:p w14:paraId="0940F8FC" w14:textId="77777777" w:rsidR="00AC1E3F" w:rsidRPr="00BB492C" w:rsidRDefault="00AC1E3F" w:rsidP="00AC1E3F">
      <w:pPr>
        <w:pStyle w:val="ListParagraph"/>
        <w:numPr>
          <w:ilvl w:val="0"/>
          <w:numId w:val="7"/>
        </w:numPr>
        <w:ind w:left="1440"/>
        <w:rPr>
          <w:ins w:id="462" w:author="Thar Adeleh" w:date="2024-08-14T13:36:00Z" w16du:dateUtc="2024-08-14T10:36:00Z"/>
          <w:szCs w:val="24"/>
        </w:rPr>
      </w:pPr>
      <w:ins w:id="463" w:author="Thar Adeleh" w:date="2024-08-14T13:36:00Z" w16du:dateUtc="2024-08-14T10:36:00Z">
        <w:r w:rsidRPr="00BB492C">
          <w:rPr>
            <w:szCs w:val="24"/>
          </w:rPr>
          <w:lastRenderedPageBreak/>
          <w:t>Were strongly resisted by chief constables</w:t>
        </w:r>
        <w:r>
          <w:rPr>
            <w:szCs w:val="24"/>
          </w:rPr>
          <w:t>.</w:t>
        </w:r>
      </w:ins>
    </w:p>
    <w:p w14:paraId="1C9C94F2" w14:textId="77777777" w:rsidR="00AC1E3F" w:rsidRPr="00FB32F4" w:rsidRDefault="00AC1E3F" w:rsidP="00AC1E3F">
      <w:pPr>
        <w:pStyle w:val="ListParagraph"/>
        <w:numPr>
          <w:ilvl w:val="0"/>
          <w:numId w:val="7"/>
        </w:numPr>
        <w:ind w:left="1440"/>
        <w:rPr>
          <w:ins w:id="464" w:author="Thar Adeleh" w:date="2024-08-14T13:36:00Z" w16du:dateUtc="2024-08-14T10:36:00Z"/>
          <w:b/>
          <w:szCs w:val="24"/>
        </w:rPr>
      </w:pPr>
      <w:ins w:id="465" w:author="Thar Adeleh" w:date="2024-08-14T13:36:00Z" w16du:dateUtc="2024-08-14T10:36:00Z">
        <w:r w:rsidRPr="00FB32F4">
          <w:rPr>
            <w:b/>
            <w:szCs w:val="24"/>
          </w:rPr>
          <w:t>Instructed police to not cross-examine suspects giving voluntary statements.*</w:t>
        </w:r>
      </w:ins>
    </w:p>
    <w:p w14:paraId="3E0AC0A3" w14:textId="77777777" w:rsidR="00AC1E3F" w:rsidRPr="00BB492C" w:rsidRDefault="00AC1E3F" w:rsidP="00AC1E3F">
      <w:pPr>
        <w:rPr>
          <w:ins w:id="466" w:author="Thar Adeleh" w:date="2024-08-14T13:36:00Z" w16du:dateUtc="2024-08-14T10:36:00Z"/>
          <w:szCs w:val="24"/>
        </w:rPr>
      </w:pPr>
    </w:p>
    <w:p w14:paraId="3D8CF3F3" w14:textId="77777777" w:rsidR="00AC1E3F" w:rsidRPr="00EE3E74" w:rsidRDefault="00AC1E3F" w:rsidP="00AC1E3F">
      <w:pPr>
        <w:pStyle w:val="ListParagraph"/>
        <w:numPr>
          <w:ilvl w:val="0"/>
          <w:numId w:val="80"/>
        </w:numPr>
        <w:ind w:left="720"/>
        <w:rPr>
          <w:ins w:id="467" w:author="Thar Adeleh" w:date="2024-08-14T13:36:00Z" w16du:dateUtc="2024-08-14T10:36:00Z"/>
          <w:szCs w:val="24"/>
        </w:rPr>
      </w:pPr>
      <w:ins w:id="468" w:author="Thar Adeleh" w:date="2024-08-14T13:36:00Z" w16du:dateUtc="2024-08-14T10:36:00Z">
        <w:r w:rsidRPr="00EE3E74">
          <w:rPr>
            <w:szCs w:val="24"/>
          </w:rPr>
          <w:t xml:space="preserve">The third-degree type of police interrogation was prevalent </w:t>
        </w:r>
      </w:ins>
    </w:p>
    <w:p w14:paraId="637776BC" w14:textId="77777777" w:rsidR="00AC1E3F" w:rsidRPr="00BB492C" w:rsidRDefault="00AC1E3F" w:rsidP="00AC1E3F">
      <w:pPr>
        <w:pStyle w:val="ListParagraph"/>
        <w:numPr>
          <w:ilvl w:val="0"/>
          <w:numId w:val="8"/>
        </w:numPr>
        <w:ind w:left="1440"/>
        <w:rPr>
          <w:ins w:id="469" w:author="Thar Adeleh" w:date="2024-08-14T13:36:00Z" w16du:dateUtc="2024-08-14T10:36:00Z"/>
          <w:szCs w:val="24"/>
        </w:rPr>
      </w:pPr>
      <w:ins w:id="470" w:author="Thar Adeleh" w:date="2024-08-14T13:36:00Z" w16du:dateUtc="2024-08-14T10:36:00Z">
        <w:r w:rsidRPr="00BB492C">
          <w:rPr>
            <w:szCs w:val="24"/>
          </w:rPr>
          <w:t>In the early nineteenth century</w:t>
        </w:r>
        <w:r>
          <w:rPr>
            <w:szCs w:val="24"/>
          </w:rPr>
          <w:t>.</w:t>
        </w:r>
        <w:r w:rsidRPr="00BB492C">
          <w:rPr>
            <w:szCs w:val="24"/>
          </w:rPr>
          <w:t xml:space="preserve"> </w:t>
        </w:r>
      </w:ins>
    </w:p>
    <w:p w14:paraId="7912F2BE" w14:textId="77777777" w:rsidR="00AC1E3F" w:rsidRPr="00A446D2" w:rsidRDefault="00AC1E3F" w:rsidP="00AC1E3F">
      <w:pPr>
        <w:pStyle w:val="ListParagraph"/>
        <w:numPr>
          <w:ilvl w:val="0"/>
          <w:numId w:val="8"/>
        </w:numPr>
        <w:ind w:left="1440"/>
        <w:rPr>
          <w:ins w:id="471" w:author="Thar Adeleh" w:date="2024-08-14T13:36:00Z" w16du:dateUtc="2024-08-14T10:36:00Z"/>
          <w:b/>
          <w:szCs w:val="24"/>
        </w:rPr>
      </w:pPr>
      <w:ins w:id="472" w:author="Thar Adeleh" w:date="2024-08-14T13:36:00Z" w16du:dateUtc="2024-08-14T10:36:00Z">
        <w:r w:rsidRPr="00A446D2">
          <w:rPr>
            <w:b/>
            <w:szCs w:val="24"/>
          </w:rPr>
          <w:t>In the period from 1890 to the 1930s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66F76B2B" w14:textId="77777777" w:rsidR="00AC1E3F" w:rsidRPr="00BB492C" w:rsidRDefault="00AC1E3F" w:rsidP="00AC1E3F">
      <w:pPr>
        <w:pStyle w:val="ListParagraph"/>
        <w:numPr>
          <w:ilvl w:val="0"/>
          <w:numId w:val="8"/>
        </w:numPr>
        <w:ind w:left="1440"/>
        <w:rPr>
          <w:ins w:id="473" w:author="Thar Adeleh" w:date="2024-08-14T13:36:00Z" w16du:dateUtc="2024-08-14T10:36:00Z"/>
          <w:szCs w:val="24"/>
        </w:rPr>
      </w:pPr>
      <w:ins w:id="474" w:author="Thar Adeleh" w:date="2024-08-14T13:36:00Z" w16du:dateUtc="2024-08-14T10:36:00Z">
        <w:r w:rsidRPr="00BB492C">
          <w:rPr>
            <w:szCs w:val="24"/>
          </w:rPr>
          <w:t>In the period from about 1940 to the 19</w:t>
        </w:r>
        <w:r>
          <w:rPr>
            <w:szCs w:val="24"/>
          </w:rPr>
          <w:t>6</w:t>
        </w:r>
        <w:r w:rsidRPr="00BB492C">
          <w:rPr>
            <w:szCs w:val="24"/>
          </w:rPr>
          <w:t>0s</w:t>
        </w:r>
        <w:r>
          <w:rPr>
            <w:szCs w:val="24"/>
          </w:rPr>
          <w:t>.</w:t>
        </w:r>
        <w:r w:rsidRPr="00BB492C">
          <w:rPr>
            <w:szCs w:val="24"/>
          </w:rPr>
          <w:t xml:space="preserve"> </w:t>
        </w:r>
      </w:ins>
    </w:p>
    <w:p w14:paraId="3CD72C1C" w14:textId="77777777" w:rsidR="00AC1E3F" w:rsidRPr="00BB492C" w:rsidRDefault="00AC1E3F" w:rsidP="00AC1E3F">
      <w:pPr>
        <w:pStyle w:val="ListParagraph"/>
        <w:numPr>
          <w:ilvl w:val="0"/>
          <w:numId w:val="8"/>
        </w:numPr>
        <w:ind w:left="1440"/>
        <w:rPr>
          <w:ins w:id="475" w:author="Thar Adeleh" w:date="2024-08-14T13:36:00Z" w16du:dateUtc="2024-08-14T10:36:00Z"/>
          <w:szCs w:val="24"/>
        </w:rPr>
      </w:pPr>
      <w:ins w:id="476" w:author="Thar Adeleh" w:date="2024-08-14T13:36:00Z" w16du:dateUtc="2024-08-14T10:36:00Z">
        <w:r w:rsidRPr="00BB492C">
          <w:rPr>
            <w:szCs w:val="24"/>
          </w:rPr>
          <w:t>After 2000</w:t>
        </w:r>
        <w:r>
          <w:rPr>
            <w:szCs w:val="24"/>
          </w:rPr>
          <w:t>.</w:t>
        </w:r>
      </w:ins>
    </w:p>
    <w:p w14:paraId="25C3FFB2" w14:textId="77777777" w:rsidR="00AC1E3F" w:rsidRPr="00BB492C" w:rsidRDefault="00AC1E3F" w:rsidP="00AC1E3F">
      <w:pPr>
        <w:rPr>
          <w:ins w:id="477" w:author="Thar Adeleh" w:date="2024-08-14T13:36:00Z" w16du:dateUtc="2024-08-14T10:36:00Z"/>
          <w:szCs w:val="24"/>
        </w:rPr>
      </w:pPr>
    </w:p>
    <w:p w14:paraId="6B351B1D" w14:textId="77777777" w:rsidR="00AC1E3F" w:rsidRPr="008F1A4F" w:rsidRDefault="00AC1E3F" w:rsidP="00AC1E3F">
      <w:pPr>
        <w:pStyle w:val="ListParagraph"/>
        <w:numPr>
          <w:ilvl w:val="0"/>
          <w:numId w:val="80"/>
        </w:numPr>
        <w:ind w:left="720"/>
        <w:rPr>
          <w:ins w:id="478" w:author="Thar Adeleh" w:date="2024-08-14T13:36:00Z" w16du:dateUtc="2024-08-14T10:36:00Z"/>
          <w:szCs w:val="24"/>
        </w:rPr>
      </w:pPr>
      <w:ins w:id="479" w:author="Thar Adeleh" w:date="2024-08-14T13:36:00Z" w16du:dateUtc="2024-08-14T10:36:00Z">
        <w:r w:rsidRPr="008F1A4F">
          <w:rPr>
            <w:szCs w:val="24"/>
          </w:rPr>
          <w:t>False confessions or guilty pleas are reported in ___ of DNA exonerations.</w:t>
        </w:r>
      </w:ins>
    </w:p>
    <w:p w14:paraId="6F5E245D" w14:textId="77777777" w:rsidR="00AC1E3F" w:rsidRPr="00254F0B" w:rsidRDefault="00AC1E3F" w:rsidP="00AC1E3F">
      <w:pPr>
        <w:pStyle w:val="ListParagraph"/>
        <w:numPr>
          <w:ilvl w:val="0"/>
          <w:numId w:val="9"/>
        </w:numPr>
        <w:ind w:left="1440"/>
        <w:rPr>
          <w:ins w:id="480" w:author="Thar Adeleh" w:date="2024-08-14T13:36:00Z" w16du:dateUtc="2024-08-14T10:36:00Z"/>
          <w:szCs w:val="24"/>
        </w:rPr>
      </w:pPr>
      <w:ins w:id="481" w:author="Thar Adeleh" w:date="2024-08-14T13:36:00Z" w16du:dateUtc="2024-08-14T10:36:00Z">
        <w:r w:rsidRPr="00254F0B">
          <w:rPr>
            <w:szCs w:val="24"/>
          </w:rPr>
          <w:t>5</w:t>
        </w:r>
        <w:r>
          <w:rPr>
            <w:szCs w:val="24"/>
          </w:rPr>
          <w:t>%.</w:t>
        </w:r>
      </w:ins>
    </w:p>
    <w:p w14:paraId="09A5F54E" w14:textId="77777777" w:rsidR="00AC1E3F" w:rsidRPr="00254F0B" w:rsidRDefault="00AC1E3F" w:rsidP="00AC1E3F">
      <w:pPr>
        <w:pStyle w:val="ListParagraph"/>
        <w:numPr>
          <w:ilvl w:val="0"/>
          <w:numId w:val="9"/>
        </w:numPr>
        <w:ind w:left="1440"/>
        <w:rPr>
          <w:ins w:id="482" w:author="Thar Adeleh" w:date="2024-08-14T13:36:00Z" w16du:dateUtc="2024-08-14T10:36:00Z"/>
          <w:szCs w:val="24"/>
        </w:rPr>
      </w:pPr>
      <w:ins w:id="483" w:author="Thar Adeleh" w:date="2024-08-14T13:36:00Z" w16du:dateUtc="2024-08-14T10:36:00Z">
        <w:r w:rsidRPr="00254F0B">
          <w:rPr>
            <w:szCs w:val="24"/>
          </w:rPr>
          <w:t>15</w:t>
        </w:r>
        <w:r>
          <w:rPr>
            <w:szCs w:val="24"/>
          </w:rPr>
          <w:t>%.</w:t>
        </w:r>
      </w:ins>
    </w:p>
    <w:p w14:paraId="3EC06C01" w14:textId="77777777" w:rsidR="00AC1E3F" w:rsidRPr="00254F0B" w:rsidRDefault="00AC1E3F" w:rsidP="00AC1E3F">
      <w:pPr>
        <w:pStyle w:val="ListParagraph"/>
        <w:numPr>
          <w:ilvl w:val="0"/>
          <w:numId w:val="9"/>
        </w:numPr>
        <w:ind w:left="1440"/>
        <w:rPr>
          <w:ins w:id="484" w:author="Thar Adeleh" w:date="2024-08-14T13:36:00Z" w16du:dateUtc="2024-08-14T10:36:00Z"/>
          <w:b/>
          <w:szCs w:val="24"/>
        </w:rPr>
      </w:pPr>
      <w:ins w:id="485" w:author="Thar Adeleh" w:date="2024-08-14T13:36:00Z" w16du:dateUtc="2024-08-14T10:36:00Z">
        <w:r w:rsidRPr="00254F0B">
          <w:rPr>
            <w:b/>
            <w:szCs w:val="24"/>
          </w:rPr>
          <w:t>25</w:t>
        </w:r>
        <w:r>
          <w:rPr>
            <w:b/>
            <w:szCs w:val="24"/>
          </w:rPr>
          <w:t>%.</w:t>
        </w:r>
        <w:r w:rsidRPr="00254F0B">
          <w:rPr>
            <w:b/>
            <w:szCs w:val="24"/>
          </w:rPr>
          <w:t>*</w:t>
        </w:r>
      </w:ins>
    </w:p>
    <w:p w14:paraId="76FC44D1" w14:textId="77777777" w:rsidR="00AC1E3F" w:rsidRPr="00B55479" w:rsidRDefault="00AC1E3F" w:rsidP="00AC1E3F">
      <w:pPr>
        <w:pStyle w:val="ListParagraph"/>
        <w:numPr>
          <w:ilvl w:val="0"/>
          <w:numId w:val="9"/>
        </w:numPr>
        <w:ind w:left="1440"/>
        <w:rPr>
          <w:ins w:id="486" w:author="Thar Adeleh" w:date="2024-08-14T13:36:00Z" w16du:dateUtc="2024-08-14T10:36:00Z"/>
          <w:szCs w:val="24"/>
        </w:rPr>
      </w:pPr>
      <w:ins w:id="487" w:author="Thar Adeleh" w:date="2024-08-14T13:36:00Z" w16du:dateUtc="2024-08-14T10:36:00Z">
        <w:r w:rsidRPr="00254F0B">
          <w:rPr>
            <w:szCs w:val="24"/>
          </w:rPr>
          <w:t>50</w:t>
        </w:r>
        <w:r>
          <w:rPr>
            <w:szCs w:val="24"/>
          </w:rPr>
          <w:t>%</w:t>
        </w:r>
        <w:r w:rsidRPr="00254F0B">
          <w:rPr>
            <w:szCs w:val="24"/>
          </w:rPr>
          <w:t>.</w:t>
        </w:r>
      </w:ins>
    </w:p>
    <w:p w14:paraId="46E8F9B1" w14:textId="77777777" w:rsidR="00AC1E3F" w:rsidRPr="00BB492C" w:rsidRDefault="00AC1E3F" w:rsidP="00AC1E3F">
      <w:pPr>
        <w:rPr>
          <w:ins w:id="488" w:author="Thar Adeleh" w:date="2024-08-14T13:36:00Z" w16du:dateUtc="2024-08-14T10:36:00Z"/>
          <w:szCs w:val="24"/>
        </w:rPr>
      </w:pPr>
    </w:p>
    <w:p w14:paraId="72BFC733" w14:textId="77777777" w:rsidR="00AC1E3F" w:rsidRPr="00EE3E74" w:rsidRDefault="00AC1E3F" w:rsidP="00AC1E3F">
      <w:pPr>
        <w:pStyle w:val="ListParagraph"/>
        <w:numPr>
          <w:ilvl w:val="0"/>
          <w:numId w:val="80"/>
        </w:numPr>
        <w:ind w:left="720"/>
        <w:rPr>
          <w:ins w:id="489" w:author="Thar Adeleh" w:date="2024-08-14T13:36:00Z" w16du:dateUtc="2024-08-14T10:36:00Z"/>
          <w:szCs w:val="24"/>
        </w:rPr>
      </w:pPr>
      <w:ins w:id="490" w:author="Thar Adeleh" w:date="2024-08-14T13:36:00Z" w16du:dateUtc="2024-08-14T10:36:00Z">
        <w:r w:rsidRPr="00EE3E74">
          <w:rPr>
            <w:szCs w:val="24"/>
          </w:rPr>
          <w:t>The Supreme Court’s due process rulings concerning coerced confessions</w:t>
        </w:r>
      </w:ins>
    </w:p>
    <w:p w14:paraId="4249EFCE" w14:textId="77777777" w:rsidR="00AC1E3F" w:rsidRPr="00A446D2" w:rsidRDefault="00AC1E3F" w:rsidP="00AC1E3F">
      <w:pPr>
        <w:pStyle w:val="ListParagraph"/>
        <w:numPr>
          <w:ilvl w:val="0"/>
          <w:numId w:val="10"/>
        </w:numPr>
        <w:ind w:left="1440"/>
        <w:rPr>
          <w:ins w:id="491" w:author="Thar Adeleh" w:date="2024-08-14T13:36:00Z" w16du:dateUtc="2024-08-14T10:36:00Z"/>
          <w:b/>
          <w:szCs w:val="24"/>
        </w:rPr>
      </w:pPr>
      <w:ins w:id="492" w:author="Thar Adeleh" w:date="2024-08-14T13:36:00Z" w16du:dateUtc="2024-08-14T10:36:00Z">
        <w:r w:rsidRPr="00A446D2">
          <w:rPr>
            <w:b/>
            <w:szCs w:val="24"/>
          </w:rPr>
          <w:t>Transcended the goals of the common</w:t>
        </w:r>
        <w:r>
          <w:rPr>
            <w:b/>
            <w:szCs w:val="24"/>
          </w:rPr>
          <w:t>-</w:t>
        </w:r>
        <w:r w:rsidRPr="00A446D2">
          <w:rPr>
            <w:b/>
            <w:szCs w:val="24"/>
          </w:rPr>
          <w:t>law voluntariness test</w:t>
        </w:r>
        <w:r>
          <w:rPr>
            <w:b/>
            <w:szCs w:val="24"/>
          </w:rPr>
          <w:t>.</w:t>
        </w:r>
        <w:r w:rsidRPr="00A446D2">
          <w:rPr>
            <w:b/>
            <w:szCs w:val="24"/>
          </w:rPr>
          <w:t>*</w:t>
        </w:r>
      </w:ins>
    </w:p>
    <w:p w14:paraId="29818A7A" w14:textId="77777777" w:rsidR="00AC1E3F" w:rsidRPr="00BB492C" w:rsidRDefault="00AC1E3F" w:rsidP="00AC1E3F">
      <w:pPr>
        <w:pStyle w:val="ListParagraph"/>
        <w:numPr>
          <w:ilvl w:val="0"/>
          <w:numId w:val="10"/>
        </w:numPr>
        <w:ind w:left="1440"/>
        <w:rPr>
          <w:ins w:id="493" w:author="Thar Adeleh" w:date="2024-08-14T13:36:00Z" w16du:dateUtc="2024-08-14T10:36:00Z"/>
          <w:szCs w:val="24"/>
        </w:rPr>
      </w:pPr>
      <w:ins w:id="494" w:author="Thar Adeleh" w:date="2024-08-14T13:36:00Z" w16du:dateUtc="2024-08-14T10:36:00Z">
        <w:r w:rsidRPr="00BB492C">
          <w:rPr>
            <w:szCs w:val="24"/>
          </w:rPr>
          <w:t>Were essentially the same as the common</w:t>
        </w:r>
        <w:r>
          <w:rPr>
            <w:szCs w:val="24"/>
          </w:rPr>
          <w:t>-</w:t>
        </w:r>
        <w:r w:rsidRPr="00BB492C">
          <w:rPr>
            <w:szCs w:val="24"/>
          </w:rPr>
          <w:t>law voluntariness test</w:t>
        </w:r>
        <w:r>
          <w:rPr>
            <w:szCs w:val="24"/>
          </w:rPr>
          <w:t>.</w:t>
        </w:r>
      </w:ins>
    </w:p>
    <w:p w14:paraId="69AA3F96" w14:textId="77777777" w:rsidR="00AC1E3F" w:rsidRPr="00BB492C" w:rsidRDefault="00AC1E3F" w:rsidP="00AC1E3F">
      <w:pPr>
        <w:pStyle w:val="ListParagraph"/>
        <w:numPr>
          <w:ilvl w:val="0"/>
          <w:numId w:val="10"/>
        </w:numPr>
        <w:ind w:left="1440"/>
        <w:rPr>
          <w:ins w:id="495" w:author="Thar Adeleh" w:date="2024-08-14T13:36:00Z" w16du:dateUtc="2024-08-14T10:36:00Z"/>
          <w:szCs w:val="24"/>
        </w:rPr>
      </w:pPr>
      <w:ins w:id="496" w:author="Thar Adeleh" w:date="2024-08-14T13:36:00Z" w16du:dateUtc="2024-08-14T10:36:00Z">
        <w:r w:rsidRPr="00BB492C">
          <w:rPr>
            <w:szCs w:val="24"/>
          </w:rPr>
          <w:t>Required that suspects be warned they had a right to silence</w:t>
        </w:r>
        <w:r>
          <w:rPr>
            <w:szCs w:val="24"/>
          </w:rPr>
          <w:t>.</w:t>
        </w:r>
      </w:ins>
    </w:p>
    <w:p w14:paraId="43565275" w14:textId="77777777" w:rsidR="00AC1E3F" w:rsidRPr="00BB492C" w:rsidRDefault="00AC1E3F" w:rsidP="00AC1E3F">
      <w:pPr>
        <w:pStyle w:val="ListParagraph"/>
        <w:numPr>
          <w:ilvl w:val="0"/>
          <w:numId w:val="10"/>
        </w:numPr>
        <w:ind w:left="1440"/>
        <w:rPr>
          <w:ins w:id="497" w:author="Thar Adeleh" w:date="2024-08-14T13:36:00Z" w16du:dateUtc="2024-08-14T10:36:00Z"/>
          <w:szCs w:val="24"/>
        </w:rPr>
      </w:pPr>
      <w:ins w:id="498" w:author="Thar Adeleh" w:date="2024-08-14T13:36:00Z" w16du:dateUtc="2024-08-14T10:36:00Z">
        <w:r w:rsidRPr="00BB492C">
          <w:rPr>
            <w:szCs w:val="24"/>
          </w:rPr>
          <w:t>Provided clear guidance to police</w:t>
        </w:r>
        <w:r>
          <w:rPr>
            <w:szCs w:val="24"/>
          </w:rPr>
          <w:t>.</w:t>
        </w:r>
      </w:ins>
    </w:p>
    <w:p w14:paraId="61A61ABC" w14:textId="77777777" w:rsidR="00AC1E3F" w:rsidRPr="00BB492C" w:rsidRDefault="00AC1E3F" w:rsidP="00AC1E3F">
      <w:pPr>
        <w:rPr>
          <w:ins w:id="499" w:author="Thar Adeleh" w:date="2024-08-14T13:36:00Z" w16du:dateUtc="2024-08-14T10:36:00Z"/>
          <w:szCs w:val="24"/>
        </w:rPr>
      </w:pPr>
      <w:ins w:id="500" w:author="Thar Adeleh" w:date="2024-08-14T13:36:00Z" w16du:dateUtc="2024-08-14T10:36:00Z">
        <w:r w:rsidRPr="00BB492C">
          <w:rPr>
            <w:szCs w:val="24"/>
          </w:rPr>
          <w:t xml:space="preserve"> </w:t>
        </w:r>
      </w:ins>
    </w:p>
    <w:p w14:paraId="114AF3EC" w14:textId="0597F236" w:rsidR="007F2C78" w:rsidDel="00AC1E3F" w:rsidRDefault="007F2C78" w:rsidP="007F2C78">
      <w:pPr>
        <w:rPr>
          <w:del w:id="501" w:author="Thar Adeleh" w:date="2024-08-14T13:36:00Z" w16du:dateUtc="2024-08-14T10:36:00Z"/>
        </w:rPr>
      </w:pPr>
    </w:p>
    <w:p w14:paraId="5C9BE24A" w14:textId="295238E6" w:rsidR="007F2C78" w:rsidRPr="007F2C78" w:rsidDel="00AC1E3F" w:rsidRDefault="007F2C78" w:rsidP="007F2C78">
      <w:pPr>
        <w:spacing w:line="480" w:lineRule="auto"/>
        <w:jc w:val="center"/>
        <w:rPr>
          <w:del w:id="502" w:author="Thar Adeleh" w:date="2024-08-14T13:36:00Z" w16du:dateUtc="2024-08-14T10:36:00Z"/>
          <w:b/>
          <w:sz w:val="36"/>
          <w:szCs w:val="36"/>
          <w:lang w:val="en-GB"/>
        </w:rPr>
      </w:pPr>
      <w:del w:id="503" w:author="Thar Adeleh" w:date="2024-08-14T13:36:00Z" w16du:dateUtc="2024-08-14T10:36:00Z">
        <w:r w:rsidRPr="007F2C78" w:rsidDel="00AC1E3F">
          <w:rPr>
            <w:b/>
            <w:sz w:val="36"/>
            <w:szCs w:val="36"/>
            <w:lang w:val="en-GB"/>
          </w:rPr>
          <w:delText>Test Bank</w:delText>
        </w:r>
      </w:del>
    </w:p>
    <w:p w14:paraId="63451B34" w14:textId="6C135210" w:rsidR="007F2C78" w:rsidRPr="007F2C78" w:rsidDel="00AC1E3F" w:rsidRDefault="00F427AF" w:rsidP="007F2C78">
      <w:pPr>
        <w:spacing w:line="480" w:lineRule="auto"/>
        <w:jc w:val="center"/>
        <w:rPr>
          <w:del w:id="504" w:author="Thar Adeleh" w:date="2024-08-14T13:36:00Z" w16du:dateUtc="2024-08-14T10:36:00Z"/>
          <w:b/>
          <w:sz w:val="36"/>
          <w:szCs w:val="36"/>
          <w:lang w:val="en-GB"/>
        </w:rPr>
      </w:pPr>
      <w:del w:id="505" w:author="Thar Adeleh" w:date="2024-08-14T13:36:00Z" w16du:dateUtc="2024-08-14T10:36:00Z">
        <w:r w:rsidDel="00AC1E3F">
          <w:rPr>
            <w:b/>
            <w:sz w:val="36"/>
            <w:szCs w:val="36"/>
            <w:lang w:val="en-GB"/>
          </w:rPr>
          <w:delText>to accompany</w:delText>
        </w:r>
      </w:del>
    </w:p>
    <w:p w14:paraId="436FC4DB" w14:textId="02A79C00" w:rsidR="007F2C78" w:rsidRPr="007F2C78" w:rsidDel="00AC1E3F" w:rsidRDefault="007F2C78" w:rsidP="007F2C78">
      <w:pPr>
        <w:spacing w:line="480" w:lineRule="auto"/>
        <w:rPr>
          <w:del w:id="506" w:author="Thar Adeleh" w:date="2024-08-14T13:36:00Z" w16du:dateUtc="2024-08-14T10:36:00Z"/>
          <w:lang w:val="en-GB"/>
        </w:rPr>
      </w:pPr>
      <w:del w:id="507" w:author="Thar Adeleh" w:date="2024-08-14T13:36:00Z" w16du:dateUtc="2024-08-14T10:36:00Z">
        <w:r w:rsidDel="00AC1E3F">
          <w:rPr>
            <w:b/>
            <w:sz w:val="52"/>
            <w:szCs w:val="52"/>
            <w:lang w:val="en-GB"/>
          </w:rPr>
          <w:delText>Current Legal Issues in Criminal Justice</w:delText>
        </w:r>
      </w:del>
    </w:p>
    <w:p w14:paraId="31DFD12A" w14:textId="73184D6A" w:rsidR="007F2C78" w:rsidRPr="00864401" w:rsidDel="00AC1E3F" w:rsidRDefault="007F2C78" w:rsidP="007F2C78">
      <w:pPr>
        <w:jc w:val="center"/>
        <w:rPr>
          <w:del w:id="508" w:author="Thar Adeleh" w:date="2024-08-14T13:36:00Z" w16du:dateUtc="2024-08-14T10:36:00Z"/>
          <w:sz w:val="52"/>
          <w:szCs w:val="52"/>
        </w:rPr>
      </w:pPr>
    </w:p>
    <w:p w14:paraId="1960AABD" w14:textId="065EDC2A" w:rsidR="007F2C78" w:rsidDel="00AC1E3F" w:rsidRDefault="007F2C78" w:rsidP="007F2C78">
      <w:pPr>
        <w:jc w:val="center"/>
        <w:rPr>
          <w:del w:id="509" w:author="Thar Adeleh" w:date="2024-08-14T13:36:00Z" w16du:dateUtc="2024-08-14T10:36:00Z"/>
          <w:sz w:val="32"/>
          <w:szCs w:val="32"/>
        </w:rPr>
      </w:pPr>
    </w:p>
    <w:p w14:paraId="2C82C225" w14:textId="72676069" w:rsidR="007F2C78" w:rsidDel="00AC1E3F" w:rsidRDefault="005870E0" w:rsidP="007F2C78">
      <w:pPr>
        <w:jc w:val="center"/>
        <w:rPr>
          <w:del w:id="510" w:author="Thar Adeleh" w:date="2024-08-14T13:36:00Z" w16du:dateUtc="2024-08-14T10:36:00Z"/>
          <w:sz w:val="32"/>
          <w:szCs w:val="32"/>
        </w:rPr>
      </w:pPr>
      <w:del w:id="511" w:author="Thar Adeleh" w:date="2024-08-14T13:36:00Z" w16du:dateUtc="2024-08-14T10:36:00Z">
        <w:r w:rsidDel="00AC1E3F">
          <w:rPr>
            <w:sz w:val="32"/>
            <w:szCs w:val="32"/>
          </w:rPr>
          <w:delText>Prepared and edited by</w:delText>
        </w:r>
      </w:del>
    </w:p>
    <w:p w14:paraId="2F5EC2BC" w14:textId="02EA93CF" w:rsidR="007F2C78" w:rsidRPr="00864401" w:rsidDel="00AC1E3F" w:rsidRDefault="007F2C78" w:rsidP="007F2C78">
      <w:pPr>
        <w:jc w:val="center"/>
        <w:rPr>
          <w:del w:id="512" w:author="Thar Adeleh" w:date="2024-08-14T13:36:00Z" w16du:dateUtc="2024-08-14T10:36:00Z"/>
          <w:sz w:val="32"/>
          <w:szCs w:val="32"/>
        </w:rPr>
      </w:pPr>
    </w:p>
    <w:p w14:paraId="61617019" w14:textId="1FADA343" w:rsidR="007F2C78" w:rsidDel="00AC1E3F" w:rsidRDefault="007F2C78" w:rsidP="007F2C78">
      <w:pPr>
        <w:jc w:val="center"/>
        <w:rPr>
          <w:del w:id="513" w:author="Thar Adeleh" w:date="2024-08-14T13:36:00Z" w16du:dateUtc="2024-08-14T10:36:00Z"/>
          <w:sz w:val="32"/>
          <w:szCs w:val="32"/>
        </w:rPr>
      </w:pPr>
      <w:del w:id="514" w:author="Thar Adeleh" w:date="2024-08-14T13:36:00Z" w16du:dateUtc="2024-08-14T10:36:00Z">
        <w:r w:rsidDel="00AC1E3F">
          <w:rPr>
            <w:sz w:val="32"/>
            <w:szCs w:val="32"/>
          </w:rPr>
          <w:delText>Craig Hemmens</w:delText>
        </w:r>
      </w:del>
    </w:p>
    <w:p w14:paraId="72166C0F" w14:textId="635D0632" w:rsidR="007F2C78" w:rsidRPr="00864401" w:rsidDel="00AC1E3F" w:rsidRDefault="007F2C78" w:rsidP="007F2C78">
      <w:pPr>
        <w:jc w:val="center"/>
        <w:rPr>
          <w:del w:id="515" w:author="Thar Adeleh" w:date="2024-08-14T13:36:00Z" w16du:dateUtc="2024-08-14T10:36:00Z"/>
          <w:sz w:val="32"/>
          <w:szCs w:val="32"/>
        </w:rPr>
      </w:pPr>
    </w:p>
    <w:p w14:paraId="613C7AC0" w14:textId="77ACFAB9" w:rsidR="007F2C78" w:rsidRPr="00864401" w:rsidDel="00AC1E3F" w:rsidRDefault="00FB32F4" w:rsidP="007F2C78">
      <w:pPr>
        <w:jc w:val="center"/>
        <w:rPr>
          <w:del w:id="516" w:author="Thar Adeleh" w:date="2024-08-14T13:36:00Z" w16du:dateUtc="2024-08-14T10:36:00Z"/>
          <w:sz w:val="32"/>
          <w:szCs w:val="32"/>
        </w:rPr>
      </w:pPr>
      <w:del w:id="517" w:author="Thar Adeleh" w:date="2024-08-14T13:36:00Z" w16du:dateUtc="2024-08-14T10:36:00Z">
        <w:r w:rsidDel="00AC1E3F">
          <w:rPr>
            <w:sz w:val="32"/>
            <w:szCs w:val="32"/>
          </w:rPr>
          <w:delText xml:space="preserve">Washington </w:delText>
        </w:r>
        <w:r w:rsidR="007F2C78" w:rsidDel="00AC1E3F">
          <w:rPr>
            <w:sz w:val="32"/>
            <w:szCs w:val="32"/>
          </w:rPr>
          <w:delText>State University</w:delText>
        </w:r>
      </w:del>
    </w:p>
    <w:p w14:paraId="683E08F7" w14:textId="421B88F0" w:rsidR="007F2C78" w:rsidDel="00AC1E3F" w:rsidRDefault="007F2C78" w:rsidP="007F2C78">
      <w:pPr>
        <w:jc w:val="center"/>
        <w:rPr>
          <w:del w:id="518" w:author="Thar Adeleh" w:date="2024-08-14T13:36:00Z" w16du:dateUtc="2024-08-14T10:36:00Z"/>
          <w:sz w:val="32"/>
          <w:szCs w:val="32"/>
        </w:rPr>
      </w:pPr>
    </w:p>
    <w:p w14:paraId="2EEAD72E" w14:textId="3561313C" w:rsidR="007F2C78" w:rsidDel="00AC1E3F" w:rsidRDefault="007F2C78" w:rsidP="007F2C78">
      <w:pPr>
        <w:jc w:val="center"/>
        <w:rPr>
          <w:del w:id="519" w:author="Thar Adeleh" w:date="2024-08-14T13:36:00Z" w16du:dateUtc="2024-08-14T10:36:00Z"/>
          <w:sz w:val="32"/>
          <w:szCs w:val="32"/>
        </w:rPr>
      </w:pPr>
    </w:p>
    <w:p w14:paraId="7C97AACF" w14:textId="6CAAA0AA" w:rsidR="007F2C78" w:rsidDel="00AC1E3F" w:rsidRDefault="007F2C78" w:rsidP="007F2C78">
      <w:pPr>
        <w:rPr>
          <w:del w:id="520" w:author="Thar Adeleh" w:date="2024-08-14T13:36:00Z" w16du:dateUtc="2024-08-14T10:36:00Z"/>
          <w:sz w:val="32"/>
          <w:szCs w:val="32"/>
        </w:rPr>
      </w:pPr>
    </w:p>
    <w:p w14:paraId="6180C71A" w14:textId="68E279BD" w:rsidR="007F2C78" w:rsidDel="00AC1E3F" w:rsidRDefault="007F2C78" w:rsidP="007F2C78">
      <w:pPr>
        <w:jc w:val="center"/>
        <w:rPr>
          <w:del w:id="521" w:author="Thar Adeleh" w:date="2024-08-14T13:36:00Z" w16du:dateUtc="2024-08-14T10:36:00Z"/>
          <w:sz w:val="32"/>
          <w:szCs w:val="32"/>
        </w:rPr>
      </w:pPr>
    </w:p>
    <w:p w14:paraId="2463239D" w14:textId="53653BB9" w:rsidR="007F2C78" w:rsidDel="00AC1E3F" w:rsidRDefault="007F2C78" w:rsidP="007F2C78">
      <w:pPr>
        <w:jc w:val="center"/>
        <w:rPr>
          <w:del w:id="522" w:author="Thar Adeleh" w:date="2024-08-14T13:36:00Z" w16du:dateUtc="2024-08-14T10:36:00Z"/>
          <w:sz w:val="32"/>
          <w:szCs w:val="32"/>
        </w:rPr>
      </w:pPr>
    </w:p>
    <w:p w14:paraId="0A59F87C" w14:textId="6DB10FE8" w:rsidR="007F2C78" w:rsidDel="00AC1E3F" w:rsidRDefault="007F2C78" w:rsidP="007F2C78">
      <w:pPr>
        <w:jc w:val="center"/>
        <w:rPr>
          <w:del w:id="523" w:author="Thar Adeleh" w:date="2024-08-14T13:36:00Z" w16du:dateUtc="2024-08-14T10:36:00Z"/>
          <w:sz w:val="32"/>
          <w:szCs w:val="32"/>
        </w:rPr>
      </w:pPr>
    </w:p>
    <w:p w14:paraId="389E543C" w14:textId="3CBC201B" w:rsidR="007F2C78" w:rsidDel="00AC1E3F" w:rsidRDefault="007F2C78" w:rsidP="007F2C78">
      <w:pPr>
        <w:jc w:val="center"/>
        <w:rPr>
          <w:del w:id="524" w:author="Thar Adeleh" w:date="2024-08-14T13:36:00Z" w16du:dateUtc="2024-08-14T10:36:00Z"/>
          <w:sz w:val="32"/>
          <w:szCs w:val="32"/>
        </w:rPr>
      </w:pPr>
    </w:p>
    <w:p w14:paraId="2D125B90" w14:textId="18288A25" w:rsidR="007F2C78" w:rsidDel="00AC1E3F" w:rsidRDefault="007F2C78" w:rsidP="007F2C78">
      <w:pPr>
        <w:jc w:val="center"/>
        <w:rPr>
          <w:del w:id="525" w:author="Thar Adeleh" w:date="2024-08-14T13:36:00Z" w16du:dateUtc="2024-08-14T10:36:00Z"/>
          <w:sz w:val="32"/>
          <w:szCs w:val="32"/>
        </w:rPr>
      </w:pPr>
    </w:p>
    <w:p w14:paraId="344F6E04" w14:textId="66487B37" w:rsidR="007F2C78" w:rsidDel="00AC1E3F" w:rsidRDefault="007F2C78" w:rsidP="007F2C78">
      <w:pPr>
        <w:jc w:val="center"/>
        <w:rPr>
          <w:del w:id="526" w:author="Thar Adeleh" w:date="2024-08-14T13:36:00Z" w16du:dateUtc="2024-08-14T10:36:00Z"/>
          <w:sz w:val="32"/>
          <w:szCs w:val="32"/>
        </w:rPr>
      </w:pPr>
    </w:p>
    <w:p w14:paraId="663C6CF6" w14:textId="05ABDBA7" w:rsidR="007F2C78" w:rsidRPr="00864401" w:rsidDel="00AC1E3F" w:rsidRDefault="007F2C78" w:rsidP="007F2C78">
      <w:pPr>
        <w:jc w:val="center"/>
        <w:rPr>
          <w:del w:id="527" w:author="Thar Adeleh" w:date="2024-08-14T13:36:00Z" w16du:dateUtc="2024-08-14T10:36:00Z"/>
          <w:sz w:val="32"/>
          <w:szCs w:val="32"/>
        </w:rPr>
      </w:pPr>
    </w:p>
    <w:p w14:paraId="372D0D95" w14:textId="4CA1AF5C" w:rsidR="007F2C78" w:rsidRPr="00864401" w:rsidDel="00AC1E3F" w:rsidRDefault="007F2C78" w:rsidP="007F2C78">
      <w:pPr>
        <w:jc w:val="center"/>
        <w:rPr>
          <w:del w:id="528" w:author="Thar Adeleh" w:date="2024-08-14T13:36:00Z" w16du:dateUtc="2024-08-14T10:36:00Z"/>
          <w:sz w:val="32"/>
          <w:szCs w:val="32"/>
        </w:rPr>
      </w:pPr>
      <w:del w:id="529" w:author="Thar Adeleh" w:date="2024-08-14T13:36:00Z" w16du:dateUtc="2024-08-14T10:36:00Z">
        <w:r w:rsidRPr="00864401" w:rsidDel="00AC1E3F">
          <w:rPr>
            <w:sz w:val="32"/>
            <w:szCs w:val="32"/>
          </w:rPr>
          <w:delText>New York</w:delText>
        </w:r>
        <w:r w:rsidRPr="00864401" w:rsidDel="00AC1E3F">
          <w:rPr>
            <w:sz w:val="32"/>
            <w:szCs w:val="32"/>
          </w:rPr>
          <w:tab/>
        </w:r>
        <w:r w:rsidRPr="00864401" w:rsidDel="00AC1E3F">
          <w:rPr>
            <w:sz w:val="32"/>
            <w:szCs w:val="32"/>
          </w:rPr>
          <w:tab/>
        </w:r>
        <w:r w:rsidRPr="00864401" w:rsidDel="00AC1E3F">
          <w:rPr>
            <w:sz w:val="32"/>
            <w:szCs w:val="32"/>
          </w:rPr>
          <w:tab/>
          <w:delText>Oxford</w:delText>
        </w:r>
      </w:del>
    </w:p>
    <w:p w14:paraId="3A3CE326" w14:textId="0479FEBA" w:rsidR="007F2C78" w:rsidDel="00AC1E3F" w:rsidRDefault="007F2C78" w:rsidP="007F2C78">
      <w:pPr>
        <w:jc w:val="center"/>
        <w:rPr>
          <w:del w:id="530" w:author="Thar Adeleh" w:date="2024-08-14T13:36:00Z" w16du:dateUtc="2024-08-14T10:36:00Z"/>
          <w:sz w:val="32"/>
          <w:szCs w:val="32"/>
        </w:rPr>
      </w:pPr>
      <w:del w:id="531" w:author="Thar Adeleh" w:date="2024-08-14T13:36:00Z" w16du:dateUtc="2024-08-14T10:36:00Z">
        <w:r w:rsidDel="00AC1E3F">
          <w:rPr>
            <w:sz w:val="32"/>
            <w:szCs w:val="32"/>
          </w:rPr>
          <w:delText>OXFORD UNIVERSITY PRESS</w:delText>
        </w:r>
      </w:del>
    </w:p>
    <w:p w14:paraId="352A7611" w14:textId="572DE57C" w:rsidR="007F2C78" w:rsidRPr="007F2C78" w:rsidDel="00AC1E3F" w:rsidRDefault="007F2C78" w:rsidP="007F2C78">
      <w:pPr>
        <w:jc w:val="center"/>
        <w:rPr>
          <w:del w:id="532" w:author="Thar Adeleh" w:date="2024-08-14T13:36:00Z" w16du:dateUtc="2024-08-14T10:36:00Z"/>
          <w:sz w:val="32"/>
          <w:szCs w:val="32"/>
        </w:rPr>
      </w:pPr>
    </w:p>
    <w:p w14:paraId="4CE30305" w14:textId="16C99D91" w:rsidR="007F2C78" w:rsidDel="00AC1E3F" w:rsidRDefault="007F2C78" w:rsidP="00BB492C">
      <w:pPr>
        <w:jc w:val="center"/>
        <w:rPr>
          <w:del w:id="533" w:author="Thar Adeleh" w:date="2024-08-14T13:36:00Z" w16du:dateUtc="2024-08-14T10:36:00Z"/>
        </w:rPr>
      </w:pPr>
    </w:p>
    <w:p w14:paraId="1863F1C2" w14:textId="7403DA7E" w:rsidR="00FD5FE9" w:rsidDel="00AC1E3F" w:rsidRDefault="00FD5FE9">
      <w:pPr>
        <w:rPr>
          <w:del w:id="534" w:author="Thar Adeleh" w:date="2024-08-14T13:36:00Z" w16du:dateUtc="2024-08-14T10:36:00Z"/>
          <w:sz w:val="18"/>
          <w:szCs w:val="18"/>
        </w:rPr>
      </w:pPr>
      <w:del w:id="535" w:author="Thar Adeleh" w:date="2024-08-14T13:36:00Z" w16du:dateUtc="2024-08-14T10:36:00Z">
        <w:r w:rsidDel="00AC1E3F">
          <w:rPr>
            <w:sz w:val="18"/>
            <w:szCs w:val="18"/>
          </w:rPr>
          <w:br w:type="page"/>
        </w:r>
      </w:del>
    </w:p>
    <w:p w14:paraId="74A42966" w14:textId="42AA17A9" w:rsidR="00266727" w:rsidRPr="00DA08E8" w:rsidDel="00AC1E3F" w:rsidRDefault="00266727" w:rsidP="00266727">
      <w:pPr>
        <w:rPr>
          <w:del w:id="536" w:author="Thar Adeleh" w:date="2024-08-14T13:36:00Z" w16du:dateUtc="2024-08-14T10:36:00Z"/>
          <w:sz w:val="18"/>
          <w:szCs w:val="18"/>
        </w:rPr>
      </w:pPr>
      <w:del w:id="537" w:author="Thar Adeleh" w:date="2024-08-14T13:36:00Z" w16du:dateUtc="2024-08-14T10:36:00Z">
        <w:r w:rsidRPr="00DA08E8" w:rsidDel="00AC1E3F">
          <w:rPr>
            <w:sz w:val="18"/>
            <w:szCs w:val="18"/>
          </w:rPr>
          <w:delText xml:space="preserve">Oxford University Press is a department of the University of Oxford. It furthers the University’s objective of excellence in research, scholarship, and education by publishing worldwide. </w:delText>
        </w:r>
      </w:del>
    </w:p>
    <w:p w14:paraId="58D5147B" w14:textId="125A73EE" w:rsidR="00266727" w:rsidRPr="00DA08E8" w:rsidDel="00AC1E3F" w:rsidRDefault="00266727" w:rsidP="00266727">
      <w:pPr>
        <w:rPr>
          <w:del w:id="538" w:author="Thar Adeleh" w:date="2024-08-14T13:36:00Z" w16du:dateUtc="2024-08-14T10:36:00Z"/>
          <w:sz w:val="18"/>
          <w:szCs w:val="18"/>
        </w:rPr>
      </w:pPr>
    </w:p>
    <w:p w14:paraId="017F9837" w14:textId="29B7B79D" w:rsidR="00266727" w:rsidRPr="00DA08E8" w:rsidDel="00AC1E3F" w:rsidRDefault="00266727" w:rsidP="00266727">
      <w:pPr>
        <w:outlineLvl w:val="0"/>
        <w:rPr>
          <w:del w:id="539" w:author="Thar Adeleh" w:date="2024-08-14T13:36:00Z" w16du:dateUtc="2024-08-14T10:36:00Z"/>
          <w:sz w:val="18"/>
          <w:szCs w:val="18"/>
        </w:rPr>
      </w:pPr>
      <w:del w:id="540" w:author="Thar Adeleh" w:date="2024-08-14T13:36:00Z" w16du:dateUtc="2024-08-14T10:36:00Z">
        <w:r w:rsidRPr="00DA08E8" w:rsidDel="00AC1E3F">
          <w:rPr>
            <w:sz w:val="18"/>
            <w:szCs w:val="18"/>
          </w:rPr>
          <w:delText>Oxford  New York</w:delText>
        </w:r>
      </w:del>
    </w:p>
    <w:p w14:paraId="16FF2E2E" w14:textId="4A49AEAF" w:rsidR="00266727" w:rsidRPr="00DA08E8" w:rsidDel="00AC1E3F" w:rsidRDefault="00266727" w:rsidP="00266727">
      <w:pPr>
        <w:rPr>
          <w:del w:id="541" w:author="Thar Adeleh" w:date="2024-08-14T13:36:00Z" w16du:dateUtc="2024-08-14T10:36:00Z"/>
          <w:sz w:val="18"/>
          <w:szCs w:val="18"/>
        </w:rPr>
      </w:pPr>
      <w:del w:id="542" w:author="Thar Adeleh" w:date="2024-08-14T13:36:00Z" w16du:dateUtc="2024-08-14T10:36:00Z">
        <w:r w:rsidRPr="00DA08E8" w:rsidDel="00AC1E3F">
          <w:rPr>
            <w:sz w:val="18"/>
            <w:szCs w:val="18"/>
          </w:rPr>
          <w:delText xml:space="preserve">Auckland   Cape Town   Dar es Salaam   Hong Kong   Karachi   </w:delText>
        </w:r>
      </w:del>
    </w:p>
    <w:p w14:paraId="569B5707" w14:textId="518FAC3F" w:rsidR="00266727" w:rsidRPr="00DA08E8" w:rsidDel="00AC1E3F" w:rsidRDefault="00266727" w:rsidP="00266727">
      <w:pPr>
        <w:rPr>
          <w:del w:id="543" w:author="Thar Adeleh" w:date="2024-08-14T13:36:00Z" w16du:dateUtc="2024-08-14T10:36:00Z"/>
          <w:sz w:val="18"/>
          <w:szCs w:val="18"/>
          <w:lang w:val="pt-BR"/>
        </w:rPr>
      </w:pPr>
      <w:del w:id="544" w:author="Thar Adeleh" w:date="2024-08-14T13:36:00Z" w16du:dateUtc="2024-08-14T10:36:00Z">
        <w:r w:rsidRPr="00DA08E8" w:rsidDel="00AC1E3F">
          <w:rPr>
            <w:sz w:val="18"/>
            <w:szCs w:val="18"/>
            <w:lang w:val="pt-BR"/>
          </w:rPr>
          <w:delText xml:space="preserve">Kuala Lumpur   Madrid   Melbourne   Mexico City   Nairobi   </w:delText>
        </w:r>
      </w:del>
    </w:p>
    <w:p w14:paraId="2066955A" w14:textId="3271CEF3" w:rsidR="00266727" w:rsidRPr="00DA08E8" w:rsidDel="00AC1E3F" w:rsidRDefault="00266727" w:rsidP="00266727">
      <w:pPr>
        <w:rPr>
          <w:del w:id="545" w:author="Thar Adeleh" w:date="2024-08-14T13:36:00Z" w16du:dateUtc="2024-08-14T10:36:00Z"/>
          <w:sz w:val="18"/>
          <w:szCs w:val="18"/>
        </w:rPr>
      </w:pPr>
      <w:del w:id="546" w:author="Thar Adeleh" w:date="2024-08-14T13:36:00Z" w16du:dateUtc="2024-08-14T10:36:00Z">
        <w:r w:rsidRPr="00DA08E8" w:rsidDel="00AC1E3F">
          <w:rPr>
            <w:sz w:val="18"/>
            <w:szCs w:val="18"/>
          </w:rPr>
          <w:delText xml:space="preserve">New Delhi    Shanghai    Taipei   Toronto   </w:delText>
        </w:r>
      </w:del>
    </w:p>
    <w:p w14:paraId="1A7C6BD9" w14:textId="531D0523" w:rsidR="00266727" w:rsidRPr="00DA08E8" w:rsidDel="00AC1E3F" w:rsidRDefault="00266727" w:rsidP="00266727">
      <w:pPr>
        <w:rPr>
          <w:del w:id="547" w:author="Thar Adeleh" w:date="2024-08-14T13:36:00Z" w16du:dateUtc="2024-08-14T10:36:00Z"/>
          <w:sz w:val="18"/>
          <w:szCs w:val="18"/>
        </w:rPr>
      </w:pPr>
    </w:p>
    <w:p w14:paraId="3242289E" w14:textId="0954630C" w:rsidR="00266727" w:rsidRPr="00DA08E8" w:rsidDel="00AC1E3F" w:rsidRDefault="00266727" w:rsidP="00266727">
      <w:pPr>
        <w:outlineLvl w:val="0"/>
        <w:rPr>
          <w:del w:id="548" w:author="Thar Adeleh" w:date="2024-08-14T13:36:00Z" w16du:dateUtc="2024-08-14T10:36:00Z"/>
          <w:sz w:val="18"/>
          <w:szCs w:val="18"/>
        </w:rPr>
      </w:pPr>
      <w:del w:id="549" w:author="Thar Adeleh" w:date="2024-08-14T13:36:00Z" w16du:dateUtc="2024-08-14T10:36:00Z">
        <w:r w:rsidRPr="00DA08E8" w:rsidDel="00AC1E3F">
          <w:rPr>
            <w:sz w:val="18"/>
            <w:szCs w:val="18"/>
          </w:rPr>
          <w:delText>With offices in</w:delText>
        </w:r>
      </w:del>
    </w:p>
    <w:p w14:paraId="2F1D0580" w14:textId="136D23E0" w:rsidR="00266727" w:rsidRPr="00DA08E8" w:rsidDel="00AC1E3F" w:rsidRDefault="00266727" w:rsidP="00266727">
      <w:pPr>
        <w:rPr>
          <w:del w:id="550" w:author="Thar Adeleh" w:date="2024-08-14T13:36:00Z" w16du:dateUtc="2024-08-14T10:36:00Z"/>
          <w:sz w:val="18"/>
          <w:szCs w:val="18"/>
        </w:rPr>
      </w:pPr>
      <w:del w:id="551" w:author="Thar Adeleh" w:date="2024-08-14T13:36:00Z" w16du:dateUtc="2024-08-14T10:36:00Z">
        <w:r w:rsidRPr="00DA08E8" w:rsidDel="00AC1E3F">
          <w:rPr>
            <w:sz w:val="18"/>
            <w:szCs w:val="18"/>
          </w:rPr>
          <w:delText xml:space="preserve">Argentina   Austria   Brazil    Chile   Czech Republic   France   Greece   </w:delText>
        </w:r>
      </w:del>
    </w:p>
    <w:p w14:paraId="0768B9A6" w14:textId="49C6C9ED" w:rsidR="00266727" w:rsidRPr="00DA08E8" w:rsidDel="00AC1E3F" w:rsidRDefault="00266727" w:rsidP="00266727">
      <w:pPr>
        <w:rPr>
          <w:del w:id="552" w:author="Thar Adeleh" w:date="2024-08-14T13:36:00Z" w16du:dateUtc="2024-08-14T10:36:00Z"/>
          <w:sz w:val="18"/>
          <w:szCs w:val="18"/>
        </w:rPr>
      </w:pPr>
      <w:del w:id="553" w:author="Thar Adeleh" w:date="2024-08-14T13:36:00Z" w16du:dateUtc="2024-08-14T10:36:00Z">
        <w:r w:rsidRPr="00DA08E8" w:rsidDel="00AC1E3F">
          <w:rPr>
            <w:sz w:val="18"/>
            <w:szCs w:val="18"/>
          </w:rPr>
          <w:delText xml:space="preserve">Guatemala   Hungary   Italy   Japan   Poland   Portugal   Singapore   </w:delText>
        </w:r>
      </w:del>
    </w:p>
    <w:p w14:paraId="57A6C6FB" w14:textId="523429E6" w:rsidR="00266727" w:rsidRPr="00DA08E8" w:rsidDel="00AC1E3F" w:rsidRDefault="00266727" w:rsidP="00266727">
      <w:pPr>
        <w:rPr>
          <w:del w:id="554" w:author="Thar Adeleh" w:date="2024-08-14T13:36:00Z" w16du:dateUtc="2024-08-14T10:36:00Z"/>
          <w:sz w:val="18"/>
          <w:szCs w:val="18"/>
        </w:rPr>
      </w:pPr>
      <w:del w:id="555" w:author="Thar Adeleh" w:date="2024-08-14T13:36:00Z" w16du:dateUtc="2024-08-14T10:36:00Z">
        <w:r w:rsidRPr="00DA08E8" w:rsidDel="00AC1E3F">
          <w:rPr>
            <w:sz w:val="18"/>
            <w:szCs w:val="18"/>
          </w:rPr>
          <w:delText>South Korea   Switzerland   Thailand   Turkey   Ukraine   Vietnam</w:delText>
        </w:r>
      </w:del>
    </w:p>
    <w:p w14:paraId="342C756F" w14:textId="36384036" w:rsidR="00266727" w:rsidRPr="00DA08E8" w:rsidDel="00AC1E3F" w:rsidRDefault="00266727" w:rsidP="00266727">
      <w:pPr>
        <w:rPr>
          <w:del w:id="556" w:author="Thar Adeleh" w:date="2024-08-14T13:36:00Z" w16du:dateUtc="2024-08-14T10:36:00Z"/>
          <w:sz w:val="18"/>
          <w:szCs w:val="18"/>
        </w:rPr>
      </w:pPr>
    </w:p>
    <w:p w14:paraId="28A1EC88" w14:textId="5D99BC57" w:rsidR="00266727" w:rsidRPr="00DA08E8" w:rsidDel="00AC1E3F" w:rsidRDefault="00266727" w:rsidP="00266727">
      <w:pPr>
        <w:tabs>
          <w:tab w:val="left" w:pos="-720"/>
        </w:tabs>
        <w:suppressAutoHyphens/>
        <w:rPr>
          <w:del w:id="557" w:author="Thar Adeleh" w:date="2024-08-14T13:36:00Z" w16du:dateUtc="2024-08-14T10:36:00Z"/>
          <w:sz w:val="18"/>
          <w:szCs w:val="18"/>
        </w:rPr>
      </w:pPr>
      <w:del w:id="558" w:author="Thar Adeleh" w:date="2024-08-14T13:36:00Z" w16du:dateUtc="2024-08-14T10:36:00Z">
        <w:r w:rsidRPr="00DA08E8" w:rsidDel="00AC1E3F">
          <w:rPr>
            <w:sz w:val="18"/>
            <w:szCs w:val="18"/>
          </w:rPr>
          <w:delText xml:space="preserve">Copyright </w:delText>
        </w:r>
        <w:r w:rsidRPr="00DA08E8" w:rsidDel="00AC1E3F">
          <w:rPr>
            <w:sz w:val="18"/>
            <w:szCs w:val="18"/>
          </w:rPr>
          <w:sym w:font="Symbol" w:char="F0D3"/>
        </w:r>
        <w:r w:rsidRPr="00DA08E8" w:rsidDel="00AC1E3F">
          <w:rPr>
            <w:sz w:val="18"/>
            <w:szCs w:val="18"/>
          </w:rPr>
          <w:delText xml:space="preserve"> 20</w:delText>
        </w:r>
        <w:r w:rsidDel="00AC1E3F">
          <w:rPr>
            <w:sz w:val="18"/>
            <w:szCs w:val="18"/>
          </w:rPr>
          <w:delText>15, 2007</w:delText>
        </w:r>
        <w:r w:rsidRPr="00DA08E8" w:rsidDel="00AC1E3F">
          <w:rPr>
            <w:sz w:val="18"/>
            <w:szCs w:val="18"/>
          </w:rPr>
          <w:delText xml:space="preserve"> by Oxford University Press.</w:delText>
        </w:r>
      </w:del>
    </w:p>
    <w:p w14:paraId="66FBE2A3" w14:textId="6DDB4B9E" w:rsidR="00266727" w:rsidRPr="00DA08E8" w:rsidDel="00AC1E3F" w:rsidRDefault="00266727" w:rsidP="00266727">
      <w:pPr>
        <w:rPr>
          <w:del w:id="559" w:author="Thar Adeleh" w:date="2024-08-14T13:36:00Z" w16du:dateUtc="2024-08-14T10:36:00Z"/>
          <w:sz w:val="18"/>
          <w:szCs w:val="18"/>
        </w:rPr>
      </w:pPr>
    </w:p>
    <w:p w14:paraId="6832811F" w14:textId="02254A90" w:rsidR="00266727" w:rsidRPr="00DA08E8" w:rsidDel="00AC1E3F" w:rsidRDefault="00266727" w:rsidP="00266727">
      <w:pPr>
        <w:rPr>
          <w:del w:id="560" w:author="Thar Adeleh" w:date="2024-08-14T13:36:00Z" w16du:dateUtc="2024-08-14T10:36:00Z"/>
        </w:rPr>
      </w:pPr>
      <w:del w:id="561" w:author="Thar Adeleh" w:date="2024-08-14T13:36:00Z" w16du:dateUtc="2024-08-14T10:36:00Z">
        <w:r w:rsidDel="00AC1E3F">
          <w:rPr>
            <w:rFonts w:ascii="Garamond" w:hAnsi="Garamond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3BE53C" wp14:editId="41D5E57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109220</wp:posOffset>
                  </wp:positionV>
                  <wp:extent cx="3030855" cy="561975"/>
                  <wp:effectExtent l="0" t="0" r="17145" b="2857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3085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3FF84" w14:textId="77777777" w:rsidR="00FB2C66" w:rsidRDefault="00FB2C66" w:rsidP="002667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For titles covered by Section 112 of the US Higher Education Opportunity Act, please visit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www.oup.com/us/he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for the latest information about pricing and alternate formats.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13BE53C" id="Text Box 2" o:spid="_x0000_s1027" type="#_x0000_t202" style="position:absolute;margin-left:.15pt;margin-top:8.6pt;width:238.6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hOGQIAADI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">
                  <v:textbox>
                    <w:txbxContent>
                      <w:p w14:paraId="49A3FF84" w14:textId="77777777" w:rsidR="00FB2C66" w:rsidRDefault="00FB2C66" w:rsidP="0026672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For titles covered by Section 112 of the US Higher Education Opportunity Act, please visit </w:t>
                        </w:r>
                        <w:hyperlink r:id="rId11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www.oup.com/us/he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for the latest information about pricing and alternate formats.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74907067" w14:textId="6BAA2E35" w:rsidR="00266727" w:rsidRPr="00DA08E8" w:rsidDel="00AC1E3F" w:rsidRDefault="00266727" w:rsidP="00266727">
      <w:pPr>
        <w:rPr>
          <w:del w:id="562" w:author="Thar Adeleh" w:date="2024-08-14T13:36:00Z" w16du:dateUtc="2024-08-14T10:36:00Z"/>
        </w:rPr>
      </w:pPr>
    </w:p>
    <w:p w14:paraId="64352011" w14:textId="7ABB946C" w:rsidR="00266727" w:rsidRPr="00DA08E8" w:rsidDel="00AC1E3F" w:rsidRDefault="00266727" w:rsidP="00266727">
      <w:pPr>
        <w:rPr>
          <w:del w:id="563" w:author="Thar Adeleh" w:date="2024-08-14T13:36:00Z" w16du:dateUtc="2024-08-14T10:36:00Z"/>
          <w:sz w:val="18"/>
          <w:szCs w:val="18"/>
        </w:rPr>
      </w:pPr>
    </w:p>
    <w:p w14:paraId="651C27BB" w14:textId="0939FD08" w:rsidR="00266727" w:rsidRPr="00DA08E8" w:rsidDel="00AC1E3F" w:rsidRDefault="00266727" w:rsidP="00266727">
      <w:pPr>
        <w:rPr>
          <w:del w:id="564" w:author="Thar Adeleh" w:date="2024-08-14T13:36:00Z" w16du:dateUtc="2024-08-14T10:36:00Z"/>
          <w:sz w:val="18"/>
          <w:szCs w:val="18"/>
        </w:rPr>
      </w:pPr>
    </w:p>
    <w:p w14:paraId="042D1EEF" w14:textId="10ACD0E2" w:rsidR="00266727" w:rsidRPr="00DA08E8" w:rsidDel="00AC1E3F" w:rsidRDefault="00266727" w:rsidP="00266727">
      <w:pPr>
        <w:rPr>
          <w:del w:id="565" w:author="Thar Adeleh" w:date="2024-08-14T13:36:00Z" w16du:dateUtc="2024-08-14T10:36:00Z"/>
          <w:sz w:val="18"/>
          <w:szCs w:val="18"/>
        </w:rPr>
      </w:pPr>
    </w:p>
    <w:p w14:paraId="52085CD0" w14:textId="50D631B0" w:rsidR="00266727" w:rsidRPr="00DA08E8" w:rsidDel="00AC1E3F" w:rsidRDefault="00266727" w:rsidP="00266727">
      <w:pPr>
        <w:rPr>
          <w:del w:id="566" w:author="Thar Adeleh" w:date="2024-08-14T13:36:00Z" w16du:dateUtc="2024-08-14T10:36:00Z"/>
          <w:sz w:val="18"/>
          <w:szCs w:val="18"/>
        </w:rPr>
      </w:pPr>
    </w:p>
    <w:p w14:paraId="25DD74ED" w14:textId="443D00A2" w:rsidR="00266727" w:rsidRPr="00DA08E8" w:rsidDel="00AC1E3F" w:rsidRDefault="00266727" w:rsidP="00266727">
      <w:pPr>
        <w:tabs>
          <w:tab w:val="center" w:pos="4680"/>
        </w:tabs>
        <w:suppressAutoHyphens/>
        <w:rPr>
          <w:del w:id="567" w:author="Thar Adeleh" w:date="2024-08-14T13:36:00Z" w16du:dateUtc="2024-08-14T10:36:00Z"/>
          <w:sz w:val="18"/>
          <w:szCs w:val="18"/>
        </w:rPr>
      </w:pPr>
    </w:p>
    <w:p w14:paraId="3BDB6803" w14:textId="16AADF17" w:rsidR="00266727" w:rsidRPr="00DA08E8" w:rsidDel="00AC1E3F" w:rsidRDefault="00266727" w:rsidP="00266727">
      <w:pPr>
        <w:rPr>
          <w:del w:id="568" w:author="Thar Adeleh" w:date="2024-08-14T13:36:00Z" w16du:dateUtc="2024-08-14T10:36:00Z"/>
          <w:sz w:val="18"/>
          <w:szCs w:val="18"/>
        </w:rPr>
      </w:pPr>
      <w:del w:id="569" w:author="Thar Adeleh" w:date="2024-08-14T13:36:00Z" w16du:dateUtc="2024-08-14T10:36:00Z">
        <w:r w:rsidRPr="00DA08E8" w:rsidDel="00AC1E3F">
          <w:rPr>
            <w:sz w:val="18"/>
            <w:szCs w:val="18"/>
          </w:rPr>
          <w:delText>Published in the United States of America by</w:delText>
        </w:r>
      </w:del>
    </w:p>
    <w:p w14:paraId="6B32129B" w14:textId="28BECBC7" w:rsidR="00266727" w:rsidRPr="00DA08E8" w:rsidDel="00AC1E3F" w:rsidRDefault="00266727" w:rsidP="00266727">
      <w:pPr>
        <w:rPr>
          <w:del w:id="570" w:author="Thar Adeleh" w:date="2024-08-14T13:36:00Z" w16du:dateUtc="2024-08-14T10:36:00Z"/>
          <w:sz w:val="18"/>
          <w:szCs w:val="18"/>
        </w:rPr>
      </w:pPr>
      <w:del w:id="571" w:author="Thar Adeleh" w:date="2024-08-14T13:36:00Z" w16du:dateUtc="2024-08-14T10:36:00Z">
        <w:r w:rsidRPr="00DA08E8" w:rsidDel="00AC1E3F">
          <w:rPr>
            <w:sz w:val="18"/>
            <w:szCs w:val="18"/>
          </w:rPr>
          <w:delText>Oxford University Press</w:delText>
        </w:r>
      </w:del>
    </w:p>
    <w:p w14:paraId="7B00A423" w14:textId="1B542538" w:rsidR="00266727" w:rsidRPr="00DA08E8" w:rsidDel="00AC1E3F" w:rsidRDefault="00266727" w:rsidP="00266727">
      <w:pPr>
        <w:rPr>
          <w:del w:id="572" w:author="Thar Adeleh" w:date="2024-08-14T13:36:00Z" w16du:dateUtc="2024-08-14T10:36:00Z"/>
          <w:sz w:val="18"/>
          <w:szCs w:val="18"/>
        </w:rPr>
      </w:pPr>
      <w:del w:id="573" w:author="Thar Adeleh" w:date="2024-08-14T13:36:00Z" w16du:dateUtc="2024-08-14T10:36:00Z">
        <w:r w:rsidRPr="00DA08E8" w:rsidDel="00AC1E3F">
          <w:rPr>
            <w:sz w:val="18"/>
            <w:szCs w:val="18"/>
          </w:rPr>
          <w:delText>198 Madison Avenue, New York, NY 10016</w:delText>
        </w:r>
      </w:del>
    </w:p>
    <w:p w14:paraId="62A5DF34" w14:textId="44F79710" w:rsidR="00266727" w:rsidRPr="00DA08E8" w:rsidDel="00AC1E3F" w:rsidRDefault="00266727" w:rsidP="00266727">
      <w:pPr>
        <w:rPr>
          <w:del w:id="574" w:author="Thar Adeleh" w:date="2024-08-14T13:36:00Z" w16du:dateUtc="2024-08-14T10:36:00Z"/>
          <w:sz w:val="18"/>
          <w:szCs w:val="18"/>
        </w:rPr>
      </w:pPr>
      <w:del w:id="575" w:author="Thar Adeleh" w:date="2024-08-14T13:36:00Z" w16du:dateUtc="2024-08-14T10:36:00Z">
        <w:r w:rsidRPr="00DA08E8" w:rsidDel="00AC1E3F">
          <w:rPr>
            <w:sz w:val="18"/>
            <w:szCs w:val="18"/>
          </w:rPr>
          <w:delText>http://www.oup.com</w:delText>
        </w:r>
      </w:del>
    </w:p>
    <w:p w14:paraId="1070BDE9" w14:textId="696B0D03" w:rsidR="00266727" w:rsidRPr="00DA08E8" w:rsidDel="00AC1E3F" w:rsidRDefault="00266727" w:rsidP="00266727">
      <w:pPr>
        <w:rPr>
          <w:del w:id="576" w:author="Thar Adeleh" w:date="2024-08-14T13:36:00Z" w16du:dateUtc="2024-08-14T10:36:00Z"/>
          <w:sz w:val="18"/>
          <w:szCs w:val="18"/>
        </w:rPr>
      </w:pPr>
    </w:p>
    <w:p w14:paraId="50325C53" w14:textId="6D237CE4" w:rsidR="00266727" w:rsidRPr="00DA08E8" w:rsidDel="00AC1E3F" w:rsidRDefault="00266727" w:rsidP="00266727">
      <w:pPr>
        <w:tabs>
          <w:tab w:val="center" w:pos="4680"/>
        </w:tabs>
        <w:suppressAutoHyphens/>
        <w:rPr>
          <w:del w:id="577" w:author="Thar Adeleh" w:date="2024-08-14T13:36:00Z" w16du:dateUtc="2024-08-14T10:36:00Z"/>
          <w:sz w:val="18"/>
          <w:szCs w:val="18"/>
        </w:rPr>
      </w:pPr>
      <w:del w:id="578" w:author="Thar Adeleh" w:date="2024-08-14T13:36:00Z" w16du:dateUtc="2024-08-14T10:36:00Z">
        <w:r w:rsidRPr="00DA08E8" w:rsidDel="00AC1E3F">
          <w:rPr>
            <w:sz w:val="18"/>
            <w:szCs w:val="18"/>
          </w:rPr>
          <w:delText xml:space="preserve">Oxford is a registered trade mark of Oxford University Press. </w:delText>
        </w:r>
      </w:del>
    </w:p>
    <w:p w14:paraId="370CBD56" w14:textId="057B33F6" w:rsidR="00266727" w:rsidRPr="00DA08E8" w:rsidDel="00AC1E3F" w:rsidRDefault="00266727" w:rsidP="00266727">
      <w:pPr>
        <w:tabs>
          <w:tab w:val="left" w:pos="-720"/>
        </w:tabs>
        <w:suppressAutoHyphens/>
        <w:rPr>
          <w:del w:id="579" w:author="Thar Adeleh" w:date="2024-08-14T13:36:00Z" w16du:dateUtc="2024-08-14T10:36:00Z"/>
          <w:sz w:val="18"/>
          <w:szCs w:val="18"/>
        </w:rPr>
      </w:pPr>
    </w:p>
    <w:p w14:paraId="7EC85645" w14:textId="28EA7462" w:rsidR="00266727" w:rsidRPr="00DA08E8" w:rsidDel="00AC1E3F" w:rsidRDefault="00266727" w:rsidP="00266727">
      <w:pPr>
        <w:tabs>
          <w:tab w:val="left" w:pos="-720"/>
        </w:tabs>
        <w:suppressAutoHyphens/>
        <w:rPr>
          <w:del w:id="580" w:author="Thar Adeleh" w:date="2024-08-14T13:36:00Z" w16du:dateUtc="2024-08-14T10:36:00Z"/>
          <w:sz w:val="18"/>
          <w:szCs w:val="18"/>
        </w:rPr>
      </w:pPr>
      <w:del w:id="581" w:author="Thar Adeleh" w:date="2024-08-14T13:36:00Z" w16du:dateUtc="2024-08-14T10:36:00Z">
        <w:r w:rsidRPr="00DA08E8" w:rsidDel="00AC1E3F">
          <w:rPr>
            <w:sz w:val="18"/>
            <w:szCs w:val="18"/>
          </w:rPr>
          <w:delText>All rights reserved.  No part of this publication may be reproduced,</w:delText>
        </w:r>
      </w:del>
    </w:p>
    <w:p w14:paraId="66A28096" w14:textId="48E69681" w:rsidR="00266727" w:rsidRPr="00DA08E8" w:rsidDel="00AC1E3F" w:rsidRDefault="00266727" w:rsidP="00266727">
      <w:pPr>
        <w:tabs>
          <w:tab w:val="left" w:pos="-720"/>
        </w:tabs>
        <w:suppressAutoHyphens/>
        <w:rPr>
          <w:del w:id="582" w:author="Thar Adeleh" w:date="2024-08-14T13:36:00Z" w16du:dateUtc="2024-08-14T10:36:00Z"/>
          <w:sz w:val="18"/>
          <w:szCs w:val="18"/>
        </w:rPr>
      </w:pPr>
      <w:del w:id="583" w:author="Thar Adeleh" w:date="2024-08-14T13:36:00Z" w16du:dateUtc="2024-08-14T10:36:00Z">
        <w:r w:rsidRPr="00DA08E8" w:rsidDel="00AC1E3F">
          <w:rPr>
            <w:sz w:val="18"/>
            <w:szCs w:val="18"/>
          </w:rPr>
          <w:delText>stored in a retrieval system, or transmitted, in any form or by any means,</w:delText>
        </w:r>
      </w:del>
    </w:p>
    <w:p w14:paraId="032BED83" w14:textId="2333A782" w:rsidR="00266727" w:rsidRPr="00DA08E8" w:rsidDel="00AC1E3F" w:rsidRDefault="00266727" w:rsidP="00266727">
      <w:pPr>
        <w:tabs>
          <w:tab w:val="left" w:pos="-720"/>
        </w:tabs>
        <w:suppressAutoHyphens/>
        <w:rPr>
          <w:del w:id="584" w:author="Thar Adeleh" w:date="2024-08-14T13:36:00Z" w16du:dateUtc="2024-08-14T10:36:00Z"/>
          <w:sz w:val="18"/>
          <w:szCs w:val="18"/>
        </w:rPr>
      </w:pPr>
      <w:del w:id="585" w:author="Thar Adeleh" w:date="2024-08-14T13:36:00Z" w16du:dateUtc="2024-08-14T10:36:00Z">
        <w:r w:rsidRPr="00DA08E8" w:rsidDel="00AC1E3F">
          <w:rPr>
            <w:sz w:val="18"/>
            <w:szCs w:val="18"/>
          </w:rPr>
          <w:delText>electronic, mechanical, photocopying, recording, or otherwise,</w:delText>
        </w:r>
      </w:del>
    </w:p>
    <w:p w14:paraId="47436719" w14:textId="1FFDAC98" w:rsidR="00266727" w:rsidRPr="00DA08E8" w:rsidDel="00AC1E3F" w:rsidRDefault="00266727" w:rsidP="00266727">
      <w:pPr>
        <w:tabs>
          <w:tab w:val="left" w:pos="-720"/>
        </w:tabs>
        <w:suppressAutoHyphens/>
        <w:rPr>
          <w:del w:id="586" w:author="Thar Adeleh" w:date="2024-08-14T13:36:00Z" w16du:dateUtc="2024-08-14T10:36:00Z"/>
          <w:sz w:val="18"/>
          <w:szCs w:val="18"/>
        </w:rPr>
      </w:pPr>
      <w:del w:id="587" w:author="Thar Adeleh" w:date="2024-08-14T13:36:00Z" w16du:dateUtc="2024-08-14T10:36:00Z">
        <w:r w:rsidRPr="00DA08E8" w:rsidDel="00AC1E3F">
          <w:rPr>
            <w:sz w:val="18"/>
            <w:szCs w:val="18"/>
          </w:rPr>
          <w:delText>without the prior permission of Oxford University Press.</w:delText>
        </w:r>
      </w:del>
    </w:p>
    <w:p w14:paraId="7FD6FFE0" w14:textId="61D2FFAF" w:rsidR="00266727" w:rsidRPr="00DA08E8" w:rsidDel="00AC1E3F" w:rsidRDefault="00266727" w:rsidP="00266727">
      <w:pPr>
        <w:tabs>
          <w:tab w:val="center" w:pos="4680"/>
        </w:tabs>
        <w:suppressAutoHyphens/>
        <w:rPr>
          <w:del w:id="588" w:author="Thar Adeleh" w:date="2024-08-14T13:36:00Z" w16du:dateUtc="2024-08-14T10:36:00Z"/>
          <w:sz w:val="18"/>
          <w:szCs w:val="18"/>
        </w:rPr>
      </w:pPr>
    </w:p>
    <w:p w14:paraId="76232464" w14:textId="76A7CCD0" w:rsidR="00266727" w:rsidRPr="00DA08E8" w:rsidDel="00AC1E3F" w:rsidRDefault="00266727" w:rsidP="00266727">
      <w:pPr>
        <w:tabs>
          <w:tab w:val="center" w:pos="4680"/>
        </w:tabs>
        <w:suppressAutoHyphens/>
        <w:rPr>
          <w:del w:id="589" w:author="Thar Adeleh" w:date="2024-08-14T13:36:00Z" w16du:dateUtc="2024-08-14T10:36:00Z"/>
          <w:sz w:val="18"/>
          <w:szCs w:val="18"/>
        </w:rPr>
      </w:pPr>
    </w:p>
    <w:p w14:paraId="3D37FF73" w14:textId="5979282B" w:rsidR="00266727" w:rsidRPr="00DA08E8" w:rsidDel="00AC1E3F" w:rsidRDefault="00266727" w:rsidP="00266727">
      <w:pPr>
        <w:tabs>
          <w:tab w:val="center" w:pos="4680"/>
        </w:tabs>
        <w:suppressAutoHyphens/>
        <w:rPr>
          <w:del w:id="590" w:author="Thar Adeleh" w:date="2024-08-14T13:36:00Z" w16du:dateUtc="2024-08-14T10:36:00Z"/>
          <w:b/>
          <w:sz w:val="18"/>
          <w:szCs w:val="18"/>
        </w:rPr>
      </w:pPr>
      <w:del w:id="591" w:author="Thar Adeleh" w:date="2024-08-14T13:36:00Z" w16du:dateUtc="2024-08-14T10:36:00Z">
        <w:r w:rsidDel="00AC1E3F">
          <w:rPr>
            <w:b/>
            <w:sz w:val="18"/>
            <w:szCs w:val="18"/>
          </w:rPr>
          <w:delText xml:space="preserve">ISBN </w:delText>
        </w:r>
        <w:r w:rsidRPr="00266727" w:rsidDel="00AC1E3F">
          <w:rPr>
            <w:b/>
            <w:sz w:val="18"/>
            <w:szCs w:val="18"/>
          </w:rPr>
          <w:delText>9780190202583</w:delText>
        </w:r>
      </w:del>
    </w:p>
    <w:p w14:paraId="284FA0A4" w14:textId="1806D676" w:rsidR="00266727" w:rsidRPr="00DA08E8" w:rsidDel="00AC1E3F" w:rsidRDefault="00266727" w:rsidP="00266727">
      <w:pPr>
        <w:tabs>
          <w:tab w:val="left" w:pos="-720"/>
        </w:tabs>
        <w:suppressAutoHyphens/>
        <w:rPr>
          <w:del w:id="592" w:author="Thar Adeleh" w:date="2024-08-14T13:36:00Z" w16du:dateUtc="2024-08-14T10:36:00Z"/>
          <w:sz w:val="18"/>
          <w:szCs w:val="18"/>
        </w:rPr>
      </w:pPr>
    </w:p>
    <w:p w14:paraId="11D28075" w14:textId="595E225D" w:rsidR="00266727" w:rsidRPr="00DA08E8" w:rsidDel="00AC1E3F" w:rsidRDefault="00266727" w:rsidP="00266727">
      <w:pPr>
        <w:tabs>
          <w:tab w:val="left" w:pos="-720"/>
        </w:tabs>
        <w:suppressAutoHyphens/>
        <w:rPr>
          <w:del w:id="593" w:author="Thar Adeleh" w:date="2024-08-14T13:36:00Z" w16du:dateUtc="2024-08-14T10:36:00Z"/>
          <w:sz w:val="18"/>
          <w:szCs w:val="18"/>
        </w:rPr>
      </w:pPr>
    </w:p>
    <w:p w14:paraId="5396C9EA" w14:textId="0B593E27" w:rsidR="00266727" w:rsidRPr="00DA08E8" w:rsidDel="00AC1E3F" w:rsidRDefault="00266727" w:rsidP="00266727">
      <w:pPr>
        <w:tabs>
          <w:tab w:val="left" w:pos="-720"/>
        </w:tabs>
        <w:suppressAutoHyphens/>
        <w:rPr>
          <w:del w:id="594" w:author="Thar Adeleh" w:date="2024-08-14T13:36:00Z" w16du:dateUtc="2024-08-14T10:36:00Z"/>
          <w:sz w:val="18"/>
          <w:szCs w:val="18"/>
        </w:rPr>
      </w:pPr>
    </w:p>
    <w:p w14:paraId="5ACD05CD" w14:textId="79B21503" w:rsidR="00266727" w:rsidRPr="00DA08E8" w:rsidDel="00AC1E3F" w:rsidRDefault="00266727" w:rsidP="00266727">
      <w:pPr>
        <w:tabs>
          <w:tab w:val="left" w:pos="-720"/>
        </w:tabs>
        <w:suppressAutoHyphens/>
        <w:rPr>
          <w:del w:id="595" w:author="Thar Adeleh" w:date="2024-08-14T13:36:00Z" w16du:dateUtc="2024-08-14T10:36:00Z"/>
          <w:sz w:val="18"/>
          <w:szCs w:val="18"/>
        </w:rPr>
      </w:pPr>
    </w:p>
    <w:p w14:paraId="0664639D" w14:textId="3FDD12CB" w:rsidR="00266727" w:rsidRPr="00DA08E8" w:rsidDel="00AC1E3F" w:rsidRDefault="00266727" w:rsidP="00266727">
      <w:pPr>
        <w:tabs>
          <w:tab w:val="left" w:pos="-720"/>
        </w:tabs>
        <w:suppressAutoHyphens/>
        <w:rPr>
          <w:del w:id="596" w:author="Thar Adeleh" w:date="2024-08-14T13:36:00Z" w16du:dateUtc="2024-08-14T10:36:00Z"/>
          <w:sz w:val="18"/>
          <w:szCs w:val="18"/>
        </w:rPr>
      </w:pPr>
    </w:p>
    <w:p w14:paraId="544E4537" w14:textId="1F26D595" w:rsidR="00266727" w:rsidRPr="00DA08E8" w:rsidDel="00AC1E3F" w:rsidRDefault="00266727" w:rsidP="00266727">
      <w:pPr>
        <w:tabs>
          <w:tab w:val="left" w:pos="-720"/>
        </w:tabs>
        <w:suppressAutoHyphens/>
        <w:rPr>
          <w:del w:id="597" w:author="Thar Adeleh" w:date="2024-08-14T13:36:00Z" w16du:dateUtc="2024-08-14T10:36:00Z"/>
          <w:sz w:val="18"/>
          <w:szCs w:val="18"/>
        </w:rPr>
      </w:pPr>
    </w:p>
    <w:p w14:paraId="59C23E3F" w14:textId="2FDC74D2" w:rsidR="00266727" w:rsidRPr="00DA08E8" w:rsidDel="00AC1E3F" w:rsidRDefault="00266727" w:rsidP="00266727">
      <w:pPr>
        <w:tabs>
          <w:tab w:val="left" w:pos="-720"/>
        </w:tabs>
        <w:suppressAutoHyphens/>
        <w:rPr>
          <w:del w:id="598" w:author="Thar Adeleh" w:date="2024-08-14T13:36:00Z" w16du:dateUtc="2024-08-14T10:36:00Z"/>
          <w:sz w:val="18"/>
          <w:szCs w:val="18"/>
        </w:rPr>
      </w:pPr>
    </w:p>
    <w:p w14:paraId="0BDAECFA" w14:textId="377A5EE7" w:rsidR="00266727" w:rsidRPr="00DA08E8" w:rsidDel="00AC1E3F" w:rsidRDefault="00266727" w:rsidP="00266727">
      <w:pPr>
        <w:tabs>
          <w:tab w:val="left" w:pos="-720"/>
        </w:tabs>
        <w:suppressAutoHyphens/>
        <w:rPr>
          <w:del w:id="599" w:author="Thar Adeleh" w:date="2024-08-14T13:36:00Z" w16du:dateUtc="2024-08-14T10:36:00Z"/>
          <w:sz w:val="18"/>
          <w:szCs w:val="18"/>
        </w:rPr>
      </w:pPr>
    </w:p>
    <w:p w14:paraId="68C1F07C" w14:textId="6C9789C0" w:rsidR="00266727" w:rsidRPr="00DA08E8" w:rsidDel="00AC1E3F" w:rsidRDefault="00266727" w:rsidP="00266727">
      <w:pPr>
        <w:tabs>
          <w:tab w:val="left" w:pos="-720"/>
        </w:tabs>
        <w:suppressAutoHyphens/>
        <w:rPr>
          <w:del w:id="600" w:author="Thar Adeleh" w:date="2024-08-14T13:36:00Z" w16du:dateUtc="2024-08-14T10:36:00Z"/>
          <w:sz w:val="18"/>
          <w:szCs w:val="18"/>
        </w:rPr>
      </w:pPr>
    </w:p>
    <w:p w14:paraId="7333B1B1" w14:textId="0C8C6FAF" w:rsidR="00266727" w:rsidRPr="00DA08E8" w:rsidDel="00AC1E3F" w:rsidRDefault="00266727" w:rsidP="00266727">
      <w:pPr>
        <w:tabs>
          <w:tab w:val="left" w:pos="-720"/>
        </w:tabs>
        <w:suppressAutoHyphens/>
        <w:rPr>
          <w:del w:id="601" w:author="Thar Adeleh" w:date="2024-08-14T13:36:00Z" w16du:dateUtc="2024-08-14T10:36:00Z"/>
          <w:sz w:val="18"/>
          <w:szCs w:val="18"/>
        </w:rPr>
      </w:pPr>
    </w:p>
    <w:p w14:paraId="2134BBAE" w14:textId="02A53377" w:rsidR="00266727" w:rsidRPr="00DA08E8" w:rsidDel="00AC1E3F" w:rsidRDefault="00266727" w:rsidP="00266727">
      <w:pPr>
        <w:tabs>
          <w:tab w:val="left" w:pos="-720"/>
        </w:tabs>
        <w:suppressAutoHyphens/>
        <w:rPr>
          <w:del w:id="602" w:author="Thar Adeleh" w:date="2024-08-14T13:36:00Z" w16du:dateUtc="2024-08-14T10:36:00Z"/>
          <w:sz w:val="18"/>
          <w:szCs w:val="18"/>
        </w:rPr>
      </w:pPr>
    </w:p>
    <w:p w14:paraId="7F10B6BB" w14:textId="16B41A20" w:rsidR="00266727" w:rsidRPr="00DA08E8" w:rsidDel="00AC1E3F" w:rsidRDefault="00266727" w:rsidP="00266727">
      <w:pPr>
        <w:tabs>
          <w:tab w:val="left" w:pos="-720"/>
        </w:tabs>
        <w:suppressAutoHyphens/>
        <w:rPr>
          <w:del w:id="603" w:author="Thar Adeleh" w:date="2024-08-14T13:36:00Z" w16du:dateUtc="2024-08-14T10:36:00Z"/>
          <w:sz w:val="18"/>
          <w:szCs w:val="18"/>
        </w:rPr>
      </w:pPr>
    </w:p>
    <w:p w14:paraId="3F3F30CD" w14:textId="165AF274" w:rsidR="00266727" w:rsidRPr="00DA08E8" w:rsidDel="00AC1E3F" w:rsidRDefault="00266727" w:rsidP="00266727">
      <w:pPr>
        <w:tabs>
          <w:tab w:val="left" w:pos="-720"/>
        </w:tabs>
        <w:suppressAutoHyphens/>
        <w:rPr>
          <w:del w:id="604" w:author="Thar Adeleh" w:date="2024-08-14T13:36:00Z" w16du:dateUtc="2024-08-14T10:36:00Z"/>
          <w:sz w:val="18"/>
          <w:szCs w:val="18"/>
        </w:rPr>
      </w:pPr>
    </w:p>
    <w:p w14:paraId="763FEE87" w14:textId="3A1418CB" w:rsidR="00266727" w:rsidRPr="00DA08E8" w:rsidDel="00AC1E3F" w:rsidRDefault="00266727" w:rsidP="00266727">
      <w:pPr>
        <w:tabs>
          <w:tab w:val="left" w:pos="-720"/>
        </w:tabs>
        <w:suppressAutoHyphens/>
        <w:rPr>
          <w:del w:id="605" w:author="Thar Adeleh" w:date="2024-08-14T13:36:00Z" w16du:dateUtc="2024-08-14T10:36:00Z"/>
          <w:sz w:val="18"/>
          <w:szCs w:val="18"/>
        </w:rPr>
      </w:pPr>
    </w:p>
    <w:p w14:paraId="0DAEAAE1" w14:textId="3C8CE131" w:rsidR="00266727" w:rsidRPr="00DA08E8" w:rsidDel="00AC1E3F" w:rsidRDefault="00266727" w:rsidP="00266727">
      <w:pPr>
        <w:tabs>
          <w:tab w:val="left" w:pos="-720"/>
        </w:tabs>
        <w:suppressAutoHyphens/>
        <w:rPr>
          <w:del w:id="606" w:author="Thar Adeleh" w:date="2024-08-14T13:36:00Z" w16du:dateUtc="2024-08-14T10:36:00Z"/>
          <w:sz w:val="18"/>
          <w:szCs w:val="18"/>
        </w:rPr>
      </w:pPr>
      <w:del w:id="607" w:author="Thar Adeleh" w:date="2024-08-14T13:36:00Z" w16du:dateUtc="2024-08-14T10:36:00Z">
        <w:r w:rsidRPr="00DA08E8" w:rsidDel="00AC1E3F">
          <w:rPr>
            <w:sz w:val="18"/>
            <w:szCs w:val="18"/>
          </w:rPr>
          <w:delText>Printing number:  9 8 7 6 5 4 3 2 1</w:delText>
        </w:r>
      </w:del>
    </w:p>
    <w:p w14:paraId="00DE3A8E" w14:textId="03A7EDD2" w:rsidR="00266727" w:rsidRPr="00DA08E8" w:rsidDel="00AC1E3F" w:rsidRDefault="00266727" w:rsidP="00266727">
      <w:pPr>
        <w:tabs>
          <w:tab w:val="left" w:pos="-720"/>
        </w:tabs>
        <w:suppressAutoHyphens/>
        <w:rPr>
          <w:del w:id="608" w:author="Thar Adeleh" w:date="2024-08-14T13:36:00Z" w16du:dateUtc="2024-08-14T10:36:00Z"/>
          <w:sz w:val="18"/>
          <w:szCs w:val="18"/>
        </w:rPr>
      </w:pPr>
    </w:p>
    <w:p w14:paraId="687911A1" w14:textId="333372D8" w:rsidR="00266727" w:rsidRPr="00DA08E8" w:rsidDel="00AC1E3F" w:rsidRDefault="00266727" w:rsidP="00266727">
      <w:pPr>
        <w:tabs>
          <w:tab w:val="left" w:pos="-720"/>
        </w:tabs>
        <w:suppressAutoHyphens/>
        <w:rPr>
          <w:del w:id="609" w:author="Thar Adeleh" w:date="2024-08-14T13:36:00Z" w16du:dateUtc="2024-08-14T10:36:00Z"/>
          <w:sz w:val="18"/>
          <w:szCs w:val="18"/>
        </w:rPr>
      </w:pPr>
      <w:del w:id="610" w:author="Thar Adeleh" w:date="2024-08-14T13:36:00Z" w16du:dateUtc="2024-08-14T10:36:00Z">
        <w:r w:rsidRPr="00DA08E8" w:rsidDel="00AC1E3F">
          <w:rPr>
            <w:sz w:val="18"/>
            <w:szCs w:val="18"/>
          </w:rPr>
          <w:delText>Printed in the United States of America</w:delText>
        </w:r>
      </w:del>
    </w:p>
    <w:p w14:paraId="07A6489A" w14:textId="6B08DD87" w:rsidR="00AC3F95" w:rsidDel="00AC1E3F" w:rsidRDefault="00266727" w:rsidP="00266727">
      <w:pPr>
        <w:tabs>
          <w:tab w:val="left" w:pos="-720"/>
        </w:tabs>
        <w:suppressAutoHyphens/>
        <w:rPr>
          <w:del w:id="611" w:author="Thar Adeleh" w:date="2024-08-14T13:36:00Z" w16du:dateUtc="2024-08-14T10:36:00Z"/>
          <w:sz w:val="18"/>
          <w:szCs w:val="18"/>
        </w:rPr>
      </w:pPr>
      <w:del w:id="612" w:author="Thar Adeleh" w:date="2024-08-14T13:36:00Z" w16du:dateUtc="2024-08-14T10:36:00Z">
        <w:r w:rsidRPr="00DA08E8" w:rsidDel="00AC1E3F">
          <w:rPr>
            <w:sz w:val="18"/>
            <w:szCs w:val="18"/>
          </w:rPr>
          <w:delText>on acid-free paper</w:delText>
        </w:r>
      </w:del>
    </w:p>
    <w:p w14:paraId="24DEAD23" w14:textId="4E2772DD" w:rsidR="00266727" w:rsidDel="00AC1E3F" w:rsidRDefault="00266727" w:rsidP="00AC3F95">
      <w:pPr>
        <w:rPr>
          <w:del w:id="613" w:author="Thar Adeleh" w:date="2024-08-14T13:36:00Z" w16du:dateUtc="2024-08-14T10:36:00Z"/>
          <w:sz w:val="18"/>
          <w:szCs w:val="18"/>
        </w:rPr>
      </w:pPr>
    </w:p>
    <w:p w14:paraId="543387C4" w14:textId="5A6E54A3" w:rsidR="00AC3F95" w:rsidDel="00AC1E3F" w:rsidRDefault="00AC3F95" w:rsidP="00AC3F95">
      <w:pPr>
        <w:rPr>
          <w:del w:id="614" w:author="Thar Adeleh" w:date="2024-08-14T13:36:00Z" w16du:dateUtc="2024-08-14T10:36:00Z"/>
          <w:sz w:val="18"/>
          <w:szCs w:val="18"/>
        </w:rPr>
      </w:pPr>
    </w:p>
    <w:p w14:paraId="57EC4AEF" w14:textId="55B1CE93" w:rsidR="00AC3F95" w:rsidRPr="00AC3F95" w:rsidDel="00AC1E3F" w:rsidRDefault="00AC3F95" w:rsidP="00AC3F95">
      <w:pPr>
        <w:rPr>
          <w:del w:id="615" w:author="Thar Adeleh" w:date="2024-08-14T13:36:00Z" w16du:dateUtc="2024-08-14T10:36:00Z"/>
          <w:sz w:val="18"/>
          <w:szCs w:val="18"/>
        </w:rPr>
      </w:pPr>
    </w:p>
    <w:p w14:paraId="268082E1" w14:textId="214EC3AF" w:rsidR="007F2C78" w:rsidDel="00AC1E3F" w:rsidRDefault="007F2C78" w:rsidP="00BB492C">
      <w:pPr>
        <w:jc w:val="center"/>
        <w:rPr>
          <w:del w:id="616" w:author="Thar Adeleh" w:date="2024-08-14T13:36:00Z" w16du:dateUtc="2024-08-14T10:36:00Z"/>
        </w:rPr>
      </w:pPr>
    </w:p>
    <w:p w14:paraId="2B29C1D7" w14:textId="65B5C1BA" w:rsidR="007F2C78" w:rsidDel="00AC1E3F" w:rsidRDefault="007F2C78" w:rsidP="00BB492C">
      <w:pPr>
        <w:jc w:val="center"/>
        <w:rPr>
          <w:del w:id="617" w:author="Thar Adeleh" w:date="2024-08-14T13:36:00Z" w16du:dateUtc="2024-08-14T10:36:00Z"/>
        </w:rPr>
      </w:pPr>
    </w:p>
    <w:p w14:paraId="7BFE0F3F" w14:textId="08D5DC68" w:rsidR="007F2C78" w:rsidDel="00AC1E3F" w:rsidRDefault="007F2C78" w:rsidP="00BB492C">
      <w:pPr>
        <w:jc w:val="center"/>
        <w:rPr>
          <w:del w:id="618" w:author="Thar Adeleh" w:date="2024-08-14T13:36:00Z" w16du:dateUtc="2024-08-14T10:36:00Z"/>
        </w:rPr>
      </w:pPr>
    </w:p>
    <w:p w14:paraId="7969B1AE" w14:textId="0F754179" w:rsidR="00B061E0" w:rsidDel="00AC1E3F" w:rsidRDefault="00B061E0" w:rsidP="00BB492C">
      <w:pPr>
        <w:jc w:val="center"/>
        <w:rPr>
          <w:del w:id="619" w:author="Thar Adeleh" w:date="2024-08-14T13:36:00Z" w16du:dateUtc="2024-08-14T10:36:00Z"/>
          <w:b/>
          <w:szCs w:val="24"/>
        </w:rPr>
        <w:sectPr w:rsidR="00B061E0" w:rsidDel="00AC1E3F" w:rsidSect="00BB49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F34844" w14:textId="3E4083DF" w:rsidR="005870E0" w:rsidDel="00AC1E3F" w:rsidRDefault="005870E0" w:rsidP="00FA5073">
      <w:pPr>
        <w:jc w:val="center"/>
        <w:rPr>
          <w:del w:id="620" w:author="Thar Adeleh" w:date="2024-08-14T13:36:00Z" w16du:dateUtc="2024-08-14T10:36:00Z"/>
          <w:szCs w:val="24"/>
        </w:rPr>
      </w:pPr>
      <w:del w:id="621" w:author="Thar Adeleh" w:date="2024-08-14T13:36:00Z" w16du:dateUtc="2024-08-14T10:36:00Z">
        <w:r w:rsidDel="00AC1E3F">
          <w:rPr>
            <w:b/>
            <w:szCs w:val="24"/>
          </w:rPr>
          <w:delText>Contributors</w:delText>
        </w:r>
      </w:del>
    </w:p>
    <w:p w14:paraId="23BBF2D3" w14:textId="4C0FE6F1" w:rsidR="005870E0" w:rsidDel="00AC1E3F" w:rsidRDefault="005870E0" w:rsidP="00FA5073">
      <w:pPr>
        <w:jc w:val="center"/>
        <w:rPr>
          <w:del w:id="622" w:author="Thar Adeleh" w:date="2024-08-14T13:36:00Z" w16du:dateUtc="2024-08-14T10:36:00Z"/>
          <w:szCs w:val="24"/>
        </w:rPr>
      </w:pPr>
    </w:p>
    <w:p w14:paraId="2F1C8DBB" w14:textId="4DF354DB" w:rsidR="00FB2C66" w:rsidDel="00AC1E3F" w:rsidRDefault="00FB2C66" w:rsidP="005870E0">
      <w:pPr>
        <w:jc w:val="both"/>
        <w:rPr>
          <w:del w:id="623" w:author="Thar Adeleh" w:date="2024-08-14T13:36:00Z" w16du:dateUtc="2024-08-14T10:36:00Z"/>
          <w:szCs w:val="24"/>
        </w:rPr>
      </w:pPr>
      <w:del w:id="624" w:author="Thar Adeleh" w:date="2024-08-14T13:36:00Z" w16du:dateUtc="2024-08-14T10:36:00Z">
        <w:r w:rsidDel="00AC1E3F">
          <w:rPr>
            <w:szCs w:val="24"/>
          </w:rPr>
          <w:delText>Aneta Spaic</w:delText>
        </w:r>
      </w:del>
    </w:p>
    <w:p w14:paraId="75761C5E" w14:textId="47F80449" w:rsidR="00FB2C66" w:rsidDel="00AC1E3F" w:rsidRDefault="00FB2C66">
      <w:pPr>
        <w:rPr>
          <w:del w:id="625" w:author="Thar Adeleh" w:date="2024-08-14T13:36:00Z" w16du:dateUtc="2024-08-14T10:36:00Z"/>
          <w:szCs w:val="24"/>
        </w:rPr>
      </w:pPr>
      <w:del w:id="626" w:author="Thar Adeleh" w:date="2024-08-14T13:36:00Z" w16du:dateUtc="2024-08-14T10:36:00Z">
        <w:r w:rsidDel="00AC1E3F">
          <w:rPr>
            <w:szCs w:val="24"/>
          </w:rPr>
          <w:delText>Barbara Belbot</w:delText>
        </w:r>
      </w:del>
    </w:p>
    <w:p w14:paraId="4F2B2F65" w14:textId="1441B766" w:rsidR="00FB2C66" w:rsidDel="00AC1E3F" w:rsidRDefault="00FB2C66">
      <w:pPr>
        <w:rPr>
          <w:del w:id="627" w:author="Thar Adeleh" w:date="2024-08-14T13:36:00Z" w16du:dateUtc="2024-08-14T10:36:00Z"/>
          <w:szCs w:val="24"/>
        </w:rPr>
      </w:pPr>
      <w:del w:id="628" w:author="Thar Adeleh" w:date="2024-08-14T13:36:00Z" w16du:dateUtc="2024-08-14T10:36:00Z">
        <w:r w:rsidDel="00AC1E3F">
          <w:rPr>
            <w:szCs w:val="24"/>
          </w:rPr>
          <w:delText>Barbara Sims</w:delText>
        </w:r>
      </w:del>
    </w:p>
    <w:p w14:paraId="46C60916" w14:textId="1002D29C" w:rsidR="00FB2C66" w:rsidDel="00AC1E3F" w:rsidRDefault="00FB2C66">
      <w:pPr>
        <w:rPr>
          <w:del w:id="629" w:author="Thar Adeleh" w:date="2024-08-14T13:36:00Z" w16du:dateUtc="2024-08-14T10:36:00Z"/>
          <w:szCs w:val="24"/>
        </w:rPr>
      </w:pPr>
      <w:del w:id="630" w:author="Thar Adeleh" w:date="2024-08-14T13:36:00Z" w16du:dateUtc="2024-08-14T10:36:00Z">
        <w:r w:rsidDel="00AC1E3F">
          <w:rPr>
            <w:szCs w:val="24"/>
          </w:rPr>
          <w:delText>Benjamin Steiner</w:delText>
        </w:r>
      </w:del>
    </w:p>
    <w:p w14:paraId="36577133" w14:textId="25F3DA29" w:rsidR="00FB2C66" w:rsidDel="00AC1E3F" w:rsidRDefault="00FB2C66">
      <w:pPr>
        <w:rPr>
          <w:del w:id="631" w:author="Thar Adeleh" w:date="2024-08-14T13:36:00Z" w16du:dateUtc="2024-08-14T10:36:00Z"/>
          <w:szCs w:val="24"/>
        </w:rPr>
      </w:pPr>
      <w:del w:id="632" w:author="Thar Adeleh" w:date="2024-08-14T13:36:00Z" w16du:dateUtc="2024-08-14T10:36:00Z">
        <w:r w:rsidDel="00AC1E3F">
          <w:rPr>
            <w:szCs w:val="24"/>
          </w:rPr>
          <w:delText>Brian Iannacchione</w:delText>
        </w:r>
      </w:del>
    </w:p>
    <w:p w14:paraId="539E940F" w14:textId="3C485830" w:rsidR="00FB2C66" w:rsidDel="00AC1E3F" w:rsidRDefault="00FB2C66">
      <w:pPr>
        <w:rPr>
          <w:del w:id="633" w:author="Thar Adeleh" w:date="2024-08-14T13:36:00Z" w16du:dateUtc="2024-08-14T10:36:00Z"/>
          <w:szCs w:val="24"/>
        </w:rPr>
      </w:pPr>
      <w:del w:id="634" w:author="Thar Adeleh" w:date="2024-08-14T13:36:00Z" w16du:dateUtc="2024-08-14T10:36:00Z">
        <w:r w:rsidDel="00AC1E3F">
          <w:rPr>
            <w:szCs w:val="24"/>
          </w:rPr>
          <w:delText>Brian L. Withrow</w:delText>
        </w:r>
      </w:del>
    </w:p>
    <w:p w14:paraId="05A2D7D3" w14:textId="4DC14F41" w:rsidR="00FB2C66" w:rsidDel="00AC1E3F" w:rsidRDefault="00FB2C66">
      <w:pPr>
        <w:rPr>
          <w:del w:id="635" w:author="Thar Adeleh" w:date="2024-08-14T13:36:00Z" w16du:dateUtc="2024-08-14T10:36:00Z"/>
          <w:szCs w:val="24"/>
        </w:rPr>
      </w:pPr>
      <w:del w:id="636" w:author="Thar Adeleh" w:date="2024-08-14T13:36:00Z" w16du:dateUtc="2024-08-14T10:36:00Z">
        <w:r w:rsidDel="00AC1E3F">
          <w:rPr>
            <w:szCs w:val="24"/>
          </w:rPr>
          <w:delText>Chyla Aguiar</w:delText>
        </w:r>
      </w:del>
    </w:p>
    <w:p w14:paraId="533E5AFF" w14:textId="012D7D72" w:rsidR="00FB2C66" w:rsidDel="00AC1E3F" w:rsidRDefault="00FB2C66" w:rsidP="005870E0">
      <w:pPr>
        <w:jc w:val="both"/>
        <w:rPr>
          <w:del w:id="637" w:author="Thar Adeleh" w:date="2024-08-14T13:36:00Z" w16du:dateUtc="2024-08-14T10:36:00Z"/>
          <w:szCs w:val="24"/>
        </w:rPr>
      </w:pPr>
      <w:del w:id="638" w:author="Thar Adeleh" w:date="2024-08-14T13:36:00Z" w16du:dateUtc="2024-08-14T10:36:00Z">
        <w:r w:rsidDel="00AC1E3F">
          <w:rPr>
            <w:szCs w:val="24"/>
          </w:rPr>
          <w:delText>Claire Nolasco</w:delText>
        </w:r>
      </w:del>
    </w:p>
    <w:p w14:paraId="1A35BBF6" w14:textId="2790D3E8" w:rsidR="00FB2C66" w:rsidDel="00AC1E3F" w:rsidRDefault="00FB2C66">
      <w:pPr>
        <w:rPr>
          <w:del w:id="639" w:author="Thar Adeleh" w:date="2024-08-14T13:36:00Z" w16du:dateUtc="2024-08-14T10:36:00Z"/>
          <w:szCs w:val="24"/>
        </w:rPr>
      </w:pPr>
      <w:del w:id="640" w:author="Thar Adeleh" w:date="2024-08-14T13:36:00Z" w16du:dateUtc="2024-08-14T10:36:00Z">
        <w:r w:rsidDel="00AC1E3F">
          <w:rPr>
            <w:szCs w:val="24"/>
          </w:rPr>
          <w:delText>Claudia San Miguel</w:delText>
        </w:r>
      </w:del>
    </w:p>
    <w:p w14:paraId="1A787F3F" w14:textId="728E7320" w:rsidR="00FB2C66" w:rsidDel="00AC1E3F" w:rsidRDefault="00FB2C66">
      <w:pPr>
        <w:rPr>
          <w:del w:id="641" w:author="Thar Adeleh" w:date="2024-08-14T13:36:00Z" w16du:dateUtc="2024-08-14T10:36:00Z"/>
          <w:szCs w:val="24"/>
        </w:rPr>
      </w:pPr>
      <w:del w:id="642" w:author="Thar Adeleh" w:date="2024-08-14T13:36:00Z" w16du:dateUtc="2024-08-14T10:36:00Z">
        <w:r w:rsidDel="00AC1E3F">
          <w:rPr>
            <w:szCs w:val="24"/>
          </w:rPr>
          <w:delText>Darrell L. Ross</w:delText>
        </w:r>
      </w:del>
    </w:p>
    <w:p w14:paraId="1BB6542E" w14:textId="7DC1298E" w:rsidR="00FB2C66" w:rsidDel="00AC1E3F" w:rsidRDefault="00FB2C66">
      <w:pPr>
        <w:rPr>
          <w:del w:id="643" w:author="Thar Adeleh" w:date="2024-08-14T13:36:00Z" w16du:dateUtc="2024-08-14T10:36:00Z"/>
          <w:szCs w:val="24"/>
        </w:rPr>
      </w:pPr>
      <w:del w:id="644" w:author="Thar Adeleh" w:date="2024-08-14T13:36:00Z" w16du:dateUtc="2024-08-14T10:36:00Z">
        <w:r w:rsidDel="00AC1E3F">
          <w:rPr>
            <w:szCs w:val="24"/>
          </w:rPr>
          <w:delText>David Brody</w:delText>
        </w:r>
      </w:del>
    </w:p>
    <w:p w14:paraId="3CC81658" w14:textId="7911D5FD" w:rsidR="00FB2C66" w:rsidDel="00AC1E3F" w:rsidRDefault="00FB2C66">
      <w:pPr>
        <w:rPr>
          <w:del w:id="645" w:author="Thar Adeleh" w:date="2024-08-14T13:36:00Z" w16du:dateUtc="2024-08-14T10:36:00Z"/>
          <w:szCs w:val="24"/>
        </w:rPr>
      </w:pPr>
      <w:del w:id="646" w:author="Thar Adeleh" w:date="2024-08-14T13:36:00Z" w16du:dateUtc="2024-08-14T10:36:00Z">
        <w:r w:rsidDel="00AC1E3F">
          <w:rPr>
            <w:szCs w:val="24"/>
          </w:rPr>
          <w:delText>Emily M. Wright</w:delText>
        </w:r>
      </w:del>
    </w:p>
    <w:p w14:paraId="630DF932" w14:textId="30FD58BB" w:rsidR="00FB2C66" w:rsidDel="00AC1E3F" w:rsidRDefault="00FB2C66">
      <w:pPr>
        <w:rPr>
          <w:del w:id="647" w:author="Thar Adeleh" w:date="2024-08-14T13:36:00Z" w16du:dateUtc="2024-08-14T10:36:00Z"/>
          <w:szCs w:val="24"/>
        </w:rPr>
      </w:pPr>
      <w:del w:id="648" w:author="Thar Adeleh" w:date="2024-08-14T13:36:00Z" w16du:dateUtc="2024-08-14T10:36:00Z">
        <w:r w:rsidDel="00AC1E3F">
          <w:rPr>
            <w:szCs w:val="24"/>
          </w:rPr>
          <w:delText>Frances P. Bernat</w:delText>
        </w:r>
      </w:del>
    </w:p>
    <w:p w14:paraId="2A1DDB17" w14:textId="2FA9DF03" w:rsidR="00FB2C66" w:rsidDel="00AC1E3F" w:rsidRDefault="00FB2C66">
      <w:pPr>
        <w:rPr>
          <w:del w:id="649" w:author="Thar Adeleh" w:date="2024-08-14T13:36:00Z" w16du:dateUtc="2024-08-14T10:36:00Z"/>
          <w:szCs w:val="24"/>
        </w:rPr>
      </w:pPr>
      <w:del w:id="650" w:author="Thar Adeleh" w:date="2024-08-14T13:36:00Z" w16du:dateUtc="2024-08-14T10:36:00Z">
        <w:r w:rsidDel="00AC1E3F">
          <w:rPr>
            <w:szCs w:val="24"/>
          </w:rPr>
          <w:delText>Jared Ellison</w:delText>
        </w:r>
      </w:del>
    </w:p>
    <w:p w14:paraId="566AD8B9" w14:textId="1EB22D40" w:rsidR="00FB2C66" w:rsidDel="00AC1E3F" w:rsidRDefault="00FB2C66">
      <w:pPr>
        <w:rPr>
          <w:del w:id="651" w:author="Thar Adeleh" w:date="2024-08-14T13:36:00Z" w16du:dateUtc="2024-08-14T10:36:00Z"/>
          <w:szCs w:val="24"/>
        </w:rPr>
      </w:pPr>
      <w:del w:id="652" w:author="Thar Adeleh" w:date="2024-08-14T13:36:00Z" w16du:dateUtc="2024-08-14T10:36:00Z">
        <w:r w:rsidDel="00AC1E3F">
          <w:rPr>
            <w:szCs w:val="24"/>
          </w:rPr>
          <w:delText>Jeffrey D. Dailey</w:delText>
        </w:r>
      </w:del>
    </w:p>
    <w:p w14:paraId="5C09031A" w14:textId="7D277C87" w:rsidR="00FB2C66" w:rsidDel="00AC1E3F" w:rsidRDefault="00FB2C66">
      <w:pPr>
        <w:rPr>
          <w:del w:id="653" w:author="Thar Adeleh" w:date="2024-08-14T13:36:00Z" w16du:dateUtc="2024-08-14T10:36:00Z"/>
          <w:szCs w:val="24"/>
        </w:rPr>
      </w:pPr>
      <w:del w:id="654" w:author="Thar Adeleh" w:date="2024-08-14T13:36:00Z" w16du:dateUtc="2024-08-14T10:36:00Z">
        <w:r w:rsidDel="00AC1E3F">
          <w:rPr>
            <w:szCs w:val="24"/>
          </w:rPr>
          <w:delText>Jeffrey Walker</w:delText>
        </w:r>
      </w:del>
    </w:p>
    <w:p w14:paraId="60C8EABD" w14:textId="519FA2D8" w:rsidR="00FB2C66" w:rsidDel="00AC1E3F" w:rsidRDefault="00FB2C66">
      <w:pPr>
        <w:rPr>
          <w:del w:id="655" w:author="Thar Adeleh" w:date="2024-08-14T13:36:00Z" w16du:dateUtc="2024-08-14T10:36:00Z"/>
          <w:szCs w:val="24"/>
        </w:rPr>
      </w:pPr>
      <w:del w:id="656" w:author="Thar Adeleh" w:date="2024-08-14T13:36:00Z" w16du:dateUtc="2024-08-14T10:36:00Z">
        <w:r w:rsidDel="00AC1E3F">
          <w:rPr>
            <w:szCs w:val="24"/>
          </w:rPr>
          <w:delText>Jonathon A. Cooper</w:delText>
        </w:r>
      </w:del>
    </w:p>
    <w:p w14:paraId="16E23CE3" w14:textId="7E8FC056" w:rsidR="00FB2C66" w:rsidDel="00AC1E3F" w:rsidRDefault="00FB2C66">
      <w:pPr>
        <w:rPr>
          <w:del w:id="657" w:author="Thar Adeleh" w:date="2024-08-14T13:36:00Z" w16du:dateUtc="2024-08-14T10:36:00Z"/>
          <w:szCs w:val="24"/>
        </w:rPr>
      </w:pPr>
      <w:del w:id="658" w:author="Thar Adeleh" w:date="2024-08-14T13:36:00Z" w16du:dateUtc="2024-08-14T10:36:00Z">
        <w:r w:rsidDel="00AC1E3F">
          <w:rPr>
            <w:szCs w:val="24"/>
          </w:rPr>
          <w:delText>Katherine Bennett</w:delText>
        </w:r>
      </w:del>
    </w:p>
    <w:p w14:paraId="00469D58" w14:textId="087F3910" w:rsidR="00FB2C66" w:rsidDel="00AC1E3F" w:rsidRDefault="00FB2C66">
      <w:pPr>
        <w:rPr>
          <w:del w:id="659" w:author="Thar Adeleh" w:date="2024-08-14T13:36:00Z" w16du:dateUtc="2024-08-14T10:36:00Z"/>
          <w:szCs w:val="24"/>
        </w:rPr>
      </w:pPr>
      <w:del w:id="660" w:author="Thar Adeleh" w:date="2024-08-14T13:36:00Z" w16du:dateUtc="2024-08-14T10:36:00Z">
        <w:r w:rsidDel="00AC1E3F">
          <w:rPr>
            <w:szCs w:val="24"/>
          </w:rPr>
          <w:delText>Leah Taylor</w:delText>
        </w:r>
      </w:del>
    </w:p>
    <w:p w14:paraId="300EFA62" w14:textId="50399C69" w:rsidR="00FB2C66" w:rsidDel="00AC1E3F" w:rsidRDefault="00FB2C66">
      <w:pPr>
        <w:rPr>
          <w:del w:id="661" w:author="Thar Adeleh" w:date="2024-08-14T13:36:00Z" w16du:dateUtc="2024-08-14T10:36:00Z"/>
          <w:szCs w:val="24"/>
        </w:rPr>
      </w:pPr>
      <w:del w:id="662" w:author="Thar Adeleh" w:date="2024-08-14T13:36:00Z" w16du:dateUtc="2024-08-14T10:36:00Z">
        <w:r w:rsidDel="00AC1E3F">
          <w:rPr>
            <w:szCs w:val="24"/>
          </w:rPr>
          <w:delText>Leonard Decker</w:delText>
        </w:r>
      </w:del>
    </w:p>
    <w:p w14:paraId="49A84B08" w14:textId="1FB7C894" w:rsidR="00FB2C66" w:rsidDel="00AC1E3F" w:rsidRDefault="00FB2C66">
      <w:pPr>
        <w:rPr>
          <w:del w:id="663" w:author="Thar Adeleh" w:date="2024-08-14T13:36:00Z" w16du:dateUtc="2024-08-14T10:36:00Z"/>
          <w:szCs w:val="24"/>
        </w:rPr>
      </w:pPr>
      <w:del w:id="664" w:author="Thar Adeleh" w:date="2024-08-14T13:36:00Z" w16du:dateUtc="2024-08-14T10:36:00Z">
        <w:r w:rsidDel="00AC1E3F">
          <w:rPr>
            <w:szCs w:val="24"/>
          </w:rPr>
          <w:delText>Mai E. Naito</w:delText>
        </w:r>
      </w:del>
    </w:p>
    <w:p w14:paraId="58535A6E" w14:textId="746646CF" w:rsidR="00FB2C66" w:rsidDel="00AC1E3F" w:rsidRDefault="00FB2C66" w:rsidP="005870E0">
      <w:pPr>
        <w:jc w:val="both"/>
        <w:rPr>
          <w:del w:id="665" w:author="Thar Adeleh" w:date="2024-08-14T13:36:00Z" w16du:dateUtc="2024-08-14T10:36:00Z"/>
          <w:szCs w:val="24"/>
        </w:rPr>
      </w:pPr>
      <w:del w:id="666" w:author="Thar Adeleh" w:date="2024-08-14T13:36:00Z" w16du:dateUtc="2024-08-14T10:36:00Z">
        <w:r w:rsidDel="00AC1E3F">
          <w:rPr>
            <w:szCs w:val="24"/>
          </w:rPr>
          <w:delText>Marvin Zalman</w:delText>
        </w:r>
      </w:del>
    </w:p>
    <w:p w14:paraId="10C116B7" w14:textId="23404341" w:rsidR="00FB2C66" w:rsidDel="00AC1E3F" w:rsidRDefault="00FB2C66">
      <w:pPr>
        <w:rPr>
          <w:del w:id="667" w:author="Thar Adeleh" w:date="2024-08-14T13:36:00Z" w16du:dateUtc="2024-08-14T10:36:00Z"/>
          <w:szCs w:val="24"/>
        </w:rPr>
      </w:pPr>
      <w:del w:id="668" w:author="Thar Adeleh" w:date="2024-08-14T13:36:00Z" w16du:dateUtc="2024-08-14T10:36:00Z">
        <w:r w:rsidDel="00AC1E3F">
          <w:rPr>
            <w:szCs w:val="24"/>
          </w:rPr>
          <w:delText>Megan Reynolds</w:delText>
        </w:r>
      </w:del>
    </w:p>
    <w:p w14:paraId="5A911B68" w14:textId="636A4635" w:rsidR="00FB2C66" w:rsidDel="00AC1E3F" w:rsidRDefault="00FB2C66">
      <w:pPr>
        <w:rPr>
          <w:del w:id="669" w:author="Thar Adeleh" w:date="2024-08-14T13:36:00Z" w16du:dateUtc="2024-08-14T10:36:00Z"/>
          <w:szCs w:val="24"/>
        </w:rPr>
      </w:pPr>
      <w:del w:id="670" w:author="Thar Adeleh" w:date="2024-08-14T13:36:00Z" w16du:dateUtc="2024-08-14T10:36:00Z">
        <w:r w:rsidDel="00AC1E3F">
          <w:rPr>
            <w:szCs w:val="24"/>
          </w:rPr>
          <w:delText>Michael R. Cavanaugh</w:delText>
        </w:r>
      </w:del>
    </w:p>
    <w:p w14:paraId="0BD55614" w14:textId="46C5150B" w:rsidR="00FB2C66" w:rsidDel="00AC1E3F" w:rsidRDefault="00FB2C66">
      <w:pPr>
        <w:rPr>
          <w:del w:id="671" w:author="Thar Adeleh" w:date="2024-08-14T13:36:00Z" w16du:dateUtc="2024-08-14T10:36:00Z"/>
          <w:szCs w:val="24"/>
        </w:rPr>
      </w:pPr>
      <w:del w:id="672" w:author="Thar Adeleh" w:date="2024-08-14T13:36:00Z" w16du:dateUtc="2024-08-14T10:36:00Z">
        <w:r w:rsidDel="00AC1E3F">
          <w:rPr>
            <w:szCs w:val="24"/>
          </w:rPr>
          <w:delText>Michael S. Vaughn</w:delText>
        </w:r>
      </w:del>
    </w:p>
    <w:p w14:paraId="1253E2F5" w14:textId="54D3E908" w:rsidR="00FB2C66" w:rsidDel="00AC1E3F" w:rsidRDefault="00FB2C66">
      <w:pPr>
        <w:rPr>
          <w:del w:id="673" w:author="Thar Adeleh" w:date="2024-08-14T13:36:00Z" w16du:dateUtc="2024-08-14T10:36:00Z"/>
          <w:szCs w:val="24"/>
        </w:rPr>
      </w:pPr>
      <w:del w:id="674" w:author="Thar Adeleh" w:date="2024-08-14T13:36:00Z" w16du:dateUtc="2024-08-14T10:36:00Z">
        <w:r w:rsidDel="00AC1E3F">
          <w:rPr>
            <w:szCs w:val="24"/>
          </w:rPr>
          <w:delText>Nicholas Godlove</w:delText>
        </w:r>
      </w:del>
    </w:p>
    <w:p w14:paraId="3736927E" w14:textId="69DFF924" w:rsidR="00FB2C66" w:rsidDel="00AC1E3F" w:rsidRDefault="00FB2C66">
      <w:pPr>
        <w:rPr>
          <w:del w:id="675" w:author="Thar Adeleh" w:date="2024-08-14T13:36:00Z" w16du:dateUtc="2024-08-14T10:36:00Z"/>
          <w:szCs w:val="24"/>
        </w:rPr>
      </w:pPr>
      <w:del w:id="676" w:author="Thar Adeleh" w:date="2024-08-14T13:36:00Z" w16du:dateUtc="2024-08-14T10:36:00Z">
        <w:r w:rsidDel="00AC1E3F">
          <w:rPr>
            <w:szCs w:val="24"/>
          </w:rPr>
          <w:delText>Rocio Roles</w:delText>
        </w:r>
      </w:del>
    </w:p>
    <w:p w14:paraId="439EBC2C" w14:textId="6DE9D409" w:rsidR="00FB2C66" w:rsidDel="00AC1E3F" w:rsidRDefault="00FB2C66">
      <w:pPr>
        <w:rPr>
          <w:del w:id="677" w:author="Thar Adeleh" w:date="2024-08-14T13:36:00Z" w16du:dateUtc="2024-08-14T10:36:00Z"/>
          <w:szCs w:val="24"/>
        </w:rPr>
      </w:pPr>
      <w:del w:id="678" w:author="Thar Adeleh" w:date="2024-08-14T13:36:00Z" w16du:dateUtc="2024-08-14T10:36:00Z">
        <w:r w:rsidDel="00AC1E3F">
          <w:rPr>
            <w:szCs w:val="24"/>
          </w:rPr>
          <w:delText>Rodney L. Engen</w:delText>
        </w:r>
      </w:del>
    </w:p>
    <w:p w14:paraId="3BA5BA01" w14:textId="25BBB55A" w:rsidR="00FB2C66" w:rsidDel="00AC1E3F" w:rsidRDefault="00FB2C66">
      <w:pPr>
        <w:rPr>
          <w:del w:id="679" w:author="Thar Adeleh" w:date="2024-08-14T13:36:00Z" w16du:dateUtc="2024-08-14T10:36:00Z"/>
          <w:szCs w:val="24"/>
        </w:rPr>
      </w:pPr>
      <w:del w:id="680" w:author="Thar Adeleh" w:date="2024-08-14T13:36:00Z" w16du:dateUtc="2024-08-14T10:36:00Z">
        <w:r w:rsidDel="00AC1E3F">
          <w:rPr>
            <w:szCs w:val="24"/>
          </w:rPr>
          <w:delText>Ronald F. Wright</w:delText>
        </w:r>
      </w:del>
    </w:p>
    <w:p w14:paraId="5FDD7FEB" w14:textId="17FDC80C" w:rsidR="00FB2C66" w:rsidDel="00AC1E3F" w:rsidRDefault="00FB2C66">
      <w:pPr>
        <w:rPr>
          <w:del w:id="681" w:author="Thar Adeleh" w:date="2024-08-14T13:36:00Z" w16du:dateUtc="2024-08-14T10:36:00Z"/>
          <w:szCs w:val="24"/>
        </w:rPr>
      </w:pPr>
      <w:del w:id="682" w:author="Thar Adeleh" w:date="2024-08-14T13:36:00Z" w16du:dateUtc="2024-08-14T10:36:00Z">
        <w:r w:rsidDel="00AC1E3F">
          <w:rPr>
            <w:szCs w:val="24"/>
          </w:rPr>
          <w:delText>Shannon Womer Phaneuf</w:delText>
        </w:r>
      </w:del>
    </w:p>
    <w:p w14:paraId="4F81461E" w14:textId="0057B860" w:rsidR="00FB2C66" w:rsidDel="00AC1E3F" w:rsidRDefault="00FB2C66">
      <w:pPr>
        <w:rPr>
          <w:del w:id="683" w:author="Thar Adeleh" w:date="2024-08-14T13:36:00Z" w16du:dateUtc="2024-08-14T10:36:00Z"/>
          <w:szCs w:val="24"/>
        </w:rPr>
      </w:pPr>
      <w:del w:id="684" w:author="Thar Adeleh" w:date="2024-08-14T13:36:00Z" w16du:dateUtc="2024-08-14T10:36:00Z">
        <w:r w:rsidDel="00AC1E3F">
          <w:rPr>
            <w:szCs w:val="24"/>
          </w:rPr>
          <w:delText>Simon Zschnirt</w:delText>
        </w:r>
      </w:del>
    </w:p>
    <w:p w14:paraId="2D6BCE62" w14:textId="4A6DF30A" w:rsidR="00FB2C66" w:rsidDel="00AC1E3F" w:rsidRDefault="00FB2C66">
      <w:pPr>
        <w:rPr>
          <w:del w:id="685" w:author="Thar Adeleh" w:date="2024-08-14T13:36:00Z" w16du:dateUtc="2024-08-14T10:36:00Z"/>
          <w:szCs w:val="24"/>
        </w:rPr>
      </w:pPr>
      <w:del w:id="686" w:author="Thar Adeleh" w:date="2024-08-14T13:36:00Z" w16du:dateUtc="2024-08-14T10:36:00Z">
        <w:r w:rsidDel="00AC1E3F">
          <w:rPr>
            <w:szCs w:val="24"/>
          </w:rPr>
          <w:delText>Stacy C. Moak</w:delText>
        </w:r>
      </w:del>
    </w:p>
    <w:p w14:paraId="6652F8A3" w14:textId="7A1815B2" w:rsidR="006E146B" w:rsidDel="00AC1E3F" w:rsidRDefault="00FB2C66">
      <w:pPr>
        <w:rPr>
          <w:del w:id="687" w:author="Thar Adeleh" w:date="2024-08-14T13:36:00Z" w16du:dateUtc="2024-08-14T10:36:00Z"/>
          <w:szCs w:val="24"/>
        </w:rPr>
      </w:pPr>
      <w:del w:id="688" w:author="Thar Adeleh" w:date="2024-08-14T13:36:00Z" w16du:dateUtc="2024-08-14T10:36:00Z">
        <w:r w:rsidDel="00AC1E3F">
          <w:rPr>
            <w:szCs w:val="24"/>
          </w:rPr>
          <w:delText>Sue Carter Collins</w:delText>
        </w:r>
      </w:del>
    </w:p>
    <w:p w14:paraId="793E511D" w14:textId="29DFA28A" w:rsidR="00FB2C66" w:rsidDel="00AC1E3F" w:rsidRDefault="00FB2C66">
      <w:pPr>
        <w:rPr>
          <w:del w:id="689" w:author="Thar Adeleh" w:date="2024-08-14T13:36:00Z" w16du:dateUtc="2024-08-14T10:36:00Z"/>
          <w:szCs w:val="24"/>
        </w:rPr>
      </w:pPr>
      <w:del w:id="690" w:author="Thar Adeleh" w:date="2024-08-14T13:36:00Z" w16du:dateUtc="2024-08-14T10:36:00Z">
        <w:r w:rsidDel="00AC1E3F">
          <w:rPr>
            <w:szCs w:val="24"/>
          </w:rPr>
          <w:delText>Taylor Brickley</w:delText>
        </w:r>
      </w:del>
    </w:p>
    <w:p w14:paraId="66BAB9F9" w14:textId="443F3CD1" w:rsidR="00FB2C66" w:rsidDel="00AC1E3F" w:rsidRDefault="00FB2C66">
      <w:pPr>
        <w:rPr>
          <w:del w:id="691" w:author="Thar Adeleh" w:date="2024-08-14T13:36:00Z" w16du:dateUtc="2024-08-14T10:36:00Z"/>
          <w:szCs w:val="24"/>
        </w:rPr>
      </w:pPr>
      <w:del w:id="692" w:author="Thar Adeleh" w:date="2024-08-14T13:36:00Z" w16du:dateUtc="2024-08-14T10:36:00Z">
        <w:r w:rsidDel="00AC1E3F">
          <w:rPr>
            <w:szCs w:val="24"/>
          </w:rPr>
          <w:delText>Valerie Bell</w:delText>
        </w:r>
      </w:del>
    </w:p>
    <w:p w14:paraId="68625C0F" w14:textId="490D0088" w:rsidR="006E146B" w:rsidDel="00AC1E3F" w:rsidRDefault="006E146B">
      <w:pPr>
        <w:rPr>
          <w:del w:id="693" w:author="Thar Adeleh" w:date="2024-08-14T13:36:00Z" w16du:dateUtc="2024-08-14T10:36:00Z"/>
          <w:szCs w:val="24"/>
        </w:rPr>
      </w:pPr>
    </w:p>
    <w:p w14:paraId="130C32A5" w14:textId="12DA3CBF" w:rsidR="006E146B" w:rsidDel="00AC1E3F" w:rsidRDefault="006E146B">
      <w:pPr>
        <w:rPr>
          <w:del w:id="694" w:author="Thar Adeleh" w:date="2024-08-14T13:36:00Z" w16du:dateUtc="2024-08-14T10:36:00Z"/>
          <w:szCs w:val="24"/>
        </w:rPr>
      </w:pPr>
    </w:p>
    <w:p w14:paraId="55FFB17E" w14:textId="59592EF9" w:rsidR="006E146B" w:rsidDel="00AC1E3F" w:rsidRDefault="006E146B">
      <w:pPr>
        <w:rPr>
          <w:del w:id="695" w:author="Thar Adeleh" w:date="2024-08-14T13:36:00Z" w16du:dateUtc="2024-08-14T10:36:00Z"/>
          <w:szCs w:val="24"/>
        </w:rPr>
      </w:pPr>
    </w:p>
    <w:p w14:paraId="4D490889" w14:textId="4D6BDA27" w:rsidR="006E146B" w:rsidDel="00AC1E3F" w:rsidRDefault="006E146B">
      <w:pPr>
        <w:rPr>
          <w:del w:id="696" w:author="Thar Adeleh" w:date="2024-08-14T13:36:00Z" w16du:dateUtc="2024-08-14T10:36:00Z"/>
          <w:szCs w:val="24"/>
        </w:rPr>
      </w:pPr>
    </w:p>
    <w:p w14:paraId="05D960D7" w14:textId="3D9CDFE3" w:rsidR="006E146B" w:rsidDel="00AC1E3F" w:rsidRDefault="006E146B">
      <w:pPr>
        <w:rPr>
          <w:del w:id="697" w:author="Thar Adeleh" w:date="2024-08-14T13:36:00Z" w16du:dateUtc="2024-08-14T10:36:00Z"/>
          <w:szCs w:val="24"/>
        </w:rPr>
      </w:pPr>
    </w:p>
    <w:p w14:paraId="7F64CF40" w14:textId="4645D983" w:rsidR="006E146B" w:rsidDel="00AC1E3F" w:rsidRDefault="006E146B">
      <w:pPr>
        <w:rPr>
          <w:del w:id="698" w:author="Thar Adeleh" w:date="2024-08-14T13:36:00Z" w16du:dateUtc="2024-08-14T10:36:00Z"/>
          <w:szCs w:val="24"/>
        </w:rPr>
      </w:pPr>
    </w:p>
    <w:p w14:paraId="596FBE76" w14:textId="00B64C76" w:rsidR="006E146B" w:rsidDel="00AC1E3F" w:rsidRDefault="006E146B">
      <w:pPr>
        <w:rPr>
          <w:del w:id="699" w:author="Thar Adeleh" w:date="2024-08-14T13:36:00Z" w16du:dateUtc="2024-08-14T10:36:00Z"/>
          <w:szCs w:val="24"/>
        </w:rPr>
      </w:pPr>
    </w:p>
    <w:p w14:paraId="2EEAAA95" w14:textId="6CA0047C" w:rsidR="006E146B" w:rsidDel="00AC1E3F" w:rsidRDefault="006E146B">
      <w:pPr>
        <w:rPr>
          <w:del w:id="700" w:author="Thar Adeleh" w:date="2024-08-14T13:36:00Z" w16du:dateUtc="2024-08-14T10:36:00Z"/>
          <w:szCs w:val="24"/>
        </w:rPr>
      </w:pPr>
    </w:p>
    <w:p w14:paraId="4E01FE1A" w14:textId="51D8FD09" w:rsidR="005A6CF9" w:rsidDel="00AC1E3F" w:rsidRDefault="005A6CF9">
      <w:pPr>
        <w:rPr>
          <w:del w:id="701" w:author="Thar Adeleh" w:date="2024-08-14T13:36:00Z" w16du:dateUtc="2024-08-14T10:36:00Z"/>
          <w:b/>
          <w:szCs w:val="24"/>
        </w:rPr>
      </w:pPr>
    </w:p>
    <w:p w14:paraId="2DF22977" w14:textId="46B65008" w:rsidR="00B061E0" w:rsidDel="00AC1E3F" w:rsidRDefault="00FA5073" w:rsidP="00FA5073">
      <w:pPr>
        <w:jc w:val="center"/>
        <w:rPr>
          <w:del w:id="702" w:author="Thar Adeleh" w:date="2024-08-14T13:36:00Z" w16du:dateUtc="2024-08-14T10:36:00Z"/>
          <w:szCs w:val="24"/>
        </w:rPr>
      </w:pPr>
      <w:del w:id="703" w:author="Thar Adeleh" w:date="2024-08-14T13:36:00Z" w16du:dateUtc="2024-08-14T10:36:00Z">
        <w:r w:rsidDel="00AC1E3F">
          <w:rPr>
            <w:b/>
            <w:szCs w:val="24"/>
          </w:rPr>
          <w:delText>TABLE OF CONTENTS</w:delText>
        </w:r>
      </w:del>
    </w:p>
    <w:p w14:paraId="0760F07F" w14:textId="5B290BF6" w:rsidR="00FA5073" w:rsidDel="00AC1E3F" w:rsidRDefault="00FA5073" w:rsidP="00FA5073">
      <w:pPr>
        <w:jc w:val="center"/>
        <w:rPr>
          <w:del w:id="704" w:author="Thar Adeleh" w:date="2024-08-14T13:36:00Z" w16du:dateUtc="2024-08-14T10:36:00Z"/>
          <w:szCs w:val="24"/>
        </w:rPr>
      </w:pPr>
    </w:p>
    <w:p w14:paraId="2CF6FD86" w14:textId="50BCBA07" w:rsidR="00FA5073" w:rsidDel="00AC1E3F" w:rsidRDefault="00FA5073" w:rsidP="00FA5073">
      <w:pPr>
        <w:jc w:val="center"/>
        <w:rPr>
          <w:del w:id="705" w:author="Thar Adeleh" w:date="2024-08-14T13:36:00Z" w16du:dateUtc="2024-08-14T10:36:00Z"/>
          <w:szCs w:val="24"/>
        </w:rPr>
      </w:pPr>
    </w:p>
    <w:p w14:paraId="1A68B8CD" w14:textId="22DF4ADD" w:rsidR="00FA5073" w:rsidDel="00AC1E3F" w:rsidRDefault="00700347" w:rsidP="00700347">
      <w:pPr>
        <w:rPr>
          <w:del w:id="706" w:author="Thar Adeleh" w:date="2024-08-14T13:36:00Z" w16du:dateUtc="2024-08-14T10:36:00Z"/>
          <w:szCs w:val="24"/>
        </w:rPr>
      </w:pPr>
      <w:del w:id="707" w:author="Thar Adeleh" w:date="2024-08-14T13:36:00Z" w16du:dateUtc="2024-08-14T10:36:00Z">
        <w:r w:rsidDel="00AC1E3F">
          <w:rPr>
            <w:szCs w:val="24"/>
          </w:rPr>
          <w:delText>Chapter 1…………………………………………………………………………………………</w:delText>
        </w:r>
        <w:r w:rsidR="00EE5801" w:rsidDel="00AC1E3F">
          <w:rPr>
            <w:szCs w:val="24"/>
          </w:rPr>
          <w:delText>..</w:delText>
        </w:r>
        <w:r w:rsidDel="00AC1E3F">
          <w:rPr>
            <w:szCs w:val="24"/>
          </w:rPr>
          <w:delText>1</w:delText>
        </w:r>
      </w:del>
    </w:p>
    <w:p w14:paraId="744CE0F4" w14:textId="6B47C42B" w:rsidR="00700347" w:rsidDel="00AC1E3F" w:rsidRDefault="00700347" w:rsidP="00700347">
      <w:pPr>
        <w:rPr>
          <w:del w:id="708" w:author="Thar Adeleh" w:date="2024-08-14T13:36:00Z" w16du:dateUtc="2024-08-14T10:36:00Z"/>
          <w:szCs w:val="24"/>
        </w:rPr>
      </w:pPr>
    </w:p>
    <w:p w14:paraId="386C6BFE" w14:textId="130892B0" w:rsidR="00700347" w:rsidDel="00AC1E3F" w:rsidRDefault="00700347" w:rsidP="00700347">
      <w:pPr>
        <w:contextualSpacing/>
        <w:rPr>
          <w:del w:id="709" w:author="Thar Adeleh" w:date="2024-08-14T13:36:00Z" w16du:dateUtc="2024-08-14T10:36:00Z"/>
        </w:rPr>
      </w:pPr>
      <w:del w:id="710" w:author="Thar Adeleh" w:date="2024-08-14T13:36:00Z" w16du:dateUtc="2024-08-14T10:36:00Z">
        <w:r w:rsidDel="00AC1E3F">
          <w:delText>Chapter 2</w:delText>
        </w:r>
        <w:r w:rsidR="00EE5801" w:rsidDel="00AC1E3F">
          <w:delText>…………………………………………………………………………………………..3</w:delText>
        </w:r>
      </w:del>
    </w:p>
    <w:p w14:paraId="2884D5AA" w14:textId="4AF02D99" w:rsidR="00EE5801" w:rsidDel="00AC1E3F" w:rsidRDefault="00EE5801" w:rsidP="00700347">
      <w:pPr>
        <w:contextualSpacing/>
        <w:rPr>
          <w:del w:id="711" w:author="Thar Adeleh" w:date="2024-08-14T13:36:00Z" w16du:dateUtc="2024-08-14T10:36:00Z"/>
        </w:rPr>
      </w:pPr>
    </w:p>
    <w:p w14:paraId="740DED57" w14:textId="01923F7D" w:rsidR="00EE5801" w:rsidDel="00AC1E3F" w:rsidRDefault="00EE5801" w:rsidP="00700347">
      <w:pPr>
        <w:contextualSpacing/>
        <w:rPr>
          <w:del w:id="712" w:author="Thar Adeleh" w:date="2024-08-14T13:36:00Z" w16du:dateUtc="2024-08-14T10:36:00Z"/>
        </w:rPr>
      </w:pPr>
      <w:del w:id="713" w:author="Thar Adeleh" w:date="2024-08-14T13:36:00Z" w16du:dateUtc="2024-08-14T10:36:00Z">
        <w:r w:rsidDel="00AC1E3F">
          <w:delText>Chapter 3…………………………………………………………………………………………..5</w:delText>
        </w:r>
      </w:del>
    </w:p>
    <w:p w14:paraId="3A1A8A0E" w14:textId="629A4A8B" w:rsidR="00EE5801" w:rsidDel="00AC1E3F" w:rsidRDefault="00EE5801" w:rsidP="00700347">
      <w:pPr>
        <w:contextualSpacing/>
        <w:rPr>
          <w:del w:id="714" w:author="Thar Adeleh" w:date="2024-08-14T13:36:00Z" w16du:dateUtc="2024-08-14T10:36:00Z"/>
        </w:rPr>
      </w:pPr>
    </w:p>
    <w:p w14:paraId="272F0844" w14:textId="7FDBF148" w:rsidR="00EE5801" w:rsidDel="00AC1E3F" w:rsidRDefault="00EE5801" w:rsidP="00700347">
      <w:pPr>
        <w:contextualSpacing/>
        <w:rPr>
          <w:del w:id="715" w:author="Thar Adeleh" w:date="2024-08-14T13:36:00Z" w16du:dateUtc="2024-08-14T10:36:00Z"/>
        </w:rPr>
      </w:pPr>
      <w:del w:id="716" w:author="Thar Adeleh" w:date="2024-08-14T13:36:00Z" w16du:dateUtc="2024-08-14T10:36:00Z">
        <w:r w:rsidDel="00AC1E3F">
          <w:delText>Chapter 4…………………………………………………………………………………………..7</w:delText>
        </w:r>
      </w:del>
    </w:p>
    <w:p w14:paraId="344291BA" w14:textId="33C44560" w:rsidR="00EE5801" w:rsidDel="00AC1E3F" w:rsidRDefault="00EE5801" w:rsidP="00700347">
      <w:pPr>
        <w:contextualSpacing/>
        <w:rPr>
          <w:del w:id="717" w:author="Thar Adeleh" w:date="2024-08-14T13:36:00Z" w16du:dateUtc="2024-08-14T10:36:00Z"/>
        </w:rPr>
      </w:pPr>
    </w:p>
    <w:p w14:paraId="2AC7FA3D" w14:textId="64D2099F" w:rsidR="00EE5801" w:rsidDel="00AC1E3F" w:rsidRDefault="00EE5801" w:rsidP="00700347">
      <w:pPr>
        <w:contextualSpacing/>
        <w:rPr>
          <w:del w:id="718" w:author="Thar Adeleh" w:date="2024-08-14T13:36:00Z" w16du:dateUtc="2024-08-14T10:36:00Z"/>
        </w:rPr>
      </w:pPr>
      <w:del w:id="719" w:author="Thar Adeleh" w:date="2024-08-14T13:36:00Z" w16du:dateUtc="2024-08-14T10:36:00Z">
        <w:r w:rsidDel="00AC1E3F">
          <w:delText>Chapter 5…………………………………………………………………………………………..9</w:delText>
        </w:r>
      </w:del>
    </w:p>
    <w:p w14:paraId="673BAE2D" w14:textId="68C80C73" w:rsidR="00EE5801" w:rsidDel="00AC1E3F" w:rsidRDefault="00EE5801" w:rsidP="00700347">
      <w:pPr>
        <w:contextualSpacing/>
        <w:rPr>
          <w:del w:id="720" w:author="Thar Adeleh" w:date="2024-08-14T13:36:00Z" w16du:dateUtc="2024-08-14T10:36:00Z"/>
        </w:rPr>
      </w:pPr>
    </w:p>
    <w:p w14:paraId="4BD6F94B" w14:textId="58B86E11" w:rsidR="00EE5801" w:rsidDel="00AC1E3F" w:rsidRDefault="00EE5801" w:rsidP="00700347">
      <w:pPr>
        <w:contextualSpacing/>
        <w:rPr>
          <w:del w:id="721" w:author="Thar Adeleh" w:date="2024-08-14T13:36:00Z" w16du:dateUtc="2024-08-14T10:36:00Z"/>
        </w:rPr>
      </w:pPr>
      <w:del w:id="722" w:author="Thar Adeleh" w:date="2024-08-14T13:36:00Z" w16du:dateUtc="2024-08-14T10:36:00Z">
        <w:r w:rsidDel="00AC1E3F">
          <w:delText>Chapter 6…………………………………………………………………………………………11</w:delText>
        </w:r>
      </w:del>
    </w:p>
    <w:p w14:paraId="53AC5153" w14:textId="36635E90" w:rsidR="00EE5801" w:rsidDel="00AC1E3F" w:rsidRDefault="00EE5801" w:rsidP="00700347">
      <w:pPr>
        <w:contextualSpacing/>
        <w:rPr>
          <w:del w:id="723" w:author="Thar Adeleh" w:date="2024-08-14T13:36:00Z" w16du:dateUtc="2024-08-14T10:36:00Z"/>
        </w:rPr>
      </w:pPr>
    </w:p>
    <w:p w14:paraId="76C60A88" w14:textId="451CD04C" w:rsidR="00EE5801" w:rsidDel="00AC1E3F" w:rsidRDefault="00EE5801" w:rsidP="00700347">
      <w:pPr>
        <w:contextualSpacing/>
        <w:rPr>
          <w:del w:id="724" w:author="Thar Adeleh" w:date="2024-08-14T13:36:00Z" w16du:dateUtc="2024-08-14T10:36:00Z"/>
        </w:rPr>
      </w:pPr>
      <w:del w:id="725" w:author="Thar Adeleh" w:date="2024-08-14T13:36:00Z" w16du:dateUtc="2024-08-14T10:36:00Z">
        <w:r w:rsidDel="00AC1E3F">
          <w:delText>Chapter 7…………………………………………………………………………………………13</w:delText>
        </w:r>
      </w:del>
    </w:p>
    <w:p w14:paraId="62BF8B74" w14:textId="7D6FCE92" w:rsidR="00EE5801" w:rsidDel="00AC1E3F" w:rsidRDefault="00EE5801" w:rsidP="00700347">
      <w:pPr>
        <w:contextualSpacing/>
        <w:rPr>
          <w:del w:id="726" w:author="Thar Adeleh" w:date="2024-08-14T13:36:00Z" w16du:dateUtc="2024-08-14T10:36:00Z"/>
        </w:rPr>
      </w:pPr>
    </w:p>
    <w:p w14:paraId="1BECBE96" w14:textId="5B37F79A" w:rsidR="00EE5801" w:rsidDel="00AC1E3F" w:rsidRDefault="00EE5801" w:rsidP="00700347">
      <w:pPr>
        <w:contextualSpacing/>
        <w:rPr>
          <w:del w:id="727" w:author="Thar Adeleh" w:date="2024-08-14T13:36:00Z" w16du:dateUtc="2024-08-14T10:36:00Z"/>
        </w:rPr>
      </w:pPr>
      <w:del w:id="728" w:author="Thar Adeleh" w:date="2024-08-14T13:36:00Z" w16du:dateUtc="2024-08-14T10:36:00Z">
        <w:r w:rsidDel="00AC1E3F">
          <w:delText>Chapter 8…………………………………………………………………………………………15</w:delText>
        </w:r>
      </w:del>
    </w:p>
    <w:p w14:paraId="6B3172F7" w14:textId="0D22A9C3" w:rsidR="00EE5801" w:rsidDel="00AC1E3F" w:rsidRDefault="00EE5801" w:rsidP="00700347">
      <w:pPr>
        <w:contextualSpacing/>
        <w:rPr>
          <w:del w:id="729" w:author="Thar Adeleh" w:date="2024-08-14T13:36:00Z" w16du:dateUtc="2024-08-14T10:36:00Z"/>
        </w:rPr>
      </w:pPr>
    </w:p>
    <w:p w14:paraId="223496B7" w14:textId="3131D845" w:rsidR="00EE5801" w:rsidDel="00AC1E3F" w:rsidRDefault="00EE5801" w:rsidP="00700347">
      <w:pPr>
        <w:contextualSpacing/>
        <w:rPr>
          <w:del w:id="730" w:author="Thar Adeleh" w:date="2024-08-14T13:36:00Z" w16du:dateUtc="2024-08-14T10:36:00Z"/>
        </w:rPr>
      </w:pPr>
      <w:del w:id="731" w:author="Thar Adeleh" w:date="2024-08-14T13:36:00Z" w16du:dateUtc="2024-08-14T10:36:00Z">
        <w:r w:rsidDel="00AC1E3F">
          <w:delText>Chapter 9…………………………………………………………………………………………17</w:delText>
        </w:r>
      </w:del>
    </w:p>
    <w:p w14:paraId="624F90E2" w14:textId="6042A229" w:rsidR="00EE5801" w:rsidDel="00AC1E3F" w:rsidRDefault="00EE5801" w:rsidP="00700347">
      <w:pPr>
        <w:contextualSpacing/>
        <w:rPr>
          <w:del w:id="732" w:author="Thar Adeleh" w:date="2024-08-14T13:36:00Z" w16du:dateUtc="2024-08-14T10:36:00Z"/>
        </w:rPr>
      </w:pPr>
    </w:p>
    <w:p w14:paraId="48FE9001" w14:textId="693538DE" w:rsidR="00EE5801" w:rsidDel="00AC1E3F" w:rsidRDefault="00EE5801" w:rsidP="00700347">
      <w:pPr>
        <w:contextualSpacing/>
        <w:rPr>
          <w:del w:id="733" w:author="Thar Adeleh" w:date="2024-08-14T13:36:00Z" w16du:dateUtc="2024-08-14T10:36:00Z"/>
        </w:rPr>
      </w:pPr>
      <w:del w:id="734" w:author="Thar Adeleh" w:date="2024-08-14T13:36:00Z" w16du:dateUtc="2024-08-14T10:36:00Z">
        <w:r w:rsidDel="00AC1E3F">
          <w:delText>Chapter 10………………………………………………………………………………………..19</w:delText>
        </w:r>
      </w:del>
    </w:p>
    <w:p w14:paraId="4E495126" w14:textId="39D395F5" w:rsidR="00EE5801" w:rsidDel="00AC1E3F" w:rsidRDefault="00EE5801" w:rsidP="00700347">
      <w:pPr>
        <w:contextualSpacing/>
        <w:rPr>
          <w:del w:id="735" w:author="Thar Adeleh" w:date="2024-08-14T13:36:00Z" w16du:dateUtc="2024-08-14T10:36:00Z"/>
        </w:rPr>
      </w:pPr>
    </w:p>
    <w:p w14:paraId="16F70959" w14:textId="1F1F9819" w:rsidR="00EE5801" w:rsidDel="00AC1E3F" w:rsidRDefault="00EE5801" w:rsidP="00700347">
      <w:pPr>
        <w:contextualSpacing/>
        <w:rPr>
          <w:del w:id="736" w:author="Thar Adeleh" w:date="2024-08-14T13:36:00Z" w16du:dateUtc="2024-08-14T10:36:00Z"/>
        </w:rPr>
      </w:pPr>
      <w:del w:id="737" w:author="Thar Adeleh" w:date="2024-08-14T13:36:00Z" w16du:dateUtc="2024-08-14T10:36:00Z">
        <w:r w:rsidDel="00AC1E3F">
          <w:delText>Chapter 11………………………………………………………………………………………..21</w:delText>
        </w:r>
      </w:del>
    </w:p>
    <w:p w14:paraId="52E1605D" w14:textId="1A1AC935" w:rsidR="00EE5801" w:rsidDel="00AC1E3F" w:rsidRDefault="00EE5801" w:rsidP="00700347">
      <w:pPr>
        <w:contextualSpacing/>
        <w:rPr>
          <w:del w:id="738" w:author="Thar Adeleh" w:date="2024-08-14T13:36:00Z" w16du:dateUtc="2024-08-14T10:36:00Z"/>
        </w:rPr>
      </w:pPr>
    </w:p>
    <w:p w14:paraId="0533C92C" w14:textId="3EE0376F" w:rsidR="00EE5801" w:rsidDel="00AC1E3F" w:rsidRDefault="00EE5801" w:rsidP="00700347">
      <w:pPr>
        <w:contextualSpacing/>
        <w:rPr>
          <w:del w:id="739" w:author="Thar Adeleh" w:date="2024-08-14T13:36:00Z" w16du:dateUtc="2024-08-14T10:36:00Z"/>
        </w:rPr>
      </w:pPr>
      <w:del w:id="740" w:author="Thar Adeleh" w:date="2024-08-14T13:36:00Z" w16du:dateUtc="2024-08-14T10:36:00Z">
        <w:r w:rsidDel="00AC1E3F">
          <w:delText>Chapter 12………………………………………………………………………………………..23</w:delText>
        </w:r>
      </w:del>
    </w:p>
    <w:p w14:paraId="3F7BA601" w14:textId="3ABB6B53" w:rsidR="00EE5801" w:rsidDel="00AC1E3F" w:rsidRDefault="00EE5801" w:rsidP="00700347">
      <w:pPr>
        <w:contextualSpacing/>
        <w:rPr>
          <w:del w:id="741" w:author="Thar Adeleh" w:date="2024-08-14T13:36:00Z" w16du:dateUtc="2024-08-14T10:36:00Z"/>
        </w:rPr>
      </w:pPr>
    </w:p>
    <w:p w14:paraId="593749A3" w14:textId="04DFC421" w:rsidR="00EE5801" w:rsidDel="00AC1E3F" w:rsidRDefault="00EE5801" w:rsidP="00700347">
      <w:pPr>
        <w:contextualSpacing/>
        <w:rPr>
          <w:del w:id="742" w:author="Thar Adeleh" w:date="2024-08-14T13:36:00Z" w16du:dateUtc="2024-08-14T10:36:00Z"/>
        </w:rPr>
      </w:pPr>
      <w:del w:id="743" w:author="Thar Adeleh" w:date="2024-08-14T13:36:00Z" w16du:dateUtc="2024-08-14T10:36:00Z">
        <w:r w:rsidDel="00AC1E3F">
          <w:delText>Chapter 13………………………………………………………………………………………..25</w:delText>
        </w:r>
      </w:del>
    </w:p>
    <w:p w14:paraId="391DAA91" w14:textId="1773DF63" w:rsidR="00EE5801" w:rsidDel="00AC1E3F" w:rsidRDefault="00EE5801" w:rsidP="00700347">
      <w:pPr>
        <w:contextualSpacing/>
        <w:rPr>
          <w:del w:id="744" w:author="Thar Adeleh" w:date="2024-08-14T13:36:00Z" w16du:dateUtc="2024-08-14T10:36:00Z"/>
        </w:rPr>
      </w:pPr>
    </w:p>
    <w:p w14:paraId="2AC2F6AA" w14:textId="61DAD3AB" w:rsidR="00EE5801" w:rsidDel="00AC1E3F" w:rsidRDefault="00EE5801" w:rsidP="00700347">
      <w:pPr>
        <w:contextualSpacing/>
        <w:rPr>
          <w:del w:id="745" w:author="Thar Adeleh" w:date="2024-08-14T13:36:00Z" w16du:dateUtc="2024-08-14T10:36:00Z"/>
        </w:rPr>
      </w:pPr>
      <w:del w:id="746" w:author="Thar Adeleh" w:date="2024-08-14T13:36:00Z" w16du:dateUtc="2024-08-14T10:36:00Z">
        <w:r w:rsidDel="00AC1E3F">
          <w:delText>Chapter 14………………………………………………………………………………………..27</w:delText>
        </w:r>
      </w:del>
    </w:p>
    <w:p w14:paraId="582C8EE4" w14:textId="22F732F2" w:rsidR="00EE5801" w:rsidDel="00AC1E3F" w:rsidRDefault="00EE5801" w:rsidP="00700347">
      <w:pPr>
        <w:contextualSpacing/>
        <w:rPr>
          <w:del w:id="747" w:author="Thar Adeleh" w:date="2024-08-14T13:36:00Z" w16du:dateUtc="2024-08-14T10:36:00Z"/>
        </w:rPr>
      </w:pPr>
    </w:p>
    <w:p w14:paraId="4072AEE6" w14:textId="04C051C9" w:rsidR="00EE5801" w:rsidDel="00AC1E3F" w:rsidRDefault="00EE5801" w:rsidP="00700347">
      <w:pPr>
        <w:contextualSpacing/>
        <w:rPr>
          <w:del w:id="748" w:author="Thar Adeleh" w:date="2024-08-14T13:36:00Z" w16du:dateUtc="2024-08-14T10:36:00Z"/>
        </w:rPr>
      </w:pPr>
      <w:del w:id="749" w:author="Thar Adeleh" w:date="2024-08-14T13:36:00Z" w16du:dateUtc="2024-08-14T10:36:00Z">
        <w:r w:rsidDel="00AC1E3F">
          <w:delText>Chapter 15………………………………………………………………………………………..29</w:delText>
        </w:r>
      </w:del>
    </w:p>
    <w:p w14:paraId="2FAB446B" w14:textId="610E4111" w:rsidR="00EE5801" w:rsidDel="00AC1E3F" w:rsidRDefault="00EE5801" w:rsidP="00700347">
      <w:pPr>
        <w:contextualSpacing/>
        <w:rPr>
          <w:del w:id="750" w:author="Thar Adeleh" w:date="2024-08-14T13:36:00Z" w16du:dateUtc="2024-08-14T10:36:00Z"/>
        </w:rPr>
      </w:pPr>
    </w:p>
    <w:p w14:paraId="58D5F62D" w14:textId="7725E878" w:rsidR="00EE5801" w:rsidDel="00AC1E3F" w:rsidRDefault="00EE5801" w:rsidP="00700347">
      <w:pPr>
        <w:contextualSpacing/>
        <w:rPr>
          <w:del w:id="751" w:author="Thar Adeleh" w:date="2024-08-14T13:36:00Z" w16du:dateUtc="2024-08-14T10:36:00Z"/>
        </w:rPr>
      </w:pPr>
      <w:del w:id="752" w:author="Thar Adeleh" w:date="2024-08-14T13:36:00Z" w16du:dateUtc="2024-08-14T10:36:00Z">
        <w:r w:rsidDel="00AC1E3F">
          <w:delText>Chapter 16………………………………………………………………………………………..31</w:delText>
        </w:r>
      </w:del>
    </w:p>
    <w:p w14:paraId="52217244" w14:textId="045442E7" w:rsidR="00EE5801" w:rsidDel="00AC1E3F" w:rsidRDefault="00EE5801" w:rsidP="00700347">
      <w:pPr>
        <w:contextualSpacing/>
        <w:rPr>
          <w:del w:id="753" w:author="Thar Adeleh" w:date="2024-08-14T13:36:00Z" w16du:dateUtc="2024-08-14T10:36:00Z"/>
        </w:rPr>
      </w:pPr>
    </w:p>
    <w:p w14:paraId="18E4901F" w14:textId="57F54D3A" w:rsidR="00EE5801" w:rsidDel="00AC1E3F" w:rsidRDefault="00EE5801" w:rsidP="00700347">
      <w:pPr>
        <w:contextualSpacing/>
        <w:rPr>
          <w:del w:id="754" w:author="Thar Adeleh" w:date="2024-08-14T13:36:00Z" w16du:dateUtc="2024-08-14T10:36:00Z"/>
        </w:rPr>
      </w:pPr>
      <w:del w:id="755" w:author="Thar Adeleh" w:date="2024-08-14T13:36:00Z" w16du:dateUtc="2024-08-14T10:36:00Z">
        <w:r w:rsidDel="00AC1E3F">
          <w:delText>Chapter 17………………………………………………………………………………………..33</w:delText>
        </w:r>
      </w:del>
    </w:p>
    <w:p w14:paraId="4C9F196F" w14:textId="78A0960A" w:rsidR="00EE5801" w:rsidDel="00AC1E3F" w:rsidRDefault="00EE5801" w:rsidP="00700347">
      <w:pPr>
        <w:contextualSpacing/>
        <w:rPr>
          <w:del w:id="756" w:author="Thar Adeleh" w:date="2024-08-14T13:36:00Z" w16du:dateUtc="2024-08-14T10:36:00Z"/>
        </w:rPr>
      </w:pPr>
    </w:p>
    <w:p w14:paraId="1AAD88A4" w14:textId="43A63D5B" w:rsidR="00EE5801" w:rsidDel="00AC1E3F" w:rsidRDefault="00EE5801" w:rsidP="00700347">
      <w:pPr>
        <w:contextualSpacing/>
        <w:rPr>
          <w:del w:id="757" w:author="Thar Adeleh" w:date="2024-08-14T13:36:00Z" w16du:dateUtc="2024-08-14T10:36:00Z"/>
        </w:rPr>
      </w:pPr>
      <w:del w:id="758" w:author="Thar Adeleh" w:date="2024-08-14T13:36:00Z" w16du:dateUtc="2024-08-14T10:36:00Z">
        <w:r w:rsidDel="00AC1E3F">
          <w:delText>Chapter 18………………………………………………………………………………………..35</w:delText>
        </w:r>
      </w:del>
    </w:p>
    <w:p w14:paraId="3A35D620" w14:textId="5B8CA838" w:rsidR="00EE5801" w:rsidDel="00AC1E3F" w:rsidRDefault="00EE5801" w:rsidP="00700347">
      <w:pPr>
        <w:contextualSpacing/>
        <w:rPr>
          <w:del w:id="759" w:author="Thar Adeleh" w:date="2024-08-14T13:36:00Z" w16du:dateUtc="2024-08-14T10:36:00Z"/>
        </w:rPr>
      </w:pPr>
    </w:p>
    <w:p w14:paraId="2C4E5DA5" w14:textId="2CDE6F12" w:rsidR="00EE5801" w:rsidDel="00AC1E3F" w:rsidRDefault="00EE5801" w:rsidP="00700347">
      <w:pPr>
        <w:contextualSpacing/>
        <w:rPr>
          <w:del w:id="760" w:author="Thar Adeleh" w:date="2024-08-14T13:36:00Z" w16du:dateUtc="2024-08-14T10:36:00Z"/>
        </w:rPr>
      </w:pPr>
      <w:del w:id="761" w:author="Thar Adeleh" w:date="2024-08-14T13:36:00Z" w16du:dateUtc="2024-08-14T10:36:00Z">
        <w:r w:rsidDel="00AC1E3F">
          <w:delText>Chapter 19………………………………………………………………………………………..37</w:delText>
        </w:r>
      </w:del>
    </w:p>
    <w:p w14:paraId="2BD2C200" w14:textId="6C57DF60" w:rsidR="00EE5801" w:rsidDel="00AC1E3F" w:rsidRDefault="00EE5801" w:rsidP="00700347">
      <w:pPr>
        <w:contextualSpacing/>
        <w:rPr>
          <w:del w:id="762" w:author="Thar Adeleh" w:date="2024-08-14T13:36:00Z" w16du:dateUtc="2024-08-14T10:36:00Z"/>
        </w:rPr>
      </w:pPr>
    </w:p>
    <w:p w14:paraId="13F950DA" w14:textId="4361203D" w:rsidR="00EE5801" w:rsidRPr="00FA5073" w:rsidDel="00AC1E3F" w:rsidRDefault="00EE5801" w:rsidP="00700347">
      <w:pPr>
        <w:contextualSpacing/>
        <w:rPr>
          <w:del w:id="763" w:author="Thar Adeleh" w:date="2024-08-14T13:36:00Z" w16du:dateUtc="2024-08-14T10:36:00Z"/>
        </w:rPr>
        <w:sectPr w:rsidR="00EE5801" w:rsidRPr="00FA5073" w:rsidDel="00AC1E3F" w:rsidSect="00BB49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del w:id="764" w:author="Thar Adeleh" w:date="2024-08-14T13:36:00Z" w16du:dateUtc="2024-08-14T10:36:00Z">
        <w:r w:rsidDel="00AC1E3F">
          <w:delText>Chapter 20………………………………………………………………………………………..39</w:delText>
        </w:r>
      </w:del>
    </w:p>
    <w:p w14:paraId="782BA236" w14:textId="1A24002C" w:rsidR="00F90083" w:rsidRPr="00BB492C" w:rsidDel="00AC1E3F" w:rsidRDefault="00F90083" w:rsidP="00BB492C">
      <w:pPr>
        <w:jc w:val="center"/>
        <w:rPr>
          <w:del w:id="765" w:author="Thar Adeleh" w:date="2024-08-14T13:36:00Z" w16du:dateUtc="2024-08-14T10:36:00Z"/>
          <w:b/>
          <w:szCs w:val="24"/>
        </w:rPr>
      </w:pPr>
      <w:del w:id="766" w:author="Thar Adeleh" w:date="2024-08-14T13:36:00Z" w16du:dateUtc="2024-08-14T10:36:00Z">
        <w:r w:rsidRPr="00BB492C" w:rsidDel="00AC1E3F">
          <w:rPr>
            <w:b/>
            <w:szCs w:val="24"/>
          </w:rPr>
          <w:delText>Multiple</w:delText>
        </w:r>
        <w:r w:rsidR="00C36E44" w:rsidDel="00AC1E3F">
          <w:rPr>
            <w:b/>
            <w:szCs w:val="24"/>
          </w:rPr>
          <w:delText>-</w:delText>
        </w:r>
        <w:r w:rsidRPr="00BB492C" w:rsidDel="00AC1E3F">
          <w:rPr>
            <w:b/>
            <w:szCs w:val="24"/>
          </w:rPr>
          <w:delText xml:space="preserve">Choice Questions (Arranged </w:delText>
        </w:r>
        <w:r w:rsidR="00C36E44" w:rsidRPr="00BB492C" w:rsidDel="00AC1E3F">
          <w:rPr>
            <w:b/>
            <w:szCs w:val="24"/>
          </w:rPr>
          <w:delText>b</w:delText>
        </w:r>
        <w:r w:rsidRPr="00BB492C" w:rsidDel="00AC1E3F">
          <w:rPr>
            <w:b/>
            <w:szCs w:val="24"/>
          </w:rPr>
          <w:delText>y Chapter)</w:delText>
        </w:r>
      </w:del>
    </w:p>
    <w:p w14:paraId="3CFAE023" w14:textId="72275E90" w:rsidR="00F90083" w:rsidRPr="00BB492C" w:rsidDel="00AC1E3F" w:rsidRDefault="00F90083" w:rsidP="00BB492C">
      <w:pPr>
        <w:rPr>
          <w:del w:id="767" w:author="Thar Adeleh" w:date="2024-08-14T13:36:00Z" w16du:dateUtc="2024-08-14T10:36:00Z"/>
          <w:b/>
          <w:szCs w:val="24"/>
        </w:rPr>
      </w:pPr>
    </w:p>
    <w:p w14:paraId="7F75758E" w14:textId="6C9264B7" w:rsidR="00F90083" w:rsidRPr="00BB492C" w:rsidDel="00AC1E3F" w:rsidRDefault="00F90083" w:rsidP="00BB492C">
      <w:pPr>
        <w:rPr>
          <w:del w:id="768" w:author="Thar Adeleh" w:date="2024-08-14T13:36:00Z" w16du:dateUtc="2024-08-14T10:36:00Z"/>
          <w:b/>
          <w:szCs w:val="24"/>
        </w:rPr>
      </w:pPr>
      <w:del w:id="769" w:author="Thar Adeleh" w:date="2024-08-14T13:36:00Z" w16du:dateUtc="2024-08-14T10:36:00Z">
        <w:r w:rsidRPr="00BB492C" w:rsidDel="00AC1E3F">
          <w:rPr>
            <w:b/>
            <w:szCs w:val="24"/>
          </w:rPr>
          <w:delText>Chapter 1</w:delText>
        </w:r>
      </w:del>
    </w:p>
    <w:p w14:paraId="0A1CA9C5" w14:textId="472EA88E" w:rsidR="003348EA" w:rsidRPr="00BB492C" w:rsidDel="00AC1E3F" w:rsidRDefault="003348EA" w:rsidP="00BB492C">
      <w:pPr>
        <w:rPr>
          <w:del w:id="770" w:author="Thar Adeleh" w:date="2024-08-14T13:36:00Z" w16du:dateUtc="2024-08-14T10:36:00Z"/>
          <w:b/>
          <w:szCs w:val="24"/>
        </w:rPr>
      </w:pPr>
    </w:p>
    <w:p w14:paraId="6E463BFC" w14:textId="0F6371F5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771" w:author="Thar Adeleh" w:date="2024-08-14T13:36:00Z" w16du:dateUtc="2024-08-14T10:36:00Z"/>
          <w:color w:val="000000"/>
          <w:szCs w:val="24"/>
        </w:rPr>
      </w:pPr>
      <w:del w:id="772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Supreme Court in </w:delText>
        </w:r>
        <w:r w:rsidRPr="00BB492C" w:rsidDel="00AC1E3F">
          <w:rPr>
            <w:i/>
            <w:color w:val="000000"/>
            <w:szCs w:val="24"/>
          </w:rPr>
          <w:delText xml:space="preserve">Olmstead v. United States </w:delText>
        </w:r>
        <w:r w:rsidRPr="00BB492C" w:rsidDel="00AC1E3F">
          <w:rPr>
            <w:color w:val="000000"/>
            <w:szCs w:val="24"/>
          </w:rPr>
          <w:delText>(1928) involving the use of wiretapping by law enforcement officers held that there was no search because</w:delText>
        </w:r>
      </w:del>
    </w:p>
    <w:p w14:paraId="17782318" w14:textId="720506D7" w:rsidR="003348EA" w:rsidRPr="00A446D2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73" w:author="Thar Adeleh" w:date="2024-08-14T13:36:00Z" w16du:dateUtc="2024-08-14T10:36:00Z"/>
          <w:b/>
          <w:color w:val="000000"/>
          <w:szCs w:val="24"/>
        </w:rPr>
      </w:pPr>
      <w:del w:id="774" w:author="Thar Adeleh" w:date="2024-08-14T13:36:00Z" w16du:dateUtc="2024-08-14T10:36:00Z">
        <w:r w:rsidRPr="00A446D2" w:rsidDel="00AC1E3F">
          <w:rPr>
            <w:b/>
            <w:color w:val="000000"/>
            <w:szCs w:val="24"/>
          </w:rPr>
          <w:delText xml:space="preserve">The </w:delText>
        </w:r>
        <w:r w:rsidR="003348EA" w:rsidRPr="00A446D2" w:rsidDel="00AC1E3F">
          <w:rPr>
            <w:b/>
            <w:color w:val="000000"/>
            <w:szCs w:val="24"/>
          </w:rPr>
          <w:delText>officers did not physically intrude on the defendants’ offices or houses</w:delText>
        </w:r>
        <w:r w:rsidDel="00AC1E3F">
          <w:rPr>
            <w:b/>
            <w:color w:val="000000"/>
            <w:szCs w:val="24"/>
          </w:rPr>
          <w:delText>.</w:delText>
        </w:r>
        <w:r w:rsidRPr="00A446D2" w:rsidDel="00AC1E3F">
          <w:rPr>
            <w:b/>
            <w:color w:val="000000"/>
            <w:szCs w:val="24"/>
          </w:rPr>
          <w:delText>*</w:delText>
        </w:r>
      </w:del>
    </w:p>
    <w:p w14:paraId="76E6FC99" w14:textId="6B1E6B85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75" w:author="Thar Adeleh" w:date="2024-08-14T13:36:00Z" w16du:dateUtc="2024-08-14T10:36:00Z"/>
          <w:color w:val="000000"/>
          <w:szCs w:val="24"/>
        </w:rPr>
      </w:pPr>
      <w:del w:id="776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</w:delText>
        </w:r>
        <w:r w:rsidR="003348EA" w:rsidRPr="00BB492C" w:rsidDel="00AC1E3F">
          <w:rPr>
            <w:color w:val="000000"/>
            <w:szCs w:val="24"/>
          </w:rPr>
          <w:delText>defendants did not have any reasonable expectation of privacy in the contents of their conversations</w:delText>
        </w:r>
        <w:r w:rsidDel="00AC1E3F">
          <w:rPr>
            <w:color w:val="000000"/>
            <w:szCs w:val="24"/>
          </w:rPr>
          <w:delText>.</w:delText>
        </w:r>
      </w:del>
    </w:p>
    <w:p w14:paraId="16757238" w14:textId="4B4036B6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77" w:author="Thar Adeleh" w:date="2024-08-14T13:36:00Z" w16du:dateUtc="2024-08-14T10:36:00Z"/>
          <w:color w:val="000000"/>
          <w:szCs w:val="24"/>
        </w:rPr>
      </w:pPr>
      <w:del w:id="778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</w:delText>
        </w:r>
        <w:r w:rsidR="003348EA" w:rsidRPr="00BB492C" w:rsidDel="00AC1E3F">
          <w:rPr>
            <w:color w:val="000000"/>
            <w:szCs w:val="24"/>
          </w:rPr>
          <w:delText>defendants did not have any objective expectation of privacy in areas outside their house</w:delText>
        </w:r>
        <w:r w:rsidDel="00AC1E3F">
          <w:rPr>
            <w:color w:val="000000"/>
            <w:szCs w:val="24"/>
          </w:rPr>
          <w:delText>.</w:delText>
        </w:r>
      </w:del>
    </w:p>
    <w:p w14:paraId="32AB92E7" w14:textId="2D0D31B1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79" w:author="Thar Adeleh" w:date="2024-08-14T13:36:00Z" w16du:dateUtc="2024-08-14T10:36:00Z"/>
          <w:color w:val="000000"/>
          <w:szCs w:val="24"/>
        </w:rPr>
      </w:pPr>
      <w:del w:id="780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None </w:delText>
        </w:r>
        <w:r w:rsidR="003348EA" w:rsidRPr="00BB492C" w:rsidDel="00AC1E3F">
          <w:rPr>
            <w:color w:val="000000"/>
            <w:szCs w:val="24"/>
          </w:rPr>
          <w:delText xml:space="preserve">of the above. </w:delText>
        </w:r>
      </w:del>
    </w:p>
    <w:p w14:paraId="24D2CC17" w14:textId="6E382FC3" w:rsidR="00BB492C" w:rsidRPr="00BB492C" w:rsidDel="00AC1E3F" w:rsidRDefault="00BB492C" w:rsidP="00BB492C">
      <w:pPr>
        <w:ind w:left="1080"/>
        <w:rPr>
          <w:del w:id="781" w:author="Thar Adeleh" w:date="2024-08-14T13:36:00Z" w16du:dateUtc="2024-08-14T10:36:00Z"/>
          <w:color w:val="000000"/>
          <w:szCs w:val="24"/>
        </w:rPr>
      </w:pPr>
    </w:p>
    <w:p w14:paraId="69B9D3D3" w14:textId="232160C4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782" w:author="Thar Adeleh" w:date="2024-08-14T13:36:00Z" w16du:dateUtc="2024-08-14T10:36:00Z"/>
          <w:color w:val="000000"/>
          <w:szCs w:val="24"/>
        </w:rPr>
      </w:pPr>
      <w:del w:id="783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Supreme Court in </w:delText>
        </w:r>
        <w:r w:rsidRPr="00BB492C" w:rsidDel="00AC1E3F">
          <w:rPr>
            <w:i/>
            <w:color w:val="000000"/>
            <w:szCs w:val="24"/>
          </w:rPr>
          <w:delText xml:space="preserve">Goldman v. United States </w:delText>
        </w:r>
        <w:r w:rsidRPr="00BB492C" w:rsidDel="00AC1E3F">
          <w:rPr>
            <w:color w:val="000000"/>
            <w:szCs w:val="24"/>
          </w:rPr>
          <w:delText>(1942) involving the use of detectaphone by law enforcement officers held that there was no search because</w:delText>
        </w:r>
      </w:del>
    </w:p>
    <w:p w14:paraId="19004303" w14:textId="4B27F60D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84" w:author="Thar Adeleh" w:date="2024-08-14T13:36:00Z" w16du:dateUtc="2024-08-14T10:36:00Z"/>
          <w:color w:val="000000"/>
          <w:szCs w:val="24"/>
        </w:rPr>
      </w:pPr>
      <w:del w:id="785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</w:delText>
        </w:r>
        <w:r w:rsidR="003348EA" w:rsidRPr="00BB492C" w:rsidDel="00AC1E3F">
          <w:rPr>
            <w:color w:val="000000"/>
            <w:szCs w:val="24"/>
          </w:rPr>
          <w:delText>officers did not physically intrude on the defendant’s office when they placed the wiretap with electronic devices</w:delText>
        </w:r>
        <w:r w:rsidDel="00AC1E3F">
          <w:rPr>
            <w:color w:val="000000"/>
            <w:szCs w:val="24"/>
          </w:rPr>
          <w:delText>.</w:delText>
        </w:r>
      </w:del>
    </w:p>
    <w:p w14:paraId="3A177925" w14:textId="55F24F07" w:rsidR="003348EA" w:rsidRPr="00A446D2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86" w:author="Thar Adeleh" w:date="2024-08-14T13:36:00Z" w16du:dateUtc="2024-08-14T10:36:00Z"/>
          <w:b/>
          <w:color w:val="000000"/>
          <w:szCs w:val="24"/>
        </w:rPr>
      </w:pPr>
      <w:del w:id="787" w:author="Thar Adeleh" w:date="2024-08-14T13:36:00Z" w16du:dateUtc="2024-08-14T10:36:00Z">
        <w:r w:rsidRPr="00A446D2" w:rsidDel="00AC1E3F">
          <w:rPr>
            <w:b/>
            <w:color w:val="000000"/>
            <w:szCs w:val="24"/>
          </w:rPr>
          <w:delText xml:space="preserve">The </w:delText>
        </w:r>
        <w:r w:rsidR="003348EA" w:rsidRPr="00A446D2" w:rsidDel="00AC1E3F">
          <w:rPr>
            <w:b/>
            <w:color w:val="000000"/>
            <w:szCs w:val="24"/>
          </w:rPr>
          <w:delText>officers did not physically intrude on the defendant’s office when they held the detectaphone against the defendant’s office walls while they were in the adjoining vacant office</w:delText>
        </w:r>
        <w:r w:rsidDel="00AC1E3F">
          <w:rPr>
            <w:b/>
            <w:color w:val="000000"/>
            <w:szCs w:val="24"/>
          </w:rPr>
          <w:delText>.</w:delText>
        </w:r>
        <w:r w:rsidRPr="00A446D2" w:rsidDel="00AC1E3F">
          <w:rPr>
            <w:b/>
            <w:color w:val="000000"/>
            <w:szCs w:val="24"/>
          </w:rPr>
          <w:delText>*</w:delText>
        </w:r>
      </w:del>
    </w:p>
    <w:p w14:paraId="318F5CFB" w14:textId="4D2322DD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88" w:author="Thar Adeleh" w:date="2024-08-14T13:36:00Z" w16du:dateUtc="2024-08-14T10:36:00Z"/>
          <w:color w:val="000000"/>
          <w:szCs w:val="24"/>
        </w:rPr>
      </w:pPr>
      <w:del w:id="789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</w:delText>
        </w:r>
        <w:r w:rsidR="003348EA" w:rsidRPr="00BB492C" w:rsidDel="00AC1E3F">
          <w:rPr>
            <w:color w:val="000000"/>
            <w:szCs w:val="24"/>
          </w:rPr>
          <w:delText>defendants did not have any reasonable expectation of privacy in the contents of their conversations</w:delText>
        </w:r>
        <w:r w:rsidDel="00AC1E3F">
          <w:rPr>
            <w:color w:val="000000"/>
            <w:szCs w:val="24"/>
          </w:rPr>
          <w:delText>.</w:delText>
        </w:r>
      </w:del>
    </w:p>
    <w:p w14:paraId="63EEC92C" w14:textId="12B3BC59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90" w:author="Thar Adeleh" w:date="2024-08-14T13:36:00Z" w16du:dateUtc="2024-08-14T10:36:00Z"/>
          <w:color w:val="000000"/>
          <w:szCs w:val="24"/>
        </w:rPr>
      </w:pPr>
      <w:del w:id="791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</w:delText>
        </w:r>
        <w:r w:rsidR="003348EA" w:rsidRPr="00BB492C" w:rsidDel="00AC1E3F">
          <w:rPr>
            <w:color w:val="000000"/>
            <w:szCs w:val="24"/>
          </w:rPr>
          <w:delText>defendants did not have any objective expectation of privacy in areas outside their office</w:delText>
        </w:r>
        <w:r w:rsidDel="00AC1E3F">
          <w:rPr>
            <w:color w:val="000000"/>
            <w:szCs w:val="24"/>
          </w:rPr>
          <w:delText>.</w:delText>
        </w:r>
      </w:del>
    </w:p>
    <w:p w14:paraId="15DCA094" w14:textId="144D6432" w:rsidR="00BB492C" w:rsidRPr="00BB492C" w:rsidDel="00AC1E3F" w:rsidRDefault="00BB492C" w:rsidP="00BB492C">
      <w:pPr>
        <w:ind w:left="1080"/>
        <w:rPr>
          <w:del w:id="792" w:author="Thar Adeleh" w:date="2024-08-14T13:36:00Z" w16du:dateUtc="2024-08-14T10:36:00Z"/>
          <w:color w:val="000000"/>
          <w:szCs w:val="24"/>
        </w:rPr>
      </w:pPr>
    </w:p>
    <w:p w14:paraId="0C95864F" w14:textId="53020C69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793" w:author="Thar Adeleh" w:date="2024-08-14T13:36:00Z" w16du:dateUtc="2024-08-14T10:36:00Z"/>
          <w:color w:val="000000"/>
          <w:szCs w:val="24"/>
        </w:rPr>
      </w:pPr>
      <w:del w:id="794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What are the two elements of the reasonable expectation of privacy test established by the Supreme Court in </w:delText>
        </w:r>
        <w:r w:rsidRPr="00BB492C" w:rsidDel="00AC1E3F">
          <w:rPr>
            <w:i/>
            <w:color w:val="000000"/>
            <w:szCs w:val="24"/>
          </w:rPr>
          <w:delText xml:space="preserve">Katz v. United States </w:delText>
        </w:r>
        <w:r w:rsidRPr="00BB492C" w:rsidDel="00AC1E3F">
          <w:rPr>
            <w:color w:val="000000"/>
            <w:szCs w:val="24"/>
          </w:rPr>
          <w:delText>(1967)?</w:delText>
        </w:r>
      </w:del>
    </w:p>
    <w:p w14:paraId="5F4E44C3" w14:textId="671DFFB2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95" w:author="Thar Adeleh" w:date="2024-08-14T13:36:00Z" w16du:dateUtc="2024-08-14T10:36:00Z"/>
          <w:color w:val="000000"/>
          <w:szCs w:val="24"/>
        </w:rPr>
      </w:pPr>
      <w:del w:id="796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A </w:delText>
        </w:r>
        <w:r w:rsidR="003348EA" w:rsidRPr="00BB492C" w:rsidDel="00AC1E3F">
          <w:rPr>
            <w:color w:val="000000"/>
            <w:szCs w:val="24"/>
          </w:rPr>
          <w:delText>person must have an objective expectation of privacy that he considers reasonable</w:delText>
        </w:r>
        <w:r w:rsidDel="00AC1E3F">
          <w:rPr>
            <w:color w:val="000000"/>
            <w:szCs w:val="24"/>
          </w:rPr>
          <w:delText>.</w:delText>
        </w:r>
      </w:del>
    </w:p>
    <w:p w14:paraId="58B0D24B" w14:textId="56B74B15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97" w:author="Thar Adeleh" w:date="2024-08-14T13:36:00Z" w16du:dateUtc="2024-08-14T10:36:00Z"/>
          <w:color w:val="000000"/>
          <w:szCs w:val="24"/>
        </w:rPr>
      </w:pPr>
      <w:del w:id="798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A </w:delText>
        </w:r>
        <w:r w:rsidR="003348EA" w:rsidRPr="00BB492C" w:rsidDel="00AC1E3F">
          <w:rPr>
            <w:color w:val="000000"/>
            <w:szCs w:val="24"/>
          </w:rPr>
          <w:delText>person must have manifested an actual, subjective expectation of privacy</w:delText>
        </w:r>
        <w:r w:rsidDel="00AC1E3F">
          <w:rPr>
            <w:color w:val="000000"/>
            <w:szCs w:val="24"/>
          </w:rPr>
          <w:delText>.</w:delText>
        </w:r>
      </w:del>
    </w:p>
    <w:p w14:paraId="12805ED7" w14:textId="6D1BD2C3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799" w:author="Thar Adeleh" w:date="2024-08-14T13:36:00Z" w16du:dateUtc="2024-08-14T10:36:00Z"/>
          <w:color w:val="000000"/>
          <w:szCs w:val="24"/>
        </w:rPr>
      </w:pPr>
      <w:del w:id="800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That </w:delText>
        </w:r>
        <w:r w:rsidR="003348EA" w:rsidRPr="00BB492C" w:rsidDel="00AC1E3F">
          <w:rPr>
            <w:color w:val="000000"/>
            <w:szCs w:val="24"/>
          </w:rPr>
          <w:delText>expectation must be one that society is prepared to recognize as reasonable</w:delText>
        </w:r>
        <w:r w:rsidDel="00AC1E3F">
          <w:rPr>
            <w:color w:val="000000"/>
            <w:szCs w:val="24"/>
          </w:rPr>
          <w:delText>.</w:delText>
        </w:r>
      </w:del>
    </w:p>
    <w:p w14:paraId="61C31E8B" w14:textId="6E7A57C9" w:rsidR="003348EA" w:rsidRPr="00BB492C" w:rsidDel="00AC1E3F" w:rsidRDefault="00EE3E74" w:rsidP="0046045A">
      <w:pPr>
        <w:pStyle w:val="ListParagraph"/>
        <w:numPr>
          <w:ilvl w:val="1"/>
          <w:numId w:val="30"/>
        </w:numPr>
        <w:contextualSpacing/>
        <w:rPr>
          <w:del w:id="801" w:author="Thar Adeleh" w:date="2024-08-14T13:36:00Z" w16du:dateUtc="2024-08-14T10:36:00Z"/>
          <w:color w:val="000000"/>
          <w:szCs w:val="24"/>
        </w:rPr>
      </w:pPr>
      <w:del w:id="802" w:author="Thar Adeleh" w:date="2024-08-14T13:36:00Z" w16du:dateUtc="2024-08-14T10:36:00Z">
        <w:r w:rsidDel="00AC1E3F">
          <w:rPr>
            <w:color w:val="000000"/>
            <w:szCs w:val="24"/>
          </w:rPr>
          <w:delText xml:space="preserve">Both </w:delText>
        </w:r>
        <w:r w:rsidR="00C36E44" w:rsidDel="00AC1E3F">
          <w:rPr>
            <w:color w:val="000000"/>
            <w:szCs w:val="24"/>
          </w:rPr>
          <w:delText>a</w:delText>
        </w:r>
        <w:r w:rsidR="00C36E44" w:rsidRPr="00BB492C" w:rsidDel="00AC1E3F">
          <w:rPr>
            <w:color w:val="000000"/>
            <w:szCs w:val="24"/>
          </w:rPr>
          <w:delText xml:space="preserve"> </w:delText>
        </w:r>
        <w:r w:rsidR="003348EA" w:rsidRPr="00BB492C" w:rsidDel="00AC1E3F">
          <w:rPr>
            <w:color w:val="000000"/>
            <w:szCs w:val="24"/>
          </w:rPr>
          <w:delText xml:space="preserve">and </w:delText>
        </w:r>
        <w:r w:rsidR="00C36E44" w:rsidDel="00AC1E3F">
          <w:rPr>
            <w:color w:val="000000"/>
            <w:szCs w:val="24"/>
          </w:rPr>
          <w:delText>c</w:delText>
        </w:r>
        <w:r w:rsidR="003348EA" w:rsidRPr="00BB492C" w:rsidDel="00AC1E3F">
          <w:rPr>
            <w:color w:val="000000"/>
            <w:szCs w:val="24"/>
          </w:rPr>
          <w:delText>.</w:delText>
        </w:r>
      </w:del>
    </w:p>
    <w:p w14:paraId="15779C6E" w14:textId="7520E259" w:rsidR="003348EA" w:rsidRPr="00A446D2" w:rsidDel="00AC1E3F" w:rsidRDefault="00EE3E74" w:rsidP="0046045A">
      <w:pPr>
        <w:pStyle w:val="ListParagraph"/>
        <w:numPr>
          <w:ilvl w:val="1"/>
          <w:numId w:val="30"/>
        </w:numPr>
        <w:contextualSpacing/>
        <w:rPr>
          <w:del w:id="803" w:author="Thar Adeleh" w:date="2024-08-14T13:36:00Z" w16du:dateUtc="2024-08-14T10:36:00Z"/>
          <w:b/>
          <w:color w:val="000000"/>
          <w:szCs w:val="24"/>
        </w:rPr>
      </w:pPr>
      <w:del w:id="804" w:author="Thar Adeleh" w:date="2024-08-14T13:36:00Z" w16du:dateUtc="2024-08-14T10:36:00Z">
        <w:r w:rsidDel="00AC1E3F">
          <w:rPr>
            <w:b/>
            <w:color w:val="000000"/>
            <w:szCs w:val="24"/>
          </w:rPr>
          <w:delText xml:space="preserve">Both </w:delText>
        </w:r>
        <w:r w:rsidR="00C36E44" w:rsidDel="00AC1E3F">
          <w:rPr>
            <w:b/>
            <w:color w:val="000000"/>
            <w:szCs w:val="24"/>
          </w:rPr>
          <w:delText>b</w:delText>
        </w:r>
        <w:r w:rsidR="00C36E44" w:rsidRPr="00A446D2" w:rsidDel="00AC1E3F">
          <w:rPr>
            <w:b/>
            <w:color w:val="000000"/>
            <w:szCs w:val="24"/>
          </w:rPr>
          <w:delText xml:space="preserve"> </w:delText>
        </w:r>
        <w:r w:rsidR="003348EA" w:rsidRPr="00A446D2" w:rsidDel="00AC1E3F">
          <w:rPr>
            <w:b/>
            <w:color w:val="000000"/>
            <w:szCs w:val="24"/>
          </w:rPr>
          <w:delText xml:space="preserve">and </w:delText>
        </w:r>
        <w:r w:rsidR="00C36E44" w:rsidDel="00AC1E3F">
          <w:rPr>
            <w:b/>
            <w:color w:val="000000"/>
            <w:szCs w:val="24"/>
          </w:rPr>
          <w:delText>c</w:delText>
        </w:r>
        <w:r w:rsidR="003348EA" w:rsidRPr="00A446D2" w:rsidDel="00AC1E3F">
          <w:rPr>
            <w:b/>
            <w:color w:val="000000"/>
            <w:szCs w:val="24"/>
          </w:rPr>
          <w:delText>.</w:delText>
        </w:r>
        <w:r w:rsidR="002B5905" w:rsidRPr="00A446D2" w:rsidDel="00AC1E3F">
          <w:rPr>
            <w:b/>
            <w:color w:val="000000"/>
            <w:szCs w:val="24"/>
          </w:rPr>
          <w:delText>*</w:delText>
        </w:r>
      </w:del>
    </w:p>
    <w:p w14:paraId="0F81A4B5" w14:textId="099870FD" w:rsidR="00BB492C" w:rsidRPr="00BB492C" w:rsidDel="00AC1E3F" w:rsidRDefault="00BB492C" w:rsidP="00BB492C">
      <w:pPr>
        <w:ind w:left="1080"/>
        <w:rPr>
          <w:del w:id="805" w:author="Thar Adeleh" w:date="2024-08-14T13:36:00Z" w16du:dateUtc="2024-08-14T10:36:00Z"/>
          <w:color w:val="000000"/>
          <w:szCs w:val="24"/>
        </w:rPr>
      </w:pPr>
    </w:p>
    <w:p w14:paraId="591A2E96" w14:textId="211E7D57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806" w:author="Thar Adeleh" w:date="2024-08-14T13:36:00Z" w16du:dateUtc="2024-08-14T10:36:00Z"/>
          <w:color w:val="000000"/>
          <w:szCs w:val="24"/>
        </w:rPr>
      </w:pPr>
      <w:del w:id="807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What did the Court rule in </w:delText>
        </w:r>
        <w:r w:rsidRPr="00BB492C" w:rsidDel="00AC1E3F">
          <w:rPr>
            <w:i/>
            <w:color w:val="000000"/>
            <w:szCs w:val="24"/>
          </w:rPr>
          <w:delText xml:space="preserve">Kyllo v. United States </w:delText>
        </w:r>
        <w:r w:rsidRPr="00BB492C" w:rsidDel="00AC1E3F">
          <w:rPr>
            <w:color w:val="000000"/>
            <w:szCs w:val="24"/>
          </w:rPr>
          <w:delText xml:space="preserve">(2001) when deciding on the use of </w:delText>
        </w:r>
        <w:r w:rsidR="00C36E44" w:rsidDel="00AC1E3F">
          <w:rPr>
            <w:color w:val="000000"/>
            <w:szCs w:val="24"/>
          </w:rPr>
          <w:delText xml:space="preserve">a </w:delText>
        </w:r>
        <w:r w:rsidRPr="00BB492C" w:rsidDel="00AC1E3F">
          <w:rPr>
            <w:color w:val="000000"/>
            <w:szCs w:val="24"/>
          </w:rPr>
          <w:delText>thermal imaging device by law enforcement officers to track the indoor cultivation of marijuana?</w:delText>
        </w:r>
      </w:del>
    </w:p>
    <w:p w14:paraId="5C7A272D" w14:textId="312A298D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808" w:author="Thar Adeleh" w:date="2024-08-14T13:36:00Z" w16du:dateUtc="2024-08-14T10:36:00Z"/>
          <w:color w:val="000000"/>
          <w:szCs w:val="24"/>
        </w:rPr>
      </w:pPr>
      <w:del w:id="809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</w:delText>
        </w:r>
        <w:r w:rsidR="003348EA" w:rsidRPr="00BB492C" w:rsidDel="00AC1E3F">
          <w:rPr>
            <w:color w:val="000000"/>
            <w:szCs w:val="24"/>
          </w:rPr>
          <w:delText xml:space="preserve">use of the thermal </w:delText>
        </w:r>
        <w:r w:rsidR="00FB32F4" w:rsidDel="00AC1E3F">
          <w:rPr>
            <w:color w:val="000000"/>
            <w:szCs w:val="24"/>
          </w:rPr>
          <w:delText>imaging</w:delText>
        </w:r>
        <w:r w:rsidR="00FB32F4" w:rsidRPr="00BB492C" w:rsidDel="00AC1E3F">
          <w:rPr>
            <w:color w:val="000000"/>
            <w:szCs w:val="24"/>
          </w:rPr>
          <w:delText xml:space="preserve"> </w:delText>
        </w:r>
        <w:r w:rsidR="003348EA" w:rsidRPr="00BB492C" w:rsidDel="00AC1E3F">
          <w:rPr>
            <w:color w:val="000000"/>
            <w:szCs w:val="24"/>
          </w:rPr>
          <w:delText>device to know the contents of the home was not a search because heat emanating from the house is located in open fields</w:delText>
        </w:r>
        <w:r w:rsidDel="00AC1E3F">
          <w:rPr>
            <w:color w:val="000000"/>
            <w:szCs w:val="24"/>
          </w:rPr>
          <w:delText>.</w:delText>
        </w:r>
      </w:del>
    </w:p>
    <w:p w14:paraId="553DDEC2" w14:textId="46AD063C" w:rsidR="003348EA" w:rsidRPr="00A446D2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810" w:author="Thar Adeleh" w:date="2024-08-14T13:36:00Z" w16du:dateUtc="2024-08-14T10:36:00Z"/>
          <w:b/>
          <w:color w:val="000000"/>
          <w:szCs w:val="24"/>
        </w:rPr>
      </w:pPr>
      <w:del w:id="811" w:author="Thar Adeleh" w:date="2024-08-14T13:36:00Z" w16du:dateUtc="2024-08-14T10:36:00Z">
        <w:r w:rsidRPr="00A446D2" w:rsidDel="00AC1E3F">
          <w:rPr>
            <w:b/>
            <w:color w:val="000000"/>
            <w:szCs w:val="24"/>
          </w:rPr>
          <w:delText xml:space="preserve">The </w:delText>
        </w:r>
        <w:r w:rsidR="003348EA" w:rsidRPr="00A446D2" w:rsidDel="00AC1E3F">
          <w:rPr>
            <w:b/>
            <w:color w:val="000000"/>
            <w:szCs w:val="24"/>
          </w:rPr>
          <w:delText xml:space="preserve">use of the thermal </w:delText>
        </w:r>
        <w:r w:rsidR="00FB32F4" w:rsidDel="00AC1E3F">
          <w:rPr>
            <w:b/>
            <w:color w:val="000000"/>
            <w:szCs w:val="24"/>
          </w:rPr>
          <w:delText>imaging</w:delText>
        </w:r>
        <w:r w:rsidR="00FB32F4" w:rsidRPr="00A446D2" w:rsidDel="00AC1E3F">
          <w:rPr>
            <w:b/>
            <w:color w:val="000000"/>
            <w:szCs w:val="24"/>
          </w:rPr>
          <w:delText xml:space="preserve"> </w:delText>
        </w:r>
        <w:r w:rsidR="003348EA" w:rsidRPr="00A446D2" w:rsidDel="00AC1E3F">
          <w:rPr>
            <w:b/>
            <w:color w:val="000000"/>
            <w:szCs w:val="24"/>
          </w:rPr>
          <w:delText>device to know the contents of the home was a search because the device was not available to the general public</w:delText>
        </w:r>
        <w:r w:rsidDel="00AC1E3F">
          <w:rPr>
            <w:b/>
            <w:color w:val="000000"/>
            <w:szCs w:val="24"/>
          </w:rPr>
          <w:delText>.</w:delText>
        </w:r>
        <w:r w:rsidRPr="00A446D2" w:rsidDel="00AC1E3F">
          <w:rPr>
            <w:b/>
            <w:color w:val="000000"/>
            <w:szCs w:val="24"/>
          </w:rPr>
          <w:delText>*</w:delText>
        </w:r>
      </w:del>
    </w:p>
    <w:p w14:paraId="4197AA85" w14:textId="7A8B8B08" w:rsidR="003348EA" w:rsidRPr="00BB492C" w:rsidDel="00AC1E3F" w:rsidRDefault="00C36E44" w:rsidP="0046045A">
      <w:pPr>
        <w:pStyle w:val="ListParagraph"/>
        <w:numPr>
          <w:ilvl w:val="1"/>
          <w:numId w:val="30"/>
        </w:numPr>
        <w:contextualSpacing/>
        <w:rPr>
          <w:del w:id="812" w:author="Thar Adeleh" w:date="2024-08-14T13:36:00Z" w16du:dateUtc="2024-08-14T10:36:00Z"/>
          <w:color w:val="000000"/>
          <w:szCs w:val="24"/>
        </w:rPr>
      </w:pPr>
      <w:del w:id="813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</w:delText>
        </w:r>
        <w:r w:rsidR="003348EA" w:rsidRPr="00BB492C" w:rsidDel="00AC1E3F">
          <w:rPr>
            <w:color w:val="000000"/>
            <w:szCs w:val="24"/>
          </w:rPr>
          <w:delText xml:space="preserve">use of the thermal </w:delText>
        </w:r>
        <w:r w:rsidR="00FB32F4" w:rsidDel="00AC1E3F">
          <w:rPr>
            <w:color w:val="000000"/>
            <w:szCs w:val="24"/>
          </w:rPr>
          <w:delText>imaging</w:delText>
        </w:r>
        <w:r w:rsidR="00FB32F4" w:rsidRPr="00BB492C" w:rsidDel="00AC1E3F">
          <w:rPr>
            <w:color w:val="000000"/>
            <w:szCs w:val="24"/>
          </w:rPr>
          <w:delText xml:space="preserve"> </w:delText>
        </w:r>
        <w:r w:rsidR="003348EA" w:rsidRPr="00BB492C" w:rsidDel="00AC1E3F">
          <w:rPr>
            <w:color w:val="000000"/>
            <w:szCs w:val="24"/>
          </w:rPr>
          <w:delText>device to know the contents of the home was not a search because the defendants did not have any reasonable expectation of privacy in the heat.</w:delText>
        </w:r>
      </w:del>
    </w:p>
    <w:p w14:paraId="72757553" w14:textId="7BFDB94C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14" w:author="Thar Adeleh" w:date="2024-08-14T13:36:00Z" w16du:dateUtc="2024-08-14T10:36:00Z"/>
          <w:color w:val="000000"/>
          <w:szCs w:val="24"/>
        </w:rPr>
      </w:pPr>
      <w:del w:id="815" w:author="Thar Adeleh" w:date="2024-08-14T13:36:00Z" w16du:dateUtc="2024-08-14T10:36:00Z">
        <w:r w:rsidRPr="00BB492C" w:rsidDel="00AC1E3F">
          <w:rPr>
            <w:color w:val="000000"/>
            <w:szCs w:val="24"/>
          </w:rPr>
          <w:delText>All of the above.</w:delText>
        </w:r>
      </w:del>
    </w:p>
    <w:p w14:paraId="23E4CFC4" w14:textId="4FBA8A5A" w:rsidR="00BB492C" w:rsidRPr="00BB492C" w:rsidDel="00AC1E3F" w:rsidRDefault="00BB492C" w:rsidP="00BB492C">
      <w:pPr>
        <w:ind w:left="720"/>
        <w:rPr>
          <w:del w:id="816" w:author="Thar Adeleh" w:date="2024-08-14T13:36:00Z" w16du:dateUtc="2024-08-14T10:36:00Z"/>
          <w:color w:val="000000"/>
          <w:szCs w:val="24"/>
        </w:rPr>
      </w:pPr>
    </w:p>
    <w:p w14:paraId="167E90AE" w14:textId="22480308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817" w:author="Thar Adeleh" w:date="2024-08-14T13:36:00Z" w16du:dateUtc="2024-08-14T10:36:00Z"/>
          <w:color w:val="000000"/>
          <w:szCs w:val="24"/>
        </w:rPr>
      </w:pPr>
      <w:del w:id="818" w:author="Thar Adeleh" w:date="2024-08-14T13:36:00Z" w16du:dateUtc="2024-08-14T10:36:00Z">
        <w:r w:rsidRPr="00BB492C" w:rsidDel="00AC1E3F">
          <w:rPr>
            <w:color w:val="000000"/>
            <w:szCs w:val="24"/>
          </w:rPr>
          <w:delText>Which of the following cases used the property trespass test in determining whether police action was a search?</w:delText>
        </w:r>
      </w:del>
    </w:p>
    <w:p w14:paraId="10811604" w14:textId="5ADD6B5C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19" w:author="Thar Adeleh" w:date="2024-08-14T13:36:00Z" w16du:dateUtc="2024-08-14T10:36:00Z"/>
          <w:color w:val="000000"/>
          <w:szCs w:val="24"/>
        </w:rPr>
      </w:pPr>
      <w:del w:id="820" w:author="Thar Adeleh" w:date="2024-08-14T13:36:00Z" w16du:dateUtc="2024-08-14T10:36:00Z">
        <w:r w:rsidRPr="00BB492C" w:rsidDel="00AC1E3F">
          <w:rPr>
            <w:i/>
            <w:color w:val="000000"/>
            <w:szCs w:val="24"/>
          </w:rPr>
          <w:delText>Katz v. United States</w:delText>
        </w:r>
        <w:r w:rsidR="00C36E44" w:rsidDel="00AC1E3F">
          <w:rPr>
            <w:i/>
            <w:color w:val="000000"/>
            <w:szCs w:val="24"/>
          </w:rPr>
          <w:delText>.</w:delText>
        </w:r>
      </w:del>
    </w:p>
    <w:p w14:paraId="433650C6" w14:textId="0BBA7A2E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21" w:author="Thar Adeleh" w:date="2024-08-14T13:36:00Z" w16du:dateUtc="2024-08-14T10:36:00Z"/>
          <w:color w:val="000000"/>
          <w:szCs w:val="24"/>
        </w:rPr>
      </w:pPr>
      <w:del w:id="822" w:author="Thar Adeleh" w:date="2024-08-14T13:36:00Z" w16du:dateUtc="2024-08-14T10:36:00Z">
        <w:r w:rsidRPr="00BB492C" w:rsidDel="00AC1E3F">
          <w:rPr>
            <w:i/>
            <w:color w:val="000000"/>
            <w:szCs w:val="24"/>
          </w:rPr>
          <w:delText>Kyllo v. United States</w:delText>
        </w:r>
        <w:r w:rsidR="00C36E44" w:rsidDel="00AC1E3F">
          <w:rPr>
            <w:i/>
            <w:color w:val="000000"/>
            <w:szCs w:val="24"/>
          </w:rPr>
          <w:delText>.</w:delText>
        </w:r>
      </w:del>
    </w:p>
    <w:p w14:paraId="15C5940C" w14:textId="2485CD66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23" w:author="Thar Adeleh" w:date="2024-08-14T13:36:00Z" w16du:dateUtc="2024-08-14T10:36:00Z"/>
          <w:color w:val="000000"/>
          <w:szCs w:val="24"/>
        </w:rPr>
      </w:pPr>
      <w:del w:id="824" w:author="Thar Adeleh" w:date="2024-08-14T13:36:00Z" w16du:dateUtc="2024-08-14T10:36:00Z">
        <w:r w:rsidRPr="00BB492C" w:rsidDel="00AC1E3F">
          <w:rPr>
            <w:i/>
            <w:color w:val="000000"/>
            <w:szCs w:val="24"/>
          </w:rPr>
          <w:delText>California v. Ciraolo</w:delText>
        </w:r>
        <w:r w:rsidR="00C36E44" w:rsidDel="00AC1E3F">
          <w:rPr>
            <w:i/>
            <w:color w:val="000000"/>
            <w:szCs w:val="24"/>
          </w:rPr>
          <w:delText>.</w:delText>
        </w:r>
      </w:del>
    </w:p>
    <w:p w14:paraId="57CD5B36" w14:textId="0AFFBF30" w:rsidR="003348EA" w:rsidRPr="00A446D2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25" w:author="Thar Adeleh" w:date="2024-08-14T13:36:00Z" w16du:dateUtc="2024-08-14T10:36:00Z"/>
          <w:b/>
          <w:color w:val="000000"/>
          <w:szCs w:val="24"/>
        </w:rPr>
      </w:pPr>
      <w:del w:id="826" w:author="Thar Adeleh" w:date="2024-08-14T13:36:00Z" w16du:dateUtc="2024-08-14T10:36:00Z">
        <w:r w:rsidRPr="00A446D2" w:rsidDel="00AC1E3F">
          <w:rPr>
            <w:b/>
            <w:i/>
            <w:color w:val="000000"/>
            <w:szCs w:val="24"/>
          </w:rPr>
          <w:delText>United States v. Jones</w:delText>
        </w:r>
        <w:r w:rsidR="00C36E44" w:rsidDel="00AC1E3F">
          <w:rPr>
            <w:b/>
            <w:i/>
            <w:color w:val="000000"/>
            <w:szCs w:val="24"/>
          </w:rPr>
          <w:delText>.</w:delText>
        </w:r>
        <w:r w:rsidR="002B5905" w:rsidRPr="00FB32F4" w:rsidDel="00AC1E3F">
          <w:rPr>
            <w:b/>
            <w:color w:val="000000"/>
            <w:szCs w:val="24"/>
          </w:rPr>
          <w:delText>*</w:delText>
        </w:r>
      </w:del>
    </w:p>
    <w:p w14:paraId="4935409A" w14:textId="10564046" w:rsidR="00BB492C" w:rsidRPr="00A446D2" w:rsidDel="00AC1E3F" w:rsidRDefault="00BB492C" w:rsidP="00BB492C">
      <w:pPr>
        <w:ind w:left="720"/>
        <w:rPr>
          <w:del w:id="827" w:author="Thar Adeleh" w:date="2024-08-14T13:36:00Z" w16du:dateUtc="2024-08-14T10:36:00Z"/>
          <w:b/>
          <w:color w:val="000000"/>
          <w:szCs w:val="24"/>
        </w:rPr>
      </w:pPr>
    </w:p>
    <w:p w14:paraId="018EDBCA" w14:textId="7D817E7C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828" w:author="Thar Adeleh" w:date="2024-08-14T13:36:00Z" w16du:dateUtc="2024-08-14T10:36:00Z"/>
          <w:color w:val="000000"/>
          <w:szCs w:val="24"/>
        </w:rPr>
      </w:pPr>
      <w:del w:id="829" w:author="Thar Adeleh" w:date="2024-08-14T13:36:00Z" w16du:dateUtc="2024-08-14T10:36:00Z">
        <w:r w:rsidRPr="00BB492C" w:rsidDel="00AC1E3F">
          <w:rPr>
            <w:color w:val="000000"/>
            <w:szCs w:val="24"/>
          </w:rPr>
          <w:delText>Which of the following cases used the reasonable expectation of privacy test in determining whether police action was a search?</w:delText>
        </w:r>
      </w:del>
    </w:p>
    <w:p w14:paraId="60927E1E" w14:textId="28FE7E4A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30" w:author="Thar Adeleh" w:date="2024-08-14T13:36:00Z" w16du:dateUtc="2024-08-14T10:36:00Z"/>
          <w:color w:val="000000"/>
          <w:szCs w:val="24"/>
        </w:rPr>
      </w:pPr>
      <w:del w:id="831" w:author="Thar Adeleh" w:date="2024-08-14T13:36:00Z" w16du:dateUtc="2024-08-14T10:36:00Z">
        <w:r w:rsidRPr="00BB492C" w:rsidDel="00AC1E3F">
          <w:rPr>
            <w:i/>
            <w:color w:val="000000"/>
            <w:szCs w:val="24"/>
          </w:rPr>
          <w:delText>Olmstead v. United States</w:delText>
        </w:r>
        <w:r w:rsidR="00C36E44" w:rsidDel="00AC1E3F">
          <w:rPr>
            <w:i/>
            <w:color w:val="000000"/>
            <w:szCs w:val="24"/>
          </w:rPr>
          <w:delText>.</w:delText>
        </w:r>
      </w:del>
    </w:p>
    <w:p w14:paraId="6EFD2568" w14:textId="1FCB8B77" w:rsidR="003348EA" w:rsidRPr="00A446D2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32" w:author="Thar Adeleh" w:date="2024-08-14T13:36:00Z" w16du:dateUtc="2024-08-14T10:36:00Z"/>
          <w:b/>
          <w:color w:val="000000"/>
          <w:szCs w:val="24"/>
        </w:rPr>
      </w:pPr>
      <w:del w:id="833" w:author="Thar Adeleh" w:date="2024-08-14T13:36:00Z" w16du:dateUtc="2024-08-14T10:36:00Z">
        <w:r w:rsidRPr="00A446D2" w:rsidDel="00AC1E3F">
          <w:rPr>
            <w:b/>
            <w:i/>
            <w:color w:val="000000"/>
            <w:szCs w:val="24"/>
          </w:rPr>
          <w:delText>Katz v. United States</w:delText>
        </w:r>
        <w:r w:rsidR="00C36E44" w:rsidDel="00AC1E3F">
          <w:rPr>
            <w:b/>
            <w:i/>
            <w:color w:val="000000"/>
            <w:szCs w:val="24"/>
          </w:rPr>
          <w:delText>.</w:delText>
        </w:r>
        <w:r w:rsidR="002B5905" w:rsidRPr="00FB32F4" w:rsidDel="00AC1E3F">
          <w:rPr>
            <w:b/>
            <w:color w:val="000000"/>
            <w:szCs w:val="24"/>
          </w:rPr>
          <w:delText>*</w:delText>
        </w:r>
      </w:del>
    </w:p>
    <w:p w14:paraId="0090EA4A" w14:textId="1753DCB3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34" w:author="Thar Adeleh" w:date="2024-08-14T13:36:00Z" w16du:dateUtc="2024-08-14T10:36:00Z"/>
          <w:color w:val="000000"/>
          <w:szCs w:val="24"/>
        </w:rPr>
      </w:pPr>
      <w:del w:id="835" w:author="Thar Adeleh" w:date="2024-08-14T13:36:00Z" w16du:dateUtc="2024-08-14T10:36:00Z">
        <w:r w:rsidRPr="00BB492C" w:rsidDel="00AC1E3F">
          <w:rPr>
            <w:i/>
            <w:color w:val="000000"/>
            <w:szCs w:val="24"/>
          </w:rPr>
          <w:delText>United States v. Jones</w:delText>
        </w:r>
        <w:r w:rsidR="00C36E44" w:rsidDel="00AC1E3F">
          <w:rPr>
            <w:i/>
            <w:color w:val="000000"/>
            <w:szCs w:val="24"/>
          </w:rPr>
          <w:delText>.</w:delText>
        </w:r>
      </w:del>
    </w:p>
    <w:p w14:paraId="5278D4C0" w14:textId="77EDC869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36" w:author="Thar Adeleh" w:date="2024-08-14T13:36:00Z" w16du:dateUtc="2024-08-14T10:36:00Z"/>
          <w:color w:val="000000"/>
          <w:szCs w:val="24"/>
        </w:rPr>
      </w:pPr>
      <w:del w:id="837" w:author="Thar Adeleh" w:date="2024-08-14T13:36:00Z" w16du:dateUtc="2024-08-14T10:36:00Z">
        <w:r w:rsidRPr="00BB492C" w:rsidDel="00AC1E3F">
          <w:rPr>
            <w:i/>
            <w:color w:val="000000"/>
            <w:szCs w:val="24"/>
          </w:rPr>
          <w:delText>Goldman v. United States</w:delText>
        </w:r>
        <w:r w:rsidR="00C36E44" w:rsidDel="00AC1E3F">
          <w:rPr>
            <w:i/>
            <w:color w:val="000000"/>
            <w:szCs w:val="24"/>
          </w:rPr>
          <w:delText>.</w:delText>
        </w:r>
      </w:del>
    </w:p>
    <w:p w14:paraId="55E89B8A" w14:textId="782E5056" w:rsidR="00BB492C" w:rsidRPr="00BB492C" w:rsidDel="00AC1E3F" w:rsidRDefault="00BB492C" w:rsidP="00BB492C">
      <w:pPr>
        <w:ind w:left="720"/>
        <w:rPr>
          <w:del w:id="838" w:author="Thar Adeleh" w:date="2024-08-14T13:36:00Z" w16du:dateUtc="2024-08-14T10:36:00Z"/>
          <w:color w:val="000000"/>
          <w:szCs w:val="24"/>
        </w:rPr>
      </w:pPr>
    </w:p>
    <w:p w14:paraId="48FF4C54" w14:textId="0A4D9B06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839" w:author="Thar Adeleh" w:date="2024-08-14T13:36:00Z" w16du:dateUtc="2024-08-14T10:36:00Z"/>
          <w:color w:val="000000"/>
          <w:szCs w:val="24"/>
        </w:rPr>
      </w:pPr>
      <w:del w:id="840" w:author="Thar Adeleh" w:date="2024-08-14T13:36:00Z" w16du:dateUtc="2024-08-14T10:36:00Z">
        <w:r w:rsidRPr="00BB492C" w:rsidDel="00AC1E3F">
          <w:rPr>
            <w:color w:val="000000"/>
            <w:szCs w:val="24"/>
          </w:rPr>
          <w:delText>Which areas and objects are protected by the Fourth Amendment?</w:delText>
        </w:r>
      </w:del>
    </w:p>
    <w:p w14:paraId="051FFC53" w14:textId="0022BF96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41" w:author="Thar Adeleh" w:date="2024-08-14T13:36:00Z" w16du:dateUtc="2024-08-14T10:36:00Z"/>
          <w:color w:val="000000"/>
          <w:szCs w:val="24"/>
        </w:rPr>
      </w:pPr>
      <w:del w:id="842" w:author="Thar Adeleh" w:date="2024-08-14T13:36:00Z" w16du:dateUtc="2024-08-14T10:36:00Z">
        <w:r w:rsidRPr="00BB492C" w:rsidDel="00AC1E3F">
          <w:rPr>
            <w:color w:val="000000"/>
            <w:szCs w:val="24"/>
          </w:rPr>
          <w:delText>Person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371FB7DF" w14:textId="64051AEA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43" w:author="Thar Adeleh" w:date="2024-08-14T13:36:00Z" w16du:dateUtc="2024-08-14T10:36:00Z"/>
          <w:color w:val="000000"/>
          <w:szCs w:val="24"/>
        </w:rPr>
      </w:pPr>
      <w:del w:id="844" w:author="Thar Adeleh" w:date="2024-08-14T13:36:00Z" w16du:dateUtc="2024-08-14T10:36:00Z">
        <w:r w:rsidRPr="00BB492C" w:rsidDel="00AC1E3F">
          <w:rPr>
            <w:color w:val="000000"/>
            <w:szCs w:val="24"/>
          </w:rPr>
          <w:delText>Houses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56DDB6EF" w14:textId="7A0E8900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45" w:author="Thar Adeleh" w:date="2024-08-14T13:36:00Z" w16du:dateUtc="2024-08-14T10:36:00Z"/>
          <w:color w:val="000000"/>
          <w:szCs w:val="24"/>
        </w:rPr>
      </w:pPr>
      <w:del w:id="846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Papers </w:delText>
        </w:r>
        <w:r w:rsidR="00C36E44" w:rsidDel="00AC1E3F">
          <w:rPr>
            <w:color w:val="000000"/>
            <w:szCs w:val="24"/>
          </w:rPr>
          <w:delText>and</w:delText>
        </w:r>
        <w:r w:rsidR="00C36E44" w:rsidRPr="00BB492C" w:rsidDel="00AC1E3F">
          <w:rPr>
            <w:color w:val="000000"/>
            <w:szCs w:val="24"/>
          </w:rPr>
          <w:delText xml:space="preserve"> effects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12BFCF43" w14:textId="2B30D528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47" w:author="Thar Adeleh" w:date="2024-08-14T13:36:00Z" w16du:dateUtc="2024-08-14T10:36:00Z"/>
          <w:color w:val="000000"/>
          <w:szCs w:val="24"/>
        </w:rPr>
      </w:pPr>
      <w:del w:id="848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Privacy </w:delText>
        </w:r>
        <w:r w:rsidR="00C36E44" w:rsidRPr="00BB492C" w:rsidDel="00AC1E3F">
          <w:rPr>
            <w:color w:val="000000"/>
            <w:szCs w:val="24"/>
          </w:rPr>
          <w:delText>rights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637EE80C" w14:textId="172AF60D" w:rsidR="003348EA" w:rsidRPr="00A446D2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49" w:author="Thar Adeleh" w:date="2024-08-14T13:36:00Z" w16du:dateUtc="2024-08-14T10:36:00Z"/>
          <w:b/>
          <w:color w:val="000000"/>
          <w:szCs w:val="24"/>
        </w:rPr>
      </w:pPr>
      <w:del w:id="850" w:author="Thar Adeleh" w:date="2024-08-14T13:36:00Z" w16du:dateUtc="2024-08-14T10:36:00Z">
        <w:r w:rsidRPr="00A446D2" w:rsidDel="00AC1E3F">
          <w:rPr>
            <w:b/>
            <w:color w:val="000000"/>
            <w:szCs w:val="24"/>
          </w:rPr>
          <w:delText>All of the above</w:delText>
        </w:r>
        <w:r w:rsidR="00C36E44" w:rsidDel="00AC1E3F">
          <w:rPr>
            <w:b/>
            <w:color w:val="000000"/>
            <w:szCs w:val="24"/>
          </w:rPr>
          <w:delText>.</w:delText>
        </w:r>
        <w:r w:rsidR="002B5905" w:rsidRPr="00A446D2" w:rsidDel="00AC1E3F">
          <w:rPr>
            <w:b/>
            <w:color w:val="000000"/>
            <w:szCs w:val="24"/>
          </w:rPr>
          <w:delText>*</w:delText>
        </w:r>
      </w:del>
    </w:p>
    <w:p w14:paraId="018D75E1" w14:textId="662E2072" w:rsidR="00BB492C" w:rsidRPr="00BB492C" w:rsidDel="00AC1E3F" w:rsidRDefault="00BB492C" w:rsidP="00BB492C">
      <w:pPr>
        <w:ind w:left="720"/>
        <w:rPr>
          <w:del w:id="851" w:author="Thar Adeleh" w:date="2024-08-14T13:36:00Z" w16du:dateUtc="2024-08-14T10:36:00Z"/>
          <w:color w:val="000000"/>
          <w:szCs w:val="24"/>
        </w:rPr>
      </w:pPr>
    </w:p>
    <w:p w14:paraId="070A88C5" w14:textId="20301A3B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852" w:author="Thar Adeleh" w:date="2024-08-14T13:36:00Z" w16du:dateUtc="2024-08-14T10:36:00Z"/>
          <w:color w:val="000000"/>
          <w:szCs w:val="24"/>
        </w:rPr>
      </w:pPr>
      <w:del w:id="853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Which of the following statements </w:delText>
        </w:r>
        <w:r w:rsidR="00C36E44" w:rsidDel="00AC1E3F">
          <w:rPr>
            <w:color w:val="000000"/>
            <w:szCs w:val="24"/>
          </w:rPr>
          <w:delText>is</w:delText>
        </w:r>
        <w:r w:rsidR="00C36E44" w:rsidRPr="00BB492C" w:rsidDel="00AC1E3F">
          <w:rPr>
            <w:color w:val="000000"/>
            <w:szCs w:val="24"/>
          </w:rPr>
          <w:delText xml:space="preserve"> </w:delText>
        </w:r>
        <w:r w:rsidRPr="00BB492C" w:rsidDel="00AC1E3F">
          <w:rPr>
            <w:color w:val="000000"/>
            <w:szCs w:val="24"/>
          </w:rPr>
          <w:delText>true?</w:delText>
        </w:r>
      </w:del>
    </w:p>
    <w:p w14:paraId="3A2D8FF6" w14:textId="21FBB606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54" w:author="Thar Adeleh" w:date="2024-08-14T13:36:00Z" w16du:dateUtc="2024-08-14T10:36:00Z"/>
          <w:color w:val="000000"/>
          <w:szCs w:val="24"/>
        </w:rPr>
      </w:pPr>
      <w:del w:id="855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property trespass test for searches </w:delText>
        </w:r>
        <w:r w:rsidR="00C36E44" w:rsidDel="00AC1E3F">
          <w:rPr>
            <w:color w:val="000000"/>
            <w:szCs w:val="24"/>
          </w:rPr>
          <w:delText>is</w:delText>
        </w:r>
        <w:r w:rsidR="00C36E44" w:rsidRPr="00BB492C" w:rsidDel="00AC1E3F">
          <w:rPr>
            <w:color w:val="000000"/>
            <w:szCs w:val="24"/>
          </w:rPr>
          <w:delText xml:space="preserve"> </w:delText>
        </w:r>
        <w:r w:rsidRPr="00BB492C" w:rsidDel="00AC1E3F">
          <w:rPr>
            <w:color w:val="000000"/>
            <w:szCs w:val="24"/>
          </w:rPr>
          <w:delText>used by the Supreme Court today.</w:delText>
        </w:r>
      </w:del>
    </w:p>
    <w:p w14:paraId="00F89229" w14:textId="542EA5FD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56" w:author="Thar Adeleh" w:date="2024-08-14T13:36:00Z" w16du:dateUtc="2024-08-14T10:36:00Z"/>
          <w:color w:val="000000"/>
          <w:szCs w:val="24"/>
        </w:rPr>
      </w:pPr>
      <w:del w:id="857" w:author="Thar Adeleh" w:date="2024-08-14T13:36:00Z" w16du:dateUtc="2024-08-14T10:36:00Z">
        <w:r w:rsidRPr="00BB492C" w:rsidDel="00AC1E3F">
          <w:rPr>
            <w:color w:val="000000"/>
            <w:szCs w:val="24"/>
          </w:rPr>
          <w:delText>The reasonable expectation of privacy test for searches is in use by the Court today.</w:delText>
        </w:r>
      </w:del>
    </w:p>
    <w:p w14:paraId="5B0BCE70" w14:textId="0DC3539D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58" w:author="Thar Adeleh" w:date="2024-08-14T13:36:00Z" w16du:dateUtc="2024-08-14T10:36:00Z"/>
          <w:color w:val="000000"/>
          <w:szCs w:val="24"/>
        </w:rPr>
      </w:pPr>
      <w:del w:id="859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The reasonable expectation of privacy test </w:delText>
        </w:r>
        <w:r w:rsidR="00FB32F4" w:rsidDel="00AC1E3F">
          <w:rPr>
            <w:color w:val="000000"/>
            <w:szCs w:val="24"/>
          </w:rPr>
          <w:delText>is no longer valid</w:delText>
        </w:r>
        <w:r w:rsidRPr="00BB492C" w:rsidDel="00AC1E3F">
          <w:rPr>
            <w:color w:val="000000"/>
            <w:szCs w:val="24"/>
          </w:rPr>
          <w:delText>.</w:delText>
        </w:r>
      </w:del>
    </w:p>
    <w:p w14:paraId="6EFB8A95" w14:textId="75FE1534" w:rsidR="003348EA" w:rsidRPr="00A446D2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60" w:author="Thar Adeleh" w:date="2024-08-14T13:36:00Z" w16du:dateUtc="2024-08-14T10:36:00Z"/>
          <w:b/>
          <w:color w:val="000000"/>
          <w:szCs w:val="24"/>
        </w:rPr>
      </w:pPr>
      <w:del w:id="861" w:author="Thar Adeleh" w:date="2024-08-14T13:36:00Z" w16du:dateUtc="2024-08-14T10:36:00Z">
        <w:r w:rsidRPr="00A446D2" w:rsidDel="00AC1E3F">
          <w:rPr>
            <w:b/>
            <w:color w:val="000000"/>
            <w:szCs w:val="24"/>
          </w:rPr>
          <w:delText>The reasonable expectation of privacy test has been supplemented by the property</w:delText>
        </w:r>
        <w:r w:rsidR="00C36E44" w:rsidDel="00AC1E3F">
          <w:rPr>
            <w:b/>
            <w:color w:val="000000"/>
            <w:szCs w:val="24"/>
          </w:rPr>
          <w:delText>-</w:delText>
        </w:r>
        <w:r w:rsidRPr="00A446D2" w:rsidDel="00AC1E3F">
          <w:rPr>
            <w:b/>
            <w:color w:val="000000"/>
            <w:szCs w:val="24"/>
          </w:rPr>
          <w:delText>based test for searches.</w:delText>
        </w:r>
        <w:r w:rsidR="002B5905" w:rsidRPr="00A446D2" w:rsidDel="00AC1E3F">
          <w:rPr>
            <w:b/>
            <w:color w:val="000000"/>
            <w:szCs w:val="24"/>
          </w:rPr>
          <w:delText>*</w:delText>
        </w:r>
      </w:del>
    </w:p>
    <w:p w14:paraId="43007103" w14:textId="6D3B40FA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62" w:author="Thar Adeleh" w:date="2024-08-14T13:36:00Z" w16du:dateUtc="2024-08-14T10:36:00Z"/>
          <w:color w:val="000000"/>
          <w:szCs w:val="24"/>
        </w:rPr>
      </w:pPr>
      <w:del w:id="863" w:author="Thar Adeleh" w:date="2024-08-14T13:36:00Z" w16du:dateUtc="2024-08-14T10:36:00Z">
        <w:r w:rsidRPr="00BB492C" w:rsidDel="00AC1E3F">
          <w:rPr>
            <w:color w:val="000000"/>
            <w:szCs w:val="24"/>
          </w:rPr>
          <w:delText>None of the above.</w:delText>
        </w:r>
      </w:del>
    </w:p>
    <w:p w14:paraId="4FE43B8F" w14:textId="1538ACC3" w:rsidR="00BB492C" w:rsidRPr="00BB492C" w:rsidDel="00AC1E3F" w:rsidRDefault="00BB492C" w:rsidP="00BB492C">
      <w:pPr>
        <w:ind w:left="1080"/>
        <w:rPr>
          <w:del w:id="864" w:author="Thar Adeleh" w:date="2024-08-14T13:36:00Z" w16du:dateUtc="2024-08-14T10:36:00Z"/>
          <w:color w:val="000000"/>
          <w:szCs w:val="24"/>
        </w:rPr>
      </w:pPr>
    </w:p>
    <w:p w14:paraId="2571D861" w14:textId="49ED66B8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865" w:author="Thar Adeleh" w:date="2024-08-14T13:36:00Z" w16du:dateUtc="2024-08-14T10:36:00Z"/>
          <w:color w:val="000000"/>
          <w:szCs w:val="24"/>
        </w:rPr>
      </w:pPr>
      <w:del w:id="866" w:author="Thar Adeleh" w:date="2024-08-14T13:36:00Z" w16du:dateUtc="2024-08-14T10:36:00Z">
        <w:r w:rsidRPr="00BB492C" w:rsidDel="00AC1E3F">
          <w:rPr>
            <w:color w:val="000000"/>
            <w:szCs w:val="24"/>
          </w:rPr>
          <w:delText>A person has no reasonable expectation of privacy in which of the following areas</w:delText>
        </w:r>
        <w:r w:rsidR="00C36E44" w:rsidDel="00AC1E3F">
          <w:rPr>
            <w:color w:val="000000"/>
            <w:szCs w:val="24"/>
          </w:rPr>
          <w:delText>?</w:delText>
        </w:r>
      </w:del>
    </w:p>
    <w:p w14:paraId="1B86B4DE" w14:textId="63E1787B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67" w:author="Thar Adeleh" w:date="2024-08-14T13:36:00Z" w16du:dateUtc="2024-08-14T10:36:00Z"/>
          <w:color w:val="000000"/>
          <w:szCs w:val="24"/>
        </w:rPr>
      </w:pPr>
      <w:del w:id="868" w:author="Thar Adeleh" w:date="2024-08-14T13:36:00Z" w16du:dateUtc="2024-08-14T10:36:00Z">
        <w:r w:rsidRPr="00BB492C" w:rsidDel="00AC1E3F">
          <w:rPr>
            <w:color w:val="000000"/>
            <w:szCs w:val="24"/>
          </w:rPr>
          <w:delText>House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19D578E6" w14:textId="2F56A112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69" w:author="Thar Adeleh" w:date="2024-08-14T13:36:00Z" w16du:dateUtc="2024-08-14T10:36:00Z"/>
          <w:color w:val="000000"/>
          <w:szCs w:val="24"/>
        </w:rPr>
      </w:pPr>
      <w:del w:id="870" w:author="Thar Adeleh" w:date="2024-08-14T13:36:00Z" w16du:dateUtc="2024-08-14T10:36:00Z">
        <w:r w:rsidRPr="00BB492C" w:rsidDel="00AC1E3F">
          <w:rPr>
            <w:color w:val="000000"/>
            <w:szCs w:val="24"/>
          </w:rPr>
          <w:delText>Curtilage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2D8BD7A3" w14:textId="4E436755" w:rsidR="003348EA" w:rsidRPr="00A446D2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71" w:author="Thar Adeleh" w:date="2024-08-14T13:36:00Z" w16du:dateUtc="2024-08-14T10:36:00Z"/>
          <w:b/>
          <w:color w:val="000000"/>
          <w:szCs w:val="24"/>
        </w:rPr>
      </w:pPr>
      <w:del w:id="872" w:author="Thar Adeleh" w:date="2024-08-14T13:36:00Z" w16du:dateUtc="2024-08-14T10:36:00Z">
        <w:r w:rsidRPr="00A446D2" w:rsidDel="00AC1E3F">
          <w:rPr>
            <w:b/>
            <w:color w:val="000000"/>
            <w:szCs w:val="24"/>
          </w:rPr>
          <w:delText>Open field</w:delText>
        </w:r>
        <w:r w:rsidR="002B5905" w:rsidRPr="00A446D2" w:rsidDel="00AC1E3F">
          <w:rPr>
            <w:b/>
            <w:color w:val="000000"/>
            <w:szCs w:val="24"/>
          </w:rPr>
          <w:delText>s</w:delText>
        </w:r>
        <w:r w:rsidR="00C36E44" w:rsidDel="00AC1E3F">
          <w:rPr>
            <w:b/>
            <w:color w:val="000000"/>
            <w:szCs w:val="24"/>
          </w:rPr>
          <w:delText>.</w:delText>
        </w:r>
        <w:r w:rsidR="002B5905" w:rsidRPr="00A446D2" w:rsidDel="00AC1E3F">
          <w:rPr>
            <w:b/>
            <w:color w:val="000000"/>
            <w:szCs w:val="24"/>
          </w:rPr>
          <w:delText>*</w:delText>
        </w:r>
      </w:del>
    </w:p>
    <w:p w14:paraId="68DC5803" w14:textId="4F49FA88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73" w:author="Thar Adeleh" w:date="2024-08-14T13:36:00Z" w16du:dateUtc="2024-08-14T10:36:00Z"/>
          <w:color w:val="000000"/>
          <w:szCs w:val="24"/>
        </w:rPr>
      </w:pPr>
      <w:del w:id="874" w:author="Thar Adeleh" w:date="2024-08-14T13:36:00Z" w16du:dateUtc="2024-08-14T10:36:00Z">
        <w:r w:rsidRPr="00BB492C" w:rsidDel="00AC1E3F">
          <w:rPr>
            <w:color w:val="000000"/>
            <w:szCs w:val="24"/>
          </w:rPr>
          <w:delText>All of the above.</w:delText>
        </w:r>
      </w:del>
    </w:p>
    <w:p w14:paraId="4ECB83D8" w14:textId="641D1470" w:rsidR="00BB492C" w:rsidRPr="00BB492C" w:rsidDel="00AC1E3F" w:rsidRDefault="00BB492C" w:rsidP="00BB492C">
      <w:pPr>
        <w:ind w:left="1080"/>
        <w:rPr>
          <w:del w:id="875" w:author="Thar Adeleh" w:date="2024-08-14T13:36:00Z" w16du:dateUtc="2024-08-14T10:36:00Z"/>
          <w:color w:val="000000"/>
          <w:szCs w:val="24"/>
        </w:rPr>
      </w:pPr>
    </w:p>
    <w:p w14:paraId="14D87285" w14:textId="5AD42BD7" w:rsidR="003348EA" w:rsidRPr="00BB492C" w:rsidDel="00AC1E3F" w:rsidRDefault="003348EA" w:rsidP="0046045A">
      <w:pPr>
        <w:pStyle w:val="ListParagraph"/>
        <w:numPr>
          <w:ilvl w:val="0"/>
          <w:numId w:val="30"/>
        </w:numPr>
        <w:contextualSpacing/>
        <w:rPr>
          <w:del w:id="876" w:author="Thar Adeleh" w:date="2024-08-14T13:36:00Z" w16du:dateUtc="2024-08-14T10:36:00Z"/>
          <w:color w:val="000000"/>
          <w:szCs w:val="24"/>
        </w:rPr>
      </w:pPr>
      <w:del w:id="877" w:author="Thar Adeleh" w:date="2024-08-14T13:36:00Z" w16du:dateUtc="2024-08-14T10:36:00Z">
        <w:r w:rsidRPr="00BB492C" w:rsidDel="00AC1E3F">
          <w:rPr>
            <w:color w:val="000000"/>
            <w:szCs w:val="24"/>
          </w:rPr>
          <w:delText>Which of the following surveillance technology devices did not involve the physical intrusion of law enforcement officers into constitutionally protected areas and hence was not considered a search?</w:delText>
        </w:r>
      </w:del>
    </w:p>
    <w:p w14:paraId="4EAE1AB4" w14:textId="63C98D31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78" w:author="Thar Adeleh" w:date="2024-08-14T13:36:00Z" w16du:dateUtc="2024-08-14T10:36:00Z"/>
          <w:color w:val="000000"/>
          <w:szCs w:val="24"/>
        </w:rPr>
      </w:pPr>
      <w:del w:id="879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Detectaphone used in </w:delText>
        </w:r>
        <w:r w:rsidRPr="00BB492C" w:rsidDel="00AC1E3F">
          <w:rPr>
            <w:i/>
            <w:color w:val="000000"/>
            <w:szCs w:val="24"/>
          </w:rPr>
          <w:delText xml:space="preserve">Goldman v. United States </w:delText>
        </w:r>
        <w:r w:rsidRPr="00BB492C" w:rsidDel="00AC1E3F">
          <w:rPr>
            <w:color w:val="000000"/>
            <w:szCs w:val="24"/>
          </w:rPr>
          <w:delText>(1942)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084342B0" w14:textId="068F015A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80" w:author="Thar Adeleh" w:date="2024-08-14T13:36:00Z" w16du:dateUtc="2024-08-14T10:36:00Z"/>
          <w:color w:val="000000"/>
          <w:szCs w:val="24"/>
        </w:rPr>
      </w:pPr>
      <w:del w:id="881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Aerial precision camera used in </w:delText>
        </w:r>
        <w:r w:rsidRPr="00BB492C" w:rsidDel="00AC1E3F">
          <w:rPr>
            <w:i/>
            <w:color w:val="000000"/>
            <w:szCs w:val="24"/>
          </w:rPr>
          <w:delText xml:space="preserve">Dow Chemical Co. v. United States </w:delText>
        </w:r>
        <w:r w:rsidRPr="00BB492C" w:rsidDel="00AC1E3F">
          <w:rPr>
            <w:color w:val="000000"/>
            <w:szCs w:val="24"/>
          </w:rPr>
          <w:delText>(1986)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1761FE81" w14:textId="5CFA9123" w:rsidR="003348EA" w:rsidRPr="00BB492C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82" w:author="Thar Adeleh" w:date="2024-08-14T13:36:00Z" w16du:dateUtc="2024-08-14T10:36:00Z"/>
          <w:color w:val="000000"/>
          <w:szCs w:val="24"/>
        </w:rPr>
      </w:pPr>
      <w:del w:id="883" w:author="Thar Adeleh" w:date="2024-08-14T13:36:00Z" w16du:dateUtc="2024-08-14T10:36:00Z">
        <w:r w:rsidRPr="00BB492C" w:rsidDel="00AC1E3F">
          <w:rPr>
            <w:color w:val="000000"/>
            <w:szCs w:val="24"/>
          </w:rPr>
          <w:delText xml:space="preserve">Beeper tracking device used in </w:delText>
        </w:r>
        <w:r w:rsidRPr="00BB492C" w:rsidDel="00AC1E3F">
          <w:rPr>
            <w:i/>
            <w:color w:val="000000"/>
            <w:szCs w:val="24"/>
          </w:rPr>
          <w:delText xml:space="preserve">United States v. Knotts </w:delText>
        </w:r>
        <w:r w:rsidRPr="00BB492C" w:rsidDel="00AC1E3F">
          <w:rPr>
            <w:color w:val="000000"/>
            <w:szCs w:val="24"/>
          </w:rPr>
          <w:delText>(1983)</w:delText>
        </w:r>
        <w:r w:rsidR="00C36E44" w:rsidDel="00AC1E3F">
          <w:rPr>
            <w:color w:val="000000"/>
            <w:szCs w:val="24"/>
          </w:rPr>
          <w:delText>.</w:delText>
        </w:r>
      </w:del>
    </w:p>
    <w:p w14:paraId="67F00022" w14:textId="29E77CED" w:rsidR="00BB492C" w:rsidRPr="00A446D2" w:rsidDel="00AC1E3F" w:rsidRDefault="003348EA" w:rsidP="0046045A">
      <w:pPr>
        <w:pStyle w:val="ListParagraph"/>
        <w:numPr>
          <w:ilvl w:val="1"/>
          <w:numId w:val="30"/>
        </w:numPr>
        <w:contextualSpacing/>
        <w:rPr>
          <w:del w:id="884" w:author="Thar Adeleh" w:date="2024-08-14T13:36:00Z" w16du:dateUtc="2024-08-14T10:36:00Z"/>
          <w:b/>
          <w:color w:val="000000"/>
          <w:szCs w:val="24"/>
        </w:rPr>
      </w:pPr>
      <w:del w:id="885" w:author="Thar Adeleh" w:date="2024-08-14T13:36:00Z" w16du:dateUtc="2024-08-14T10:36:00Z">
        <w:r w:rsidRPr="00A446D2" w:rsidDel="00AC1E3F">
          <w:rPr>
            <w:b/>
            <w:color w:val="000000"/>
            <w:szCs w:val="24"/>
          </w:rPr>
          <w:delText>All of the above.</w:delText>
        </w:r>
        <w:r w:rsidR="002B5905" w:rsidRPr="00A446D2" w:rsidDel="00AC1E3F">
          <w:rPr>
            <w:b/>
            <w:color w:val="000000"/>
            <w:szCs w:val="24"/>
          </w:rPr>
          <w:delText>*</w:delText>
        </w:r>
      </w:del>
    </w:p>
    <w:p w14:paraId="706FBFAC" w14:textId="30B04932" w:rsidR="002B5905" w:rsidDel="00AC1E3F" w:rsidRDefault="002B5905" w:rsidP="002B5905">
      <w:pPr>
        <w:pStyle w:val="ListParagraph"/>
        <w:ind w:left="1440"/>
        <w:contextualSpacing/>
        <w:rPr>
          <w:del w:id="886" w:author="Thar Adeleh" w:date="2024-08-14T13:36:00Z" w16du:dateUtc="2024-08-14T10:36:00Z"/>
          <w:color w:val="000000"/>
          <w:szCs w:val="24"/>
        </w:rPr>
      </w:pPr>
    </w:p>
    <w:p w14:paraId="22CD30AD" w14:textId="75F4C65F" w:rsidR="00661AAA" w:rsidRPr="002B5905" w:rsidDel="00AC1E3F" w:rsidRDefault="00661AAA" w:rsidP="002B5905">
      <w:pPr>
        <w:pStyle w:val="ListParagraph"/>
        <w:ind w:left="1440"/>
        <w:contextualSpacing/>
        <w:rPr>
          <w:del w:id="887" w:author="Thar Adeleh" w:date="2024-08-14T13:36:00Z" w16du:dateUtc="2024-08-14T10:36:00Z"/>
          <w:color w:val="000000"/>
          <w:szCs w:val="24"/>
        </w:rPr>
      </w:pPr>
    </w:p>
    <w:p w14:paraId="5D7A8268" w14:textId="4A6B2817" w:rsidR="00700347" w:rsidDel="00AC1E3F" w:rsidRDefault="00700347" w:rsidP="00BB492C">
      <w:pPr>
        <w:rPr>
          <w:del w:id="888" w:author="Thar Adeleh" w:date="2024-08-14T13:36:00Z" w16du:dateUtc="2024-08-14T10:36:00Z"/>
          <w:b/>
          <w:szCs w:val="24"/>
        </w:rPr>
      </w:pPr>
    </w:p>
    <w:p w14:paraId="20027EE4" w14:textId="406AB762" w:rsidR="00F90083" w:rsidRPr="00BB492C" w:rsidDel="00AC1E3F" w:rsidRDefault="00F90083" w:rsidP="00BB492C">
      <w:pPr>
        <w:rPr>
          <w:del w:id="889" w:author="Thar Adeleh" w:date="2024-08-14T13:36:00Z" w16du:dateUtc="2024-08-14T10:36:00Z"/>
          <w:b/>
          <w:szCs w:val="24"/>
        </w:rPr>
      </w:pPr>
      <w:del w:id="890" w:author="Thar Adeleh" w:date="2024-08-14T13:36:00Z" w16du:dateUtc="2024-08-14T10:36:00Z">
        <w:r w:rsidRPr="00BB492C" w:rsidDel="00AC1E3F">
          <w:rPr>
            <w:b/>
            <w:szCs w:val="24"/>
          </w:rPr>
          <w:delText>Chapter 2</w:delText>
        </w:r>
      </w:del>
    </w:p>
    <w:p w14:paraId="1ACABE02" w14:textId="590A1214" w:rsidR="00F90083" w:rsidRPr="00BB492C" w:rsidDel="00AC1E3F" w:rsidRDefault="00F90083" w:rsidP="00BB492C">
      <w:pPr>
        <w:rPr>
          <w:del w:id="891" w:author="Thar Adeleh" w:date="2024-08-14T13:36:00Z" w16du:dateUtc="2024-08-14T10:36:00Z"/>
          <w:szCs w:val="24"/>
        </w:rPr>
      </w:pPr>
    </w:p>
    <w:p w14:paraId="6EE809A5" w14:textId="343B9EC9" w:rsidR="00F90083" w:rsidRPr="008F1A4F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892" w:author="Thar Adeleh" w:date="2024-08-14T13:36:00Z" w16du:dateUtc="2024-08-14T10:36:00Z"/>
          <w:szCs w:val="24"/>
        </w:rPr>
      </w:pPr>
      <w:del w:id="893" w:author="Thar Adeleh" w:date="2024-08-14T13:36:00Z" w16du:dateUtc="2024-08-14T10:36:00Z">
        <w:r w:rsidRPr="00EE3E74" w:rsidDel="00AC1E3F">
          <w:rPr>
            <w:szCs w:val="24"/>
          </w:rPr>
          <w:delText>In ancient G</w:delText>
        </w:r>
        <w:r w:rsidRPr="008F1A4F" w:rsidDel="00AC1E3F">
          <w:rPr>
            <w:szCs w:val="24"/>
          </w:rPr>
          <w:delText>reece, slaves were tortured</w:delText>
        </w:r>
      </w:del>
    </w:p>
    <w:p w14:paraId="56C7049D" w14:textId="746A10EB" w:rsidR="00F90083" w:rsidRPr="00BB492C" w:rsidDel="00AC1E3F" w:rsidRDefault="003838F7" w:rsidP="00E7308C">
      <w:pPr>
        <w:pStyle w:val="ListParagraph"/>
        <w:numPr>
          <w:ilvl w:val="0"/>
          <w:numId w:val="1"/>
        </w:numPr>
        <w:ind w:left="1440"/>
        <w:rPr>
          <w:del w:id="894" w:author="Thar Adeleh" w:date="2024-08-14T13:36:00Z" w16du:dateUtc="2024-08-14T10:36:00Z"/>
          <w:szCs w:val="24"/>
        </w:rPr>
      </w:pPr>
      <w:del w:id="895" w:author="Thar Adeleh" w:date="2024-08-14T13:36:00Z" w16du:dateUtc="2024-08-14T10:36:00Z">
        <w:r w:rsidRPr="00BB492C" w:rsidDel="00AC1E3F">
          <w:rPr>
            <w:szCs w:val="24"/>
          </w:rPr>
          <w:delText xml:space="preserve">As </w:delText>
        </w:r>
        <w:r w:rsidR="00F90083" w:rsidRPr="00BB492C" w:rsidDel="00AC1E3F">
          <w:rPr>
            <w:szCs w:val="24"/>
          </w:rPr>
          <w:delText>punishment for crime</w:delText>
        </w:r>
        <w:r w:rsidDel="00AC1E3F">
          <w:rPr>
            <w:szCs w:val="24"/>
          </w:rPr>
          <w:delText>.</w:delText>
        </w:r>
      </w:del>
    </w:p>
    <w:p w14:paraId="2C08D6AD" w14:textId="59C97C18" w:rsidR="00F90083" w:rsidRPr="00BB492C" w:rsidDel="00AC1E3F" w:rsidRDefault="003838F7" w:rsidP="00E7308C">
      <w:pPr>
        <w:pStyle w:val="ListParagraph"/>
        <w:numPr>
          <w:ilvl w:val="0"/>
          <w:numId w:val="1"/>
        </w:numPr>
        <w:ind w:left="1440"/>
        <w:rPr>
          <w:del w:id="896" w:author="Thar Adeleh" w:date="2024-08-14T13:36:00Z" w16du:dateUtc="2024-08-14T10:36:00Z"/>
          <w:szCs w:val="24"/>
        </w:rPr>
      </w:pPr>
      <w:del w:id="897" w:author="Thar Adeleh" w:date="2024-08-14T13:36:00Z" w16du:dateUtc="2024-08-14T10:36:00Z">
        <w:r w:rsidRPr="00BB492C" w:rsidDel="00AC1E3F">
          <w:rPr>
            <w:szCs w:val="24"/>
          </w:rPr>
          <w:delText xml:space="preserve">For </w:delText>
        </w:r>
        <w:r w:rsidR="00F90083" w:rsidRPr="00BB492C" w:rsidDel="00AC1E3F">
          <w:rPr>
            <w:szCs w:val="24"/>
          </w:rPr>
          <w:delText>disobeying their owners</w:delText>
        </w:r>
        <w:r w:rsidDel="00AC1E3F">
          <w:rPr>
            <w:szCs w:val="24"/>
          </w:rPr>
          <w:delText>.</w:delText>
        </w:r>
        <w:r w:rsidR="00F90083" w:rsidRPr="00BB492C" w:rsidDel="00AC1E3F">
          <w:rPr>
            <w:szCs w:val="24"/>
          </w:rPr>
          <w:delText xml:space="preserve">  </w:delText>
        </w:r>
      </w:del>
    </w:p>
    <w:p w14:paraId="6A2063F1" w14:textId="2C34401E" w:rsidR="00F90083" w:rsidRPr="00A446D2" w:rsidDel="00AC1E3F" w:rsidRDefault="003838F7" w:rsidP="00E7308C">
      <w:pPr>
        <w:pStyle w:val="ListParagraph"/>
        <w:numPr>
          <w:ilvl w:val="0"/>
          <w:numId w:val="1"/>
        </w:numPr>
        <w:ind w:left="1440"/>
        <w:rPr>
          <w:del w:id="898" w:author="Thar Adeleh" w:date="2024-08-14T13:36:00Z" w16du:dateUtc="2024-08-14T10:36:00Z"/>
          <w:b/>
          <w:szCs w:val="24"/>
        </w:rPr>
      </w:pPr>
      <w:del w:id="899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To </w:delText>
        </w:r>
        <w:r w:rsidR="00F90083" w:rsidRPr="00A446D2" w:rsidDel="00AC1E3F">
          <w:rPr>
            <w:b/>
            <w:szCs w:val="24"/>
          </w:rPr>
          <w:delText>ensure truthful testimony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77A6FE1F" w14:textId="33557A47" w:rsidR="00F90083" w:rsidRPr="00BB492C" w:rsidDel="00AC1E3F" w:rsidRDefault="003838F7" w:rsidP="00E7308C">
      <w:pPr>
        <w:pStyle w:val="ListParagraph"/>
        <w:numPr>
          <w:ilvl w:val="0"/>
          <w:numId w:val="1"/>
        </w:numPr>
        <w:ind w:left="1440"/>
        <w:rPr>
          <w:del w:id="900" w:author="Thar Adeleh" w:date="2024-08-14T13:36:00Z" w16du:dateUtc="2024-08-14T10:36:00Z"/>
          <w:szCs w:val="24"/>
        </w:rPr>
      </w:pPr>
      <w:del w:id="901" w:author="Thar Adeleh" w:date="2024-08-14T13:36:00Z" w16du:dateUtc="2024-08-14T10:36:00Z">
        <w:r w:rsidRPr="00BB492C" w:rsidDel="00AC1E3F">
          <w:rPr>
            <w:szCs w:val="24"/>
          </w:rPr>
          <w:delText xml:space="preserve">As </w:delText>
        </w:r>
        <w:r w:rsidR="00F90083" w:rsidRPr="00BB492C" w:rsidDel="00AC1E3F">
          <w:rPr>
            <w:szCs w:val="24"/>
          </w:rPr>
          <w:delText>public entertainment</w:delText>
        </w:r>
        <w:r w:rsidDel="00AC1E3F">
          <w:rPr>
            <w:szCs w:val="24"/>
          </w:rPr>
          <w:delText>.</w:delText>
        </w:r>
      </w:del>
    </w:p>
    <w:p w14:paraId="4C446A6E" w14:textId="7140CEE1" w:rsidR="00F90083" w:rsidRPr="00BB492C" w:rsidDel="00AC1E3F" w:rsidRDefault="00F90083" w:rsidP="00BB492C">
      <w:pPr>
        <w:rPr>
          <w:del w:id="902" w:author="Thar Adeleh" w:date="2024-08-14T13:36:00Z" w16du:dateUtc="2024-08-14T10:36:00Z"/>
          <w:szCs w:val="24"/>
        </w:rPr>
      </w:pPr>
    </w:p>
    <w:p w14:paraId="77B3CE22" w14:textId="60200A29" w:rsidR="00F90083" w:rsidRPr="008F1A4F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03" w:author="Thar Adeleh" w:date="2024-08-14T13:36:00Z" w16du:dateUtc="2024-08-14T10:36:00Z"/>
          <w:szCs w:val="24"/>
        </w:rPr>
      </w:pPr>
      <w:del w:id="904" w:author="Thar Adeleh" w:date="2024-08-14T13:36:00Z" w16du:dateUtc="2024-08-14T10:36:00Z">
        <w:r w:rsidRPr="00EE3E74" w:rsidDel="00AC1E3F">
          <w:rPr>
            <w:szCs w:val="24"/>
          </w:rPr>
          <w:delText>Ancient Rome employed torture</w:delText>
        </w:r>
      </w:del>
    </w:p>
    <w:p w14:paraId="47F7D5D4" w14:textId="0C356D86" w:rsidR="00F90083" w:rsidRPr="00BB492C" w:rsidDel="00AC1E3F" w:rsidRDefault="003838F7" w:rsidP="00E7308C">
      <w:pPr>
        <w:pStyle w:val="ListParagraph"/>
        <w:numPr>
          <w:ilvl w:val="0"/>
          <w:numId w:val="2"/>
        </w:numPr>
        <w:ind w:left="1440"/>
        <w:rPr>
          <w:del w:id="905" w:author="Thar Adeleh" w:date="2024-08-14T13:36:00Z" w16du:dateUtc="2024-08-14T10:36:00Z"/>
          <w:szCs w:val="24"/>
        </w:rPr>
      </w:pPr>
      <w:del w:id="906" w:author="Thar Adeleh" w:date="2024-08-14T13:36:00Z" w16du:dateUtc="2024-08-14T10:36:00Z">
        <w:r w:rsidRPr="00BB492C" w:rsidDel="00AC1E3F">
          <w:rPr>
            <w:szCs w:val="24"/>
          </w:rPr>
          <w:delText xml:space="preserve">As </w:delText>
        </w:r>
        <w:r w:rsidR="00F90083" w:rsidRPr="00BB492C" w:rsidDel="00AC1E3F">
          <w:rPr>
            <w:szCs w:val="24"/>
          </w:rPr>
          <w:delText>a legal practice in treason cases</w:delText>
        </w:r>
        <w:r w:rsidDel="00AC1E3F">
          <w:rPr>
            <w:szCs w:val="24"/>
          </w:rPr>
          <w:delText>.</w:delText>
        </w:r>
      </w:del>
    </w:p>
    <w:p w14:paraId="09D2FA04" w14:textId="6380A017" w:rsidR="00F90083" w:rsidRPr="00BB492C" w:rsidDel="00AC1E3F" w:rsidRDefault="003838F7" w:rsidP="00E7308C">
      <w:pPr>
        <w:pStyle w:val="ListParagraph"/>
        <w:numPr>
          <w:ilvl w:val="0"/>
          <w:numId w:val="2"/>
        </w:numPr>
        <w:ind w:left="1440"/>
        <w:rPr>
          <w:del w:id="907" w:author="Thar Adeleh" w:date="2024-08-14T13:36:00Z" w16du:dateUtc="2024-08-14T10:36:00Z"/>
          <w:szCs w:val="24"/>
        </w:rPr>
      </w:pPr>
      <w:del w:id="908" w:author="Thar Adeleh" w:date="2024-08-14T13:36:00Z" w16du:dateUtc="2024-08-14T10:36:00Z">
        <w:r w:rsidRPr="00BB492C" w:rsidDel="00AC1E3F">
          <w:rPr>
            <w:szCs w:val="24"/>
          </w:rPr>
          <w:delText xml:space="preserve">Against </w:delText>
        </w:r>
        <w:r w:rsidR="00F90083" w:rsidRPr="00BB492C" w:rsidDel="00AC1E3F">
          <w:rPr>
            <w:szCs w:val="24"/>
          </w:rPr>
          <w:delText>slaves only</w:delText>
        </w:r>
        <w:r w:rsidDel="00AC1E3F">
          <w:rPr>
            <w:szCs w:val="24"/>
          </w:rPr>
          <w:delText>.</w:delText>
        </w:r>
      </w:del>
    </w:p>
    <w:p w14:paraId="7DCE1050" w14:textId="5781C9D4" w:rsidR="00F90083" w:rsidRPr="00BB492C" w:rsidDel="00AC1E3F" w:rsidRDefault="003838F7" w:rsidP="00E7308C">
      <w:pPr>
        <w:pStyle w:val="ListParagraph"/>
        <w:numPr>
          <w:ilvl w:val="0"/>
          <w:numId w:val="2"/>
        </w:numPr>
        <w:ind w:left="1440"/>
        <w:rPr>
          <w:del w:id="909" w:author="Thar Adeleh" w:date="2024-08-14T13:36:00Z" w16du:dateUtc="2024-08-14T10:36:00Z"/>
          <w:szCs w:val="24"/>
        </w:rPr>
      </w:pPr>
      <w:del w:id="910" w:author="Thar Adeleh" w:date="2024-08-14T13:36:00Z" w16du:dateUtc="2024-08-14T10:36:00Z">
        <w:r w:rsidRPr="00BB492C" w:rsidDel="00AC1E3F">
          <w:rPr>
            <w:szCs w:val="24"/>
          </w:rPr>
          <w:delText xml:space="preserve">Against </w:delText>
        </w:r>
        <w:r w:rsidR="00F90083" w:rsidRPr="00BB492C" w:rsidDel="00AC1E3F">
          <w:rPr>
            <w:szCs w:val="24"/>
          </w:rPr>
          <w:delText>all citizens</w:delText>
        </w:r>
        <w:r w:rsidDel="00AC1E3F">
          <w:rPr>
            <w:szCs w:val="24"/>
          </w:rPr>
          <w:delText>.</w:delText>
        </w:r>
      </w:del>
    </w:p>
    <w:p w14:paraId="6554DB59" w14:textId="2F4836B7" w:rsidR="00F90083" w:rsidRPr="00A446D2" w:rsidDel="00AC1E3F" w:rsidRDefault="003838F7" w:rsidP="00E7308C">
      <w:pPr>
        <w:pStyle w:val="ListParagraph"/>
        <w:numPr>
          <w:ilvl w:val="0"/>
          <w:numId w:val="2"/>
        </w:numPr>
        <w:ind w:left="1440"/>
        <w:rPr>
          <w:del w:id="911" w:author="Thar Adeleh" w:date="2024-08-14T13:36:00Z" w16du:dateUtc="2024-08-14T10:36:00Z"/>
          <w:b/>
          <w:szCs w:val="24"/>
        </w:rPr>
      </w:pPr>
      <w:del w:id="912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Against </w:delText>
        </w:r>
        <w:r w:rsidR="00F90083" w:rsidRPr="00A446D2" w:rsidDel="00AC1E3F">
          <w:rPr>
            <w:b/>
            <w:szCs w:val="24"/>
          </w:rPr>
          <w:delText>citizens of the lower classes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76698E94" w14:textId="0067D710" w:rsidR="00F90083" w:rsidRPr="00BB492C" w:rsidDel="00AC1E3F" w:rsidRDefault="00F90083" w:rsidP="00BB492C">
      <w:pPr>
        <w:rPr>
          <w:del w:id="913" w:author="Thar Adeleh" w:date="2024-08-14T13:36:00Z" w16du:dateUtc="2024-08-14T10:36:00Z"/>
          <w:szCs w:val="24"/>
        </w:rPr>
      </w:pPr>
    </w:p>
    <w:p w14:paraId="4A8FADF0" w14:textId="0F76249D" w:rsidR="00F90083" w:rsidRPr="00EE3E74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14" w:author="Thar Adeleh" w:date="2024-08-14T13:36:00Z" w16du:dateUtc="2024-08-14T10:36:00Z"/>
          <w:szCs w:val="24"/>
        </w:rPr>
      </w:pPr>
      <w:del w:id="915" w:author="Thar Adeleh" w:date="2024-08-14T13:36:00Z" w16du:dateUtc="2024-08-14T10:36:00Z">
        <w:r w:rsidRPr="00EE3E74" w:rsidDel="00AC1E3F">
          <w:rPr>
            <w:szCs w:val="24"/>
          </w:rPr>
          <w:delText xml:space="preserve">English law did not employ torture in criminal trials because </w:delText>
        </w:r>
      </w:del>
    </w:p>
    <w:p w14:paraId="0510B8DE" w14:textId="75F83FD8" w:rsidR="00F90083" w:rsidRPr="00BB492C" w:rsidDel="00AC1E3F" w:rsidRDefault="003838F7" w:rsidP="00E7308C">
      <w:pPr>
        <w:pStyle w:val="ListParagraph"/>
        <w:numPr>
          <w:ilvl w:val="0"/>
          <w:numId w:val="3"/>
        </w:numPr>
        <w:ind w:left="1440"/>
        <w:rPr>
          <w:del w:id="916" w:author="Thar Adeleh" w:date="2024-08-14T13:36:00Z" w16du:dateUtc="2024-08-14T10:36:00Z"/>
          <w:szCs w:val="24"/>
        </w:rPr>
      </w:pPr>
      <w:del w:id="917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F90083" w:rsidRPr="00BB492C" w:rsidDel="00AC1E3F">
          <w:rPr>
            <w:szCs w:val="24"/>
          </w:rPr>
          <w:delText>ordeal was used instead</w:delText>
        </w:r>
        <w:r w:rsidDel="00AC1E3F">
          <w:rPr>
            <w:szCs w:val="24"/>
          </w:rPr>
          <w:delText>.</w:delText>
        </w:r>
      </w:del>
    </w:p>
    <w:p w14:paraId="6D90C69B" w14:textId="46F6F96E" w:rsidR="00F90083" w:rsidRPr="00A446D2" w:rsidDel="00AC1E3F" w:rsidRDefault="003838F7" w:rsidP="00E7308C">
      <w:pPr>
        <w:pStyle w:val="ListParagraph"/>
        <w:numPr>
          <w:ilvl w:val="0"/>
          <w:numId w:val="3"/>
        </w:numPr>
        <w:ind w:left="1440"/>
        <w:rPr>
          <w:del w:id="918" w:author="Thar Adeleh" w:date="2024-08-14T13:36:00Z" w16du:dateUtc="2024-08-14T10:36:00Z"/>
          <w:b/>
          <w:szCs w:val="24"/>
        </w:rPr>
      </w:pPr>
      <w:del w:id="919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Convictions </w:delText>
        </w:r>
        <w:r w:rsidR="00F90083" w:rsidRPr="00A446D2" w:rsidDel="00AC1E3F">
          <w:rPr>
            <w:b/>
            <w:szCs w:val="24"/>
          </w:rPr>
          <w:delText>did not require perfect proof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66201DB8" w14:textId="49AE4CB3" w:rsidR="00F90083" w:rsidRPr="00BB492C" w:rsidDel="00AC1E3F" w:rsidRDefault="003838F7" w:rsidP="00E7308C">
      <w:pPr>
        <w:pStyle w:val="ListParagraph"/>
        <w:numPr>
          <w:ilvl w:val="0"/>
          <w:numId w:val="3"/>
        </w:numPr>
        <w:ind w:left="1440"/>
        <w:rPr>
          <w:del w:id="920" w:author="Thar Adeleh" w:date="2024-08-14T13:36:00Z" w16du:dateUtc="2024-08-14T10:36:00Z"/>
          <w:szCs w:val="24"/>
        </w:rPr>
      </w:pPr>
      <w:del w:id="921" w:author="Thar Adeleh" w:date="2024-08-14T13:36:00Z" w16du:dateUtc="2024-08-14T10:36:00Z">
        <w:r w:rsidRPr="00BB492C" w:rsidDel="00AC1E3F">
          <w:rPr>
            <w:szCs w:val="24"/>
          </w:rPr>
          <w:delText xml:space="preserve">It </w:delText>
        </w:r>
        <w:r w:rsidR="00F90083" w:rsidRPr="00BB492C" w:rsidDel="00AC1E3F">
          <w:rPr>
            <w:szCs w:val="24"/>
          </w:rPr>
          <w:delText>was forbidden by the Assizes of Clarendon</w:delText>
        </w:r>
        <w:r w:rsidDel="00AC1E3F">
          <w:rPr>
            <w:szCs w:val="24"/>
          </w:rPr>
          <w:delText>.</w:delText>
        </w:r>
      </w:del>
    </w:p>
    <w:p w14:paraId="79210DF5" w14:textId="542B4BD8" w:rsidR="00F90083" w:rsidRPr="00BB492C" w:rsidDel="00AC1E3F" w:rsidRDefault="003838F7" w:rsidP="00E7308C">
      <w:pPr>
        <w:pStyle w:val="ListParagraph"/>
        <w:numPr>
          <w:ilvl w:val="0"/>
          <w:numId w:val="3"/>
        </w:numPr>
        <w:ind w:left="1440"/>
        <w:rPr>
          <w:del w:id="922" w:author="Thar Adeleh" w:date="2024-08-14T13:36:00Z" w16du:dateUtc="2024-08-14T10:36:00Z"/>
          <w:szCs w:val="24"/>
        </w:rPr>
      </w:pPr>
      <w:del w:id="923" w:author="Thar Adeleh" w:date="2024-08-14T13:36:00Z" w16du:dateUtc="2024-08-14T10:36:00Z">
        <w:r w:rsidRPr="00BB492C" w:rsidDel="00AC1E3F">
          <w:rPr>
            <w:szCs w:val="24"/>
          </w:rPr>
          <w:delText xml:space="preserve">Torture </w:delText>
        </w:r>
        <w:r w:rsidR="00F90083" w:rsidRPr="00BB492C" w:rsidDel="00AC1E3F">
          <w:rPr>
            <w:szCs w:val="24"/>
          </w:rPr>
          <w:delText>warrants were never issues</w:delText>
        </w:r>
        <w:r w:rsidDel="00AC1E3F">
          <w:rPr>
            <w:szCs w:val="24"/>
          </w:rPr>
          <w:delText>.</w:delText>
        </w:r>
      </w:del>
    </w:p>
    <w:p w14:paraId="1092FFCB" w14:textId="1C097C68" w:rsidR="00BB492C" w:rsidRPr="00BB492C" w:rsidDel="00AC1E3F" w:rsidRDefault="00BB492C" w:rsidP="00BB492C">
      <w:pPr>
        <w:rPr>
          <w:del w:id="924" w:author="Thar Adeleh" w:date="2024-08-14T13:36:00Z" w16du:dateUtc="2024-08-14T10:36:00Z"/>
          <w:szCs w:val="24"/>
        </w:rPr>
      </w:pPr>
    </w:p>
    <w:p w14:paraId="0FC6AB01" w14:textId="2FFDAD78" w:rsidR="00F90083" w:rsidRPr="00EE3E74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25" w:author="Thar Adeleh" w:date="2024-08-14T13:36:00Z" w16du:dateUtc="2024-08-14T10:36:00Z"/>
          <w:szCs w:val="24"/>
        </w:rPr>
      </w:pPr>
      <w:del w:id="926" w:author="Thar Adeleh" w:date="2024-08-14T13:36:00Z" w16du:dateUtc="2024-08-14T10:36:00Z">
        <w:r w:rsidRPr="00EE3E74" w:rsidDel="00AC1E3F">
          <w:rPr>
            <w:szCs w:val="24"/>
          </w:rPr>
          <w:delText xml:space="preserve">Medieval continental trial procedure tried to ensure confessions obtained by torture were accurate by </w:delText>
        </w:r>
      </w:del>
    </w:p>
    <w:p w14:paraId="539B0174" w14:textId="513246A8" w:rsidR="00F90083" w:rsidRPr="00A446D2" w:rsidDel="00AC1E3F" w:rsidRDefault="003838F7" w:rsidP="00A74930">
      <w:pPr>
        <w:pStyle w:val="ListParagraph"/>
        <w:numPr>
          <w:ilvl w:val="0"/>
          <w:numId w:val="4"/>
        </w:numPr>
        <w:ind w:left="1440"/>
        <w:rPr>
          <w:del w:id="927" w:author="Thar Adeleh" w:date="2024-08-14T13:36:00Z" w16du:dateUtc="2024-08-14T10:36:00Z"/>
          <w:b/>
          <w:szCs w:val="24"/>
        </w:rPr>
      </w:pPr>
      <w:del w:id="928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Having </w:delText>
        </w:r>
        <w:r w:rsidR="00F90083" w:rsidRPr="00A446D2" w:rsidDel="00AC1E3F">
          <w:rPr>
            <w:b/>
            <w:szCs w:val="24"/>
          </w:rPr>
          <w:delText>the suspect repeat his confession in court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7C93B2E7" w14:textId="43079858" w:rsidR="00F90083" w:rsidRPr="00BB492C" w:rsidDel="00AC1E3F" w:rsidRDefault="003838F7" w:rsidP="00A74930">
      <w:pPr>
        <w:pStyle w:val="ListParagraph"/>
        <w:numPr>
          <w:ilvl w:val="0"/>
          <w:numId w:val="4"/>
        </w:numPr>
        <w:ind w:left="1440"/>
        <w:rPr>
          <w:del w:id="929" w:author="Thar Adeleh" w:date="2024-08-14T13:36:00Z" w16du:dateUtc="2024-08-14T10:36:00Z"/>
          <w:szCs w:val="24"/>
        </w:rPr>
      </w:pPr>
      <w:del w:id="930" w:author="Thar Adeleh" w:date="2024-08-14T13:36:00Z" w16du:dateUtc="2024-08-14T10:36:00Z">
        <w:r w:rsidRPr="00BB492C" w:rsidDel="00AC1E3F">
          <w:rPr>
            <w:szCs w:val="24"/>
          </w:rPr>
          <w:delText xml:space="preserve">Preceding </w:delText>
        </w:r>
        <w:r w:rsidR="00F90083" w:rsidRPr="00BB492C" w:rsidDel="00AC1E3F">
          <w:rPr>
            <w:szCs w:val="24"/>
          </w:rPr>
          <w:delText>torture with prayer</w:delText>
        </w:r>
        <w:r w:rsidDel="00AC1E3F">
          <w:rPr>
            <w:szCs w:val="24"/>
          </w:rPr>
          <w:delText>.</w:delText>
        </w:r>
      </w:del>
    </w:p>
    <w:p w14:paraId="49433A1C" w14:textId="4F34F850" w:rsidR="00F90083" w:rsidRPr="00BB492C" w:rsidDel="00AC1E3F" w:rsidRDefault="003838F7" w:rsidP="00A74930">
      <w:pPr>
        <w:pStyle w:val="ListParagraph"/>
        <w:numPr>
          <w:ilvl w:val="0"/>
          <w:numId w:val="4"/>
        </w:numPr>
        <w:ind w:left="1440"/>
        <w:rPr>
          <w:del w:id="931" w:author="Thar Adeleh" w:date="2024-08-14T13:36:00Z" w16du:dateUtc="2024-08-14T10:36:00Z"/>
          <w:szCs w:val="24"/>
        </w:rPr>
      </w:pPr>
      <w:del w:id="932" w:author="Thar Adeleh" w:date="2024-08-14T13:36:00Z" w16du:dateUtc="2024-08-14T10:36:00Z">
        <w:r w:rsidRPr="00BB492C" w:rsidDel="00AC1E3F">
          <w:rPr>
            <w:szCs w:val="24"/>
          </w:rPr>
          <w:delText xml:space="preserve">Corroborating </w:delText>
        </w:r>
        <w:r w:rsidR="00F90083" w:rsidRPr="00BB492C" w:rsidDel="00AC1E3F">
          <w:rPr>
            <w:szCs w:val="24"/>
          </w:rPr>
          <w:delText>the confession with evidence</w:delText>
        </w:r>
        <w:r w:rsidDel="00AC1E3F">
          <w:rPr>
            <w:szCs w:val="24"/>
          </w:rPr>
          <w:delText>.</w:delText>
        </w:r>
        <w:r w:rsidR="00F90083" w:rsidRPr="00BB492C" w:rsidDel="00AC1E3F">
          <w:rPr>
            <w:szCs w:val="24"/>
          </w:rPr>
          <w:delText xml:space="preserve"> </w:delText>
        </w:r>
      </w:del>
    </w:p>
    <w:p w14:paraId="3319171E" w14:textId="4489AC4E" w:rsidR="00F90083" w:rsidRPr="00BB492C" w:rsidDel="00AC1E3F" w:rsidRDefault="003838F7" w:rsidP="00A74930">
      <w:pPr>
        <w:pStyle w:val="ListParagraph"/>
        <w:numPr>
          <w:ilvl w:val="0"/>
          <w:numId w:val="4"/>
        </w:numPr>
        <w:ind w:left="1440"/>
        <w:rPr>
          <w:del w:id="933" w:author="Thar Adeleh" w:date="2024-08-14T13:36:00Z" w16du:dateUtc="2024-08-14T10:36:00Z"/>
          <w:szCs w:val="24"/>
        </w:rPr>
      </w:pPr>
      <w:del w:id="934" w:author="Thar Adeleh" w:date="2024-08-14T13:36:00Z" w16du:dateUtc="2024-08-14T10:36:00Z">
        <w:r w:rsidRPr="00BB492C" w:rsidDel="00AC1E3F">
          <w:rPr>
            <w:szCs w:val="24"/>
          </w:rPr>
          <w:delText xml:space="preserve">Issuing </w:delText>
        </w:r>
        <w:r w:rsidR="00F90083" w:rsidRPr="00BB492C" w:rsidDel="00AC1E3F">
          <w:rPr>
            <w:szCs w:val="24"/>
          </w:rPr>
          <w:delText>torture warrants</w:delText>
        </w:r>
        <w:r w:rsidDel="00AC1E3F">
          <w:rPr>
            <w:szCs w:val="24"/>
          </w:rPr>
          <w:delText>.</w:delText>
        </w:r>
        <w:r w:rsidR="00F90083" w:rsidRPr="00BB492C" w:rsidDel="00AC1E3F">
          <w:rPr>
            <w:szCs w:val="24"/>
          </w:rPr>
          <w:delText xml:space="preserve"> </w:delText>
        </w:r>
      </w:del>
    </w:p>
    <w:p w14:paraId="51A4464A" w14:textId="70A415E8" w:rsidR="00F90083" w:rsidRPr="00BB492C" w:rsidDel="00AC1E3F" w:rsidRDefault="00F90083" w:rsidP="00BB492C">
      <w:pPr>
        <w:rPr>
          <w:del w:id="935" w:author="Thar Adeleh" w:date="2024-08-14T13:36:00Z" w16du:dateUtc="2024-08-14T10:36:00Z"/>
          <w:szCs w:val="24"/>
        </w:rPr>
      </w:pPr>
    </w:p>
    <w:p w14:paraId="26295702" w14:textId="18CA1FEE" w:rsidR="00F90083" w:rsidRPr="008F1A4F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36" w:author="Thar Adeleh" w:date="2024-08-14T13:36:00Z" w16du:dateUtc="2024-08-14T10:36:00Z"/>
          <w:szCs w:val="24"/>
        </w:rPr>
      </w:pPr>
      <w:del w:id="937" w:author="Thar Adeleh" w:date="2024-08-14T13:36:00Z" w16du:dateUtc="2024-08-14T10:36:00Z">
        <w:r w:rsidRPr="00EE3E74" w:rsidDel="00AC1E3F">
          <w:rPr>
            <w:szCs w:val="24"/>
          </w:rPr>
          <w:delText>The Hawkins</w:delText>
        </w:r>
        <w:r w:rsidR="003838F7" w:rsidRPr="008F1A4F" w:rsidDel="00AC1E3F">
          <w:rPr>
            <w:szCs w:val="24"/>
          </w:rPr>
          <w:delText>–</w:delText>
        </w:r>
        <w:r w:rsidRPr="008F1A4F" w:rsidDel="00AC1E3F">
          <w:rPr>
            <w:szCs w:val="24"/>
          </w:rPr>
          <w:delText>Leach dictum or rule held that</w:delText>
        </w:r>
      </w:del>
    </w:p>
    <w:p w14:paraId="1AFB9E34" w14:textId="1C2A615E" w:rsidR="00F90083" w:rsidRPr="00BB492C" w:rsidDel="00AC1E3F" w:rsidRDefault="003838F7" w:rsidP="00E7308C">
      <w:pPr>
        <w:pStyle w:val="ListParagraph"/>
        <w:numPr>
          <w:ilvl w:val="0"/>
          <w:numId w:val="5"/>
        </w:numPr>
        <w:ind w:left="1440"/>
        <w:rPr>
          <w:del w:id="938" w:author="Thar Adeleh" w:date="2024-08-14T13:36:00Z" w16du:dateUtc="2024-08-14T10:36:00Z"/>
          <w:szCs w:val="24"/>
        </w:rPr>
      </w:pPr>
      <w:del w:id="939" w:author="Thar Adeleh" w:date="2024-08-14T13:36:00Z" w16du:dateUtc="2024-08-14T10:36:00Z">
        <w:r w:rsidRPr="00BB492C" w:rsidDel="00AC1E3F">
          <w:rPr>
            <w:szCs w:val="24"/>
          </w:rPr>
          <w:delText xml:space="preserve">Confessions </w:delText>
        </w:r>
        <w:r w:rsidR="00F90083" w:rsidRPr="00BB492C" w:rsidDel="00AC1E3F">
          <w:rPr>
            <w:szCs w:val="24"/>
          </w:rPr>
          <w:delText xml:space="preserve">obtained by torture were admissible if the </w:delText>
        </w:r>
        <w:r w:rsidRPr="00BB492C" w:rsidDel="00AC1E3F">
          <w:rPr>
            <w:szCs w:val="24"/>
          </w:rPr>
          <w:delText xml:space="preserve">king </w:delText>
        </w:r>
        <w:r w:rsidR="00F90083" w:rsidRPr="00BB492C" w:rsidDel="00AC1E3F">
          <w:rPr>
            <w:szCs w:val="24"/>
          </w:rPr>
          <w:delText>signed a torture warrant</w:delText>
        </w:r>
        <w:r w:rsidDel="00AC1E3F">
          <w:rPr>
            <w:szCs w:val="24"/>
          </w:rPr>
          <w:delText>.</w:delText>
        </w:r>
      </w:del>
    </w:p>
    <w:p w14:paraId="41F0E664" w14:textId="6D7BD09D" w:rsidR="00F90083" w:rsidRPr="00BB492C" w:rsidDel="00AC1E3F" w:rsidRDefault="00F90083" w:rsidP="00E7308C">
      <w:pPr>
        <w:pStyle w:val="ListParagraph"/>
        <w:numPr>
          <w:ilvl w:val="0"/>
          <w:numId w:val="5"/>
        </w:numPr>
        <w:ind w:left="1440"/>
        <w:rPr>
          <w:del w:id="940" w:author="Thar Adeleh" w:date="2024-08-14T13:36:00Z" w16du:dateUtc="2024-08-14T10:36:00Z"/>
          <w:szCs w:val="24"/>
        </w:rPr>
      </w:pPr>
      <w:del w:id="941" w:author="Thar Adeleh" w:date="2024-08-14T13:36:00Z" w16du:dateUtc="2024-08-14T10:36:00Z">
        <w:r w:rsidRPr="00BB492C" w:rsidDel="00AC1E3F">
          <w:rPr>
            <w:szCs w:val="24"/>
          </w:rPr>
          <w:delText>Star Chamber convictions based on confessions required the confessions be voluntary</w:delText>
        </w:r>
        <w:r w:rsidR="003838F7" w:rsidDel="00AC1E3F">
          <w:rPr>
            <w:szCs w:val="24"/>
          </w:rPr>
          <w:delText>.</w:delText>
        </w:r>
      </w:del>
    </w:p>
    <w:p w14:paraId="51C35854" w14:textId="52248935" w:rsidR="00F90083" w:rsidRPr="00BB492C" w:rsidDel="00AC1E3F" w:rsidRDefault="00F90083" w:rsidP="00E7308C">
      <w:pPr>
        <w:pStyle w:val="ListParagraph"/>
        <w:numPr>
          <w:ilvl w:val="0"/>
          <w:numId w:val="5"/>
        </w:numPr>
        <w:ind w:left="1440"/>
        <w:rPr>
          <w:del w:id="942" w:author="Thar Adeleh" w:date="2024-08-14T13:36:00Z" w16du:dateUtc="2024-08-14T10:36:00Z"/>
          <w:szCs w:val="24"/>
        </w:rPr>
      </w:pPr>
      <w:del w:id="943" w:author="Thar Adeleh" w:date="2024-08-14T13:36:00Z" w16du:dateUtc="2024-08-14T10:36:00Z">
        <w:r w:rsidRPr="00BB492C" w:rsidDel="00AC1E3F">
          <w:rPr>
            <w:szCs w:val="24"/>
          </w:rPr>
          <w:delText>English judges could only be removed from office for bad behavior</w:delText>
        </w:r>
        <w:r w:rsidR="003838F7" w:rsidDel="00AC1E3F">
          <w:rPr>
            <w:szCs w:val="24"/>
          </w:rPr>
          <w:delText>.</w:delText>
        </w:r>
      </w:del>
    </w:p>
    <w:p w14:paraId="4E206BBA" w14:textId="1080D060" w:rsidR="00F90083" w:rsidRPr="00A446D2" w:rsidDel="00AC1E3F" w:rsidRDefault="003838F7" w:rsidP="00E7308C">
      <w:pPr>
        <w:pStyle w:val="ListParagraph"/>
        <w:numPr>
          <w:ilvl w:val="0"/>
          <w:numId w:val="5"/>
        </w:numPr>
        <w:ind w:left="1440"/>
        <w:rPr>
          <w:del w:id="944" w:author="Thar Adeleh" w:date="2024-08-14T13:36:00Z" w16du:dateUtc="2024-08-14T10:36:00Z"/>
          <w:b/>
          <w:szCs w:val="24"/>
        </w:rPr>
      </w:pPr>
      <w:del w:id="945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A </w:delText>
        </w:r>
        <w:r w:rsidR="00F90083" w:rsidRPr="00A446D2" w:rsidDel="00AC1E3F">
          <w:rPr>
            <w:b/>
            <w:szCs w:val="24"/>
          </w:rPr>
          <w:delText>false promise that a person who confessed would be released made the resulting confession inadmissible in court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1F974868" w14:textId="38C69D49" w:rsidR="00F90083" w:rsidRPr="00BB492C" w:rsidDel="00AC1E3F" w:rsidRDefault="00F90083" w:rsidP="00BB492C">
      <w:pPr>
        <w:rPr>
          <w:del w:id="946" w:author="Thar Adeleh" w:date="2024-08-14T13:36:00Z" w16du:dateUtc="2024-08-14T10:36:00Z"/>
          <w:szCs w:val="24"/>
        </w:rPr>
      </w:pPr>
    </w:p>
    <w:p w14:paraId="09C17681" w14:textId="6920E2D2" w:rsidR="00F90083" w:rsidRPr="008F1A4F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47" w:author="Thar Adeleh" w:date="2024-08-14T13:36:00Z" w16du:dateUtc="2024-08-14T10:36:00Z"/>
          <w:szCs w:val="24"/>
        </w:rPr>
      </w:pPr>
      <w:del w:id="948" w:author="Thar Adeleh" w:date="2024-08-14T13:36:00Z" w16du:dateUtc="2024-08-14T10:36:00Z">
        <w:r w:rsidRPr="00EE3E74" w:rsidDel="00AC1E3F">
          <w:rPr>
            <w:szCs w:val="24"/>
          </w:rPr>
          <w:delText>The common-law and American state voluntary confessions rule was designed to ensure the confes</w:delText>
        </w:r>
        <w:r w:rsidRPr="008F1A4F" w:rsidDel="00AC1E3F">
          <w:rPr>
            <w:szCs w:val="24"/>
          </w:rPr>
          <w:delText>sions were</w:delText>
        </w:r>
      </w:del>
    </w:p>
    <w:p w14:paraId="5DEBF998" w14:textId="16559459" w:rsidR="00F90083" w:rsidRPr="00BB492C" w:rsidDel="00AC1E3F" w:rsidRDefault="003838F7" w:rsidP="00A74930">
      <w:pPr>
        <w:pStyle w:val="ListParagraph"/>
        <w:numPr>
          <w:ilvl w:val="0"/>
          <w:numId w:val="6"/>
        </w:numPr>
        <w:ind w:left="1440"/>
        <w:rPr>
          <w:del w:id="949" w:author="Thar Adeleh" w:date="2024-08-14T13:36:00Z" w16du:dateUtc="2024-08-14T10:36:00Z"/>
          <w:szCs w:val="24"/>
        </w:rPr>
      </w:pPr>
      <w:del w:id="950" w:author="Thar Adeleh" w:date="2024-08-14T13:36:00Z" w16du:dateUtc="2024-08-14T10:36:00Z">
        <w:r w:rsidRPr="00BB492C" w:rsidDel="00AC1E3F">
          <w:rPr>
            <w:szCs w:val="24"/>
          </w:rPr>
          <w:delText>Autonomous</w:delText>
        </w:r>
        <w:r w:rsidDel="00AC1E3F">
          <w:rPr>
            <w:szCs w:val="24"/>
          </w:rPr>
          <w:delText>.</w:delText>
        </w:r>
      </w:del>
    </w:p>
    <w:p w14:paraId="40D3280A" w14:textId="5DCFD178" w:rsidR="00F90083" w:rsidRPr="00BB492C" w:rsidDel="00AC1E3F" w:rsidRDefault="003838F7" w:rsidP="00A74930">
      <w:pPr>
        <w:pStyle w:val="ListParagraph"/>
        <w:numPr>
          <w:ilvl w:val="0"/>
          <w:numId w:val="6"/>
        </w:numPr>
        <w:ind w:left="1440"/>
        <w:rPr>
          <w:del w:id="951" w:author="Thar Adeleh" w:date="2024-08-14T13:36:00Z" w16du:dateUtc="2024-08-14T10:36:00Z"/>
          <w:szCs w:val="24"/>
        </w:rPr>
      </w:pPr>
      <w:del w:id="952" w:author="Thar Adeleh" w:date="2024-08-14T13:36:00Z" w16du:dateUtc="2024-08-14T10:36:00Z">
        <w:r w:rsidRPr="00BB492C" w:rsidDel="00AC1E3F">
          <w:rPr>
            <w:szCs w:val="24"/>
          </w:rPr>
          <w:delText>Transparent</w:delText>
        </w:r>
        <w:r w:rsidDel="00AC1E3F">
          <w:rPr>
            <w:szCs w:val="24"/>
          </w:rPr>
          <w:delText>.</w:delText>
        </w:r>
      </w:del>
    </w:p>
    <w:p w14:paraId="7FB3F014" w14:textId="34AAD4D2" w:rsidR="00F90083" w:rsidRPr="00A446D2" w:rsidDel="00AC1E3F" w:rsidRDefault="003838F7" w:rsidP="00A74930">
      <w:pPr>
        <w:pStyle w:val="ListParagraph"/>
        <w:numPr>
          <w:ilvl w:val="0"/>
          <w:numId w:val="6"/>
        </w:numPr>
        <w:ind w:left="1440"/>
        <w:rPr>
          <w:del w:id="953" w:author="Thar Adeleh" w:date="2024-08-14T13:36:00Z" w16du:dateUtc="2024-08-14T10:36:00Z"/>
          <w:b/>
          <w:szCs w:val="24"/>
        </w:rPr>
      </w:pPr>
      <w:del w:id="954" w:author="Thar Adeleh" w:date="2024-08-14T13:36:00Z" w16du:dateUtc="2024-08-14T10:36:00Z">
        <w:r w:rsidRPr="00A446D2" w:rsidDel="00AC1E3F">
          <w:rPr>
            <w:b/>
            <w:szCs w:val="24"/>
          </w:rPr>
          <w:delText>Accurate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350E3769" w14:textId="48298812" w:rsidR="00F90083" w:rsidDel="00AC1E3F" w:rsidRDefault="003838F7" w:rsidP="00A74930">
      <w:pPr>
        <w:pStyle w:val="ListParagraph"/>
        <w:numPr>
          <w:ilvl w:val="0"/>
          <w:numId w:val="6"/>
        </w:numPr>
        <w:ind w:left="1440"/>
        <w:rPr>
          <w:del w:id="955" w:author="Thar Adeleh" w:date="2024-08-14T13:36:00Z" w16du:dateUtc="2024-08-14T10:36:00Z"/>
          <w:szCs w:val="24"/>
        </w:rPr>
      </w:pPr>
      <w:del w:id="956" w:author="Thar Adeleh" w:date="2024-08-14T13:36:00Z" w16du:dateUtc="2024-08-14T10:36:00Z">
        <w:r w:rsidRPr="00BB492C" w:rsidDel="00AC1E3F">
          <w:rPr>
            <w:szCs w:val="24"/>
          </w:rPr>
          <w:delText xml:space="preserve">Procedurally </w:delText>
        </w:r>
        <w:r w:rsidR="00F90083" w:rsidRPr="00BB492C" w:rsidDel="00AC1E3F">
          <w:rPr>
            <w:szCs w:val="24"/>
          </w:rPr>
          <w:delText>fair</w:delText>
        </w:r>
        <w:r w:rsidDel="00AC1E3F">
          <w:rPr>
            <w:szCs w:val="24"/>
          </w:rPr>
          <w:delText>.</w:delText>
        </w:r>
      </w:del>
    </w:p>
    <w:p w14:paraId="62B6225F" w14:textId="7C55E9E3" w:rsidR="00F90083" w:rsidRPr="00BB492C" w:rsidDel="00AC1E3F" w:rsidRDefault="00F90083" w:rsidP="00BB492C">
      <w:pPr>
        <w:rPr>
          <w:del w:id="957" w:author="Thar Adeleh" w:date="2024-08-14T13:36:00Z" w16du:dateUtc="2024-08-14T10:36:00Z"/>
          <w:szCs w:val="24"/>
        </w:rPr>
      </w:pPr>
    </w:p>
    <w:p w14:paraId="00518855" w14:textId="490AE503" w:rsidR="00F90083" w:rsidRPr="008F1A4F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58" w:author="Thar Adeleh" w:date="2024-08-14T13:36:00Z" w16du:dateUtc="2024-08-14T10:36:00Z"/>
          <w:szCs w:val="24"/>
        </w:rPr>
      </w:pPr>
      <w:del w:id="959" w:author="Thar Adeleh" w:date="2024-08-14T13:36:00Z" w16du:dateUtc="2024-08-14T10:36:00Z">
        <w:r w:rsidRPr="00EE3E74" w:rsidDel="00AC1E3F">
          <w:rPr>
            <w:szCs w:val="24"/>
          </w:rPr>
          <w:delText xml:space="preserve">The English </w:delText>
        </w:r>
        <w:r w:rsidR="00EE3E74" w:rsidRPr="008F1A4F" w:rsidDel="00AC1E3F">
          <w:rPr>
            <w:szCs w:val="24"/>
          </w:rPr>
          <w:delText>judges r</w:delText>
        </w:r>
        <w:r w:rsidRPr="008F1A4F" w:rsidDel="00AC1E3F">
          <w:rPr>
            <w:szCs w:val="24"/>
          </w:rPr>
          <w:delText>ules</w:delText>
        </w:r>
      </w:del>
    </w:p>
    <w:p w14:paraId="52E7D4FB" w14:textId="7E60220A" w:rsidR="00F90083" w:rsidRPr="00BB492C" w:rsidDel="00AC1E3F" w:rsidRDefault="003838F7" w:rsidP="00E7308C">
      <w:pPr>
        <w:pStyle w:val="ListParagraph"/>
        <w:numPr>
          <w:ilvl w:val="0"/>
          <w:numId w:val="7"/>
        </w:numPr>
        <w:ind w:left="1440"/>
        <w:rPr>
          <w:del w:id="960" w:author="Thar Adeleh" w:date="2024-08-14T13:36:00Z" w16du:dateUtc="2024-08-14T10:36:00Z"/>
          <w:szCs w:val="24"/>
        </w:rPr>
      </w:pPr>
      <w:del w:id="961" w:author="Thar Adeleh" w:date="2024-08-14T13:36:00Z" w16du:dateUtc="2024-08-14T10:36:00Z">
        <w:r w:rsidRPr="00BB492C" w:rsidDel="00AC1E3F">
          <w:rPr>
            <w:szCs w:val="24"/>
          </w:rPr>
          <w:delText xml:space="preserve">Abolished </w:delText>
        </w:r>
        <w:r w:rsidR="00F90083" w:rsidRPr="00BB492C" w:rsidDel="00AC1E3F">
          <w:rPr>
            <w:szCs w:val="24"/>
          </w:rPr>
          <w:delText>police questioning</w:delText>
        </w:r>
        <w:r w:rsidDel="00AC1E3F">
          <w:rPr>
            <w:szCs w:val="24"/>
          </w:rPr>
          <w:delText>.</w:delText>
        </w:r>
      </w:del>
    </w:p>
    <w:p w14:paraId="22E2928E" w14:textId="023F4AB3" w:rsidR="00F90083" w:rsidRPr="00BB492C" w:rsidDel="00AC1E3F" w:rsidRDefault="003838F7" w:rsidP="00E7308C">
      <w:pPr>
        <w:pStyle w:val="ListParagraph"/>
        <w:numPr>
          <w:ilvl w:val="0"/>
          <w:numId w:val="7"/>
        </w:numPr>
        <w:ind w:left="1440"/>
        <w:rPr>
          <w:del w:id="962" w:author="Thar Adeleh" w:date="2024-08-14T13:36:00Z" w16du:dateUtc="2024-08-14T10:36:00Z"/>
          <w:szCs w:val="24"/>
        </w:rPr>
      </w:pPr>
      <w:del w:id="963" w:author="Thar Adeleh" w:date="2024-08-14T13:36:00Z" w16du:dateUtc="2024-08-14T10:36:00Z">
        <w:r w:rsidRPr="00BB492C" w:rsidDel="00AC1E3F">
          <w:rPr>
            <w:szCs w:val="24"/>
          </w:rPr>
          <w:delText xml:space="preserve">Restated </w:delText>
        </w:r>
        <w:r w:rsidR="00F90083" w:rsidRPr="00BB492C" w:rsidDel="00AC1E3F">
          <w:rPr>
            <w:szCs w:val="24"/>
          </w:rPr>
          <w:delText>the common-law voluntariness test in clear language</w:delText>
        </w:r>
        <w:r w:rsidDel="00AC1E3F">
          <w:rPr>
            <w:szCs w:val="24"/>
          </w:rPr>
          <w:delText>.</w:delText>
        </w:r>
      </w:del>
    </w:p>
    <w:p w14:paraId="691D0CA1" w14:textId="3D0BB640" w:rsidR="00F90083" w:rsidRPr="00BB492C" w:rsidDel="00AC1E3F" w:rsidRDefault="003838F7" w:rsidP="00E7308C">
      <w:pPr>
        <w:pStyle w:val="ListParagraph"/>
        <w:numPr>
          <w:ilvl w:val="0"/>
          <w:numId w:val="7"/>
        </w:numPr>
        <w:ind w:left="1440"/>
        <w:rPr>
          <w:del w:id="964" w:author="Thar Adeleh" w:date="2024-08-14T13:36:00Z" w16du:dateUtc="2024-08-14T10:36:00Z"/>
          <w:szCs w:val="24"/>
        </w:rPr>
      </w:pPr>
      <w:del w:id="965" w:author="Thar Adeleh" w:date="2024-08-14T13:36:00Z" w16du:dateUtc="2024-08-14T10:36:00Z">
        <w:r w:rsidRPr="00BB492C" w:rsidDel="00AC1E3F">
          <w:rPr>
            <w:szCs w:val="24"/>
          </w:rPr>
          <w:delText xml:space="preserve">Were </w:delText>
        </w:r>
        <w:r w:rsidR="00F90083" w:rsidRPr="00BB492C" w:rsidDel="00AC1E3F">
          <w:rPr>
            <w:szCs w:val="24"/>
          </w:rPr>
          <w:delText>strongly resisted by chief constables</w:delText>
        </w:r>
        <w:r w:rsidDel="00AC1E3F">
          <w:rPr>
            <w:szCs w:val="24"/>
          </w:rPr>
          <w:delText>.</w:delText>
        </w:r>
      </w:del>
    </w:p>
    <w:p w14:paraId="1A7A5B6D" w14:textId="22EEB33C" w:rsidR="00F90083" w:rsidRPr="00FB32F4" w:rsidDel="00AC1E3F" w:rsidRDefault="003838F7" w:rsidP="00E7308C">
      <w:pPr>
        <w:pStyle w:val="ListParagraph"/>
        <w:numPr>
          <w:ilvl w:val="0"/>
          <w:numId w:val="7"/>
        </w:numPr>
        <w:ind w:left="1440"/>
        <w:rPr>
          <w:del w:id="966" w:author="Thar Adeleh" w:date="2024-08-14T13:36:00Z" w16du:dateUtc="2024-08-14T10:36:00Z"/>
          <w:b/>
          <w:szCs w:val="24"/>
        </w:rPr>
      </w:pPr>
      <w:del w:id="967" w:author="Thar Adeleh" w:date="2024-08-14T13:36:00Z" w16du:dateUtc="2024-08-14T10:36:00Z">
        <w:r w:rsidRPr="00FB32F4" w:rsidDel="00AC1E3F">
          <w:rPr>
            <w:b/>
            <w:szCs w:val="24"/>
          </w:rPr>
          <w:delText xml:space="preserve">Instructed </w:delText>
        </w:r>
        <w:r w:rsidR="00F90083" w:rsidRPr="00FB32F4" w:rsidDel="00AC1E3F">
          <w:rPr>
            <w:b/>
            <w:szCs w:val="24"/>
          </w:rPr>
          <w:delText>police to not cross-examine suspects giving voluntary statements</w:delText>
        </w:r>
        <w:r w:rsidRPr="00FB32F4" w:rsidDel="00AC1E3F">
          <w:rPr>
            <w:b/>
            <w:szCs w:val="24"/>
          </w:rPr>
          <w:delText>.</w:delText>
        </w:r>
        <w:r w:rsidR="002B5905" w:rsidRPr="00FB32F4" w:rsidDel="00AC1E3F">
          <w:rPr>
            <w:b/>
            <w:szCs w:val="24"/>
          </w:rPr>
          <w:delText>*</w:delText>
        </w:r>
      </w:del>
    </w:p>
    <w:p w14:paraId="48FE7964" w14:textId="3A5EB9B2" w:rsidR="00F90083" w:rsidRPr="00BB492C" w:rsidDel="00AC1E3F" w:rsidRDefault="00F90083" w:rsidP="00BB492C">
      <w:pPr>
        <w:rPr>
          <w:del w:id="968" w:author="Thar Adeleh" w:date="2024-08-14T13:36:00Z" w16du:dateUtc="2024-08-14T10:36:00Z"/>
          <w:szCs w:val="24"/>
        </w:rPr>
      </w:pPr>
    </w:p>
    <w:p w14:paraId="6583D907" w14:textId="21B2C5C2" w:rsidR="00F90083" w:rsidRPr="00EE3E74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69" w:author="Thar Adeleh" w:date="2024-08-14T13:36:00Z" w16du:dateUtc="2024-08-14T10:36:00Z"/>
          <w:szCs w:val="24"/>
        </w:rPr>
      </w:pPr>
      <w:del w:id="970" w:author="Thar Adeleh" w:date="2024-08-14T13:36:00Z" w16du:dateUtc="2024-08-14T10:36:00Z">
        <w:r w:rsidRPr="00EE3E74" w:rsidDel="00AC1E3F">
          <w:rPr>
            <w:szCs w:val="24"/>
          </w:rPr>
          <w:delText xml:space="preserve">The third-degree type of police interrogation was prevalent </w:delText>
        </w:r>
      </w:del>
    </w:p>
    <w:p w14:paraId="0E29CA5F" w14:textId="49BCBAB0" w:rsidR="00F90083" w:rsidRPr="00BB492C" w:rsidDel="00AC1E3F" w:rsidRDefault="003838F7" w:rsidP="00E7308C">
      <w:pPr>
        <w:pStyle w:val="ListParagraph"/>
        <w:numPr>
          <w:ilvl w:val="0"/>
          <w:numId w:val="8"/>
        </w:numPr>
        <w:ind w:left="1440"/>
        <w:rPr>
          <w:del w:id="971" w:author="Thar Adeleh" w:date="2024-08-14T13:36:00Z" w16du:dateUtc="2024-08-14T10:36:00Z"/>
          <w:szCs w:val="24"/>
        </w:rPr>
      </w:pPr>
      <w:del w:id="972" w:author="Thar Adeleh" w:date="2024-08-14T13:36:00Z" w16du:dateUtc="2024-08-14T10:36:00Z">
        <w:r w:rsidRPr="00BB492C" w:rsidDel="00AC1E3F">
          <w:rPr>
            <w:szCs w:val="24"/>
          </w:rPr>
          <w:delText xml:space="preserve">In </w:delText>
        </w:r>
        <w:r w:rsidR="00F90083" w:rsidRPr="00BB492C" w:rsidDel="00AC1E3F">
          <w:rPr>
            <w:szCs w:val="24"/>
          </w:rPr>
          <w:delText>the early nineteenth century</w:delText>
        </w:r>
        <w:r w:rsidDel="00AC1E3F">
          <w:rPr>
            <w:szCs w:val="24"/>
          </w:rPr>
          <w:delText>.</w:delText>
        </w:r>
        <w:r w:rsidR="00F90083" w:rsidRPr="00BB492C" w:rsidDel="00AC1E3F">
          <w:rPr>
            <w:szCs w:val="24"/>
          </w:rPr>
          <w:delText xml:space="preserve"> </w:delText>
        </w:r>
      </w:del>
    </w:p>
    <w:p w14:paraId="74455668" w14:textId="0CC10637" w:rsidR="00F90083" w:rsidRPr="00A446D2" w:rsidDel="00AC1E3F" w:rsidRDefault="003838F7" w:rsidP="00E7308C">
      <w:pPr>
        <w:pStyle w:val="ListParagraph"/>
        <w:numPr>
          <w:ilvl w:val="0"/>
          <w:numId w:val="8"/>
        </w:numPr>
        <w:ind w:left="1440"/>
        <w:rPr>
          <w:del w:id="973" w:author="Thar Adeleh" w:date="2024-08-14T13:36:00Z" w16du:dateUtc="2024-08-14T10:36:00Z"/>
          <w:b/>
          <w:szCs w:val="24"/>
        </w:rPr>
      </w:pPr>
      <w:del w:id="974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In </w:delText>
        </w:r>
        <w:r w:rsidR="00F90083" w:rsidRPr="00A446D2" w:rsidDel="00AC1E3F">
          <w:rPr>
            <w:b/>
            <w:szCs w:val="24"/>
          </w:rPr>
          <w:delText>the period from 1890 to the 1930s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2310C0F4" w14:textId="7340EC0F" w:rsidR="00F90083" w:rsidRPr="00BB492C" w:rsidDel="00AC1E3F" w:rsidRDefault="003838F7" w:rsidP="00E7308C">
      <w:pPr>
        <w:pStyle w:val="ListParagraph"/>
        <w:numPr>
          <w:ilvl w:val="0"/>
          <w:numId w:val="8"/>
        </w:numPr>
        <w:ind w:left="1440"/>
        <w:rPr>
          <w:del w:id="975" w:author="Thar Adeleh" w:date="2024-08-14T13:36:00Z" w16du:dateUtc="2024-08-14T10:36:00Z"/>
          <w:szCs w:val="24"/>
        </w:rPr>
      </w:pPr>
      <w:del w:id="976" w:author="Thar Adeleh" w:date="2024-08-14T13:36:00Z" w16du:dateUtc="2024-08-14T10:36:00Z">
        <w:r w:rsidRPr="00BB492C" w:rsidDel="00AC1E3F">
          <w:rPr>
            <w:szCs w:val="24"/>
          </w:rPr>
          <w:delText xml:space="preserve">In </w:delText>
        </w:r>
        <w:r w:rsidR="00F90083" w:rsidRPr="00BB492C" w:rsidDel="00AC1E3F">
          <w:rPr>
            <w:szCs w:val="24"/>
          </w:rPr>
          <w:delText>the period from about 1940 to the 19</w:delText>
        </w:r>
        <w:r w:rsidR="00FB32F4" w:rsidDel="00AC1E3F">
          <w:rPr>
            <w:szCs w:val="24"/>
          </w:rPr>
          <w:delText>6</w:delText>
        </w:r>
        <w:r w:rsidR="00F90083" w:rsidRPr="00BB492C" w:rsidDel="00AC1E3F">
          <w:rPr>
            <w:szCs w:val="24"/>
          </w:rPr>
          <w:delText>0s</w:delText>
        </w:r>
        <w:r w:rsidDel="00AC1E3F">
          <w:rPr>
            <w:szCs w:val="24"/>
          </w:rPr>
          <w:delText>.</w:delText>
        </w:r>
        <w:r w:rsidR="00F90083" w:rsidRPr="00BB492C" w:rsidDel="00AC1E3F">
          <w:rPr>
            <w:szCs w:val="24"/>
          </w:rPr>
          <w:delText xml:space="preserve"> </w:delText>
        </w:r>
      </w:del>
    </w:p>
    <w:p w14:paraId="54C71D24" w14:textId="6FF0CBC5" w:rsidR="00F90083" w:rsidRPr="00BB492C" w:rsidDel="00AC1E3F" w:rsidRDefault="003838F7" w:rsidP="00E7308C">
      <w:pPr>
        <w:pStyle w:val="ListParagraph"/>
        <w:numPr>
          <w:ilvl w:val="0"/>
          <w:numId w:val="8"/>
        </w:numPr>
        <w:ind w:left="1440"/>
        <w:rPr>
          <w:del w:id="977" w:author="Thar Adeleh" w:date="2024-08-14T13:36:00Z" w16du:dateUtc="2024-08-14T10:36:00Z"/>
          <w:szCs w:val="24"/>
        </w:rPr>
      </w:pPr>
      <w:del w:id="978" w:author="Thar Adeleh" w:date="2024-08-14T13:36:00Z" w16du:dateUtc="2024-08-14T10:36:00Z">
        <w:r w:rsidRPr="00BB492C" w:rsidDel="00AC1E3F">
          <w:rPr>
            <w:szCs w:val="24"/>
          </w:rPr>
          <w:delText xml:space="preserve">After </w:delText>
        </w:r>
        <w:r w:rsidR="00F90083" w:rsidRPr="00BB492C" w:rsidDel="00AC1E3F">
          <w:rPr>
            <w:szCs w:val="24"/>
          </w:rPr>
          <w:delText>2000</w:delText>
        </w:r>
        <w:r w:rsidDel="00AC1E3F">
          <w:rPr>
            <w:szCs w:val="24"/>
          </w:rPr>
          <w:delText>.</w:delText>
        </w:r>
      </w:del>
    </w:p>
    <w:p w14:paraId="5C6115E9" w14:textId="03C62A53" w:rsidR="00F90083" w:rsidRPr="00BB492C" w:rsidDel="00AC1E3F" w:rsidRDefault="00F90083" w:rsidP="00BB492C">
      <w:pPr>
        <w:rPr>
          <w:del w:id="979" w:author="Thar Adeleh" w:date="2024-08-14T13:36:00Z" w16du:dateUtc="2024-08-14T10:36:00Z"/>
          <w:szCs w:val="24"/>
        </w:rPr>
      </w:pPr>
    </w:p>
    <w:p w14:paraId="139263FD" w14:textId="50CD5DAE" w:rsidR="00F90083" w:rsidRPr="008F1A4F" w:rsidDel="00AC1E3F" w:rsidRDefault="00A446D2" w:rsidP="00FB32F4">
      <w:pPr>
        <w:pStyle w:val="ListParagraph"/>
        <w:numPr>
          <w:ilvl w:val="0"/>
          <w:numId w:val="80"/>
        </w:numPr>
        <w:ind w:left="720"/>
        <w:rPr>
          <w:del w:id="980" w:author="Thar Adeleh" w:date="2024-08-14T13:36:00Z" w16du:dateUtc="2024-08-14T10:36:00Z"/>
          <w:szCs w:val="24"/>
        </w:rPr>
      </w:pPr>
      <w:del w:id="981" w:author="Thar Adeleh" w:date="2024-08-14T13:36:00Z" w16du:dateUtc="2024-08-14T10:36:00Z">
        <w:r w:rsidRPr="008F1A4F" w:rsidDel="00AC1E3F">
          <w:rPr>
            <w:szCs w:val="24"/>
          </w:rPr>
          <w:delText xml:space="preserve">False </w:delText>
        </w:r>
        <w:r w:rsidR="00F90083" w:rsidRPr="008F1A4F" w:rsidDel="00AC1E3F">
          <w:rPr>
            <w:szCs w:val="24"/>
          </w:rPr>
          <w:delText>confessions or guilty pleas are reported in ___ of DNA exonerations</w:delText>
        </w:r>
        <w:r w:rsidR="003838F7" w:rsidRPr="008F1A4F" w:rsidDel="00AC1E3F">
          <w:rPr>
            <w:szCs w:val="24"/>
          </w:rPr>
          <w:delText>.</w:delText>
        </w:r>
      </w:del>
    </w:p>
    <w:p w14:paraId="72129A4D" w14:textId="3D78AB2B" w:rsidR="00F90083" w:rsidRPr="00254F0B" w:rsidDel="00AC1E3F" w:rsidRDefault="00F90083" w:rsidP="00E7308C">
      <w:pPr>
        <w:pStyle w:val="ListParagraph"/>
        <w:numPr>
          <w:ilvl w:val="0"/>
          <w:numId w:val="9"/>
        </w:numPr>
        <w:ind w:left="1440"/>
        <w:rPr>
          <w:del w:id="982" w:author="Thar Adeleh" w:date="2024-08-14T13:36:00Z" w16du:dateUtc="2024-08-14T10:36:00Z"/>
          <w:szCs w:val="24"/>
        </w:rPr>
      </w:pPr>
      <w:del w:id="983" w:author="Thar Adeleh" w:date="2024-08-14T13:36:00Z" w16du:dateUtc="2024-08-14T10:36:00Z">
        <w:r w:rsidRPr="00254F0B" w:rsidDel="00AC1E3F">
          <w:rPr>
            <w:szCs w:val="24"/>
          </w:rPr>
          <w:delText>5</w:delText>
        </w:r>
        <w:r w:rsidR="00254F0B" w:rsidDel="00AC1E3F">
          <w:rPr>
            <w:szCs w:val="24"/>
          </w:rPr>
          <w:delText>%.</w:delText>
        </w:r>
      </w:del>
    </w:p>
    <w:p w14:paraId="4EB6816B" w14:textId="04B6FCD4" w:rsidR="00F90083" w:rsidRPr="00254F0B" w:rsidDel="00AC1E3F" w:rsidRDefault="00F90083" w:rsidP="00E7308C">
      <w:pPr>
        <w:pStyle w:val="ListParagraph"/>
        <w:numPr>
          <w:ilvl w:val="0"/>
          <w:numId w:val="9"/>
        </w:numPr>
        <w:ind w:left="1440"/>
        <w:rPr>
          <w:del w:id="984" w:author="Thar Adeleh" w:date="2024-08-14T13:36:00Z" w16du:dateUtc="2024-08-14T10:36:00Z"/>
          <w:szCs w:val="24"/>
        </w:rPr>
      </w:pPr>
      <w:del w:id="985" w:author="Thar Adeleh" w:date="2024-08-14T13:36:00Z" w16du:dateUtc="2024-08-14T10:36:00Z">
        <w:r w:rsidRPr="00254F0B" w:rsidDel="00AC1E3F">
          <w:rPr>
            <w:szCs w:val="24"/>
          </w:rPr>
          <w:delText>15</w:delText>
        </w:r>
        <w:r w:rsidR="00254F0B" w:rsidDel="00AC1E3F">
          <w:rPr>
            <w:szCs w:val="24"/>
          </w:rPr>
          <w:delText>%.</w:delText>
        </w:r>
      </w:del>
    </w:p>
    <w:p w14:paraId="4A8FD30B" w14:textId="38E067EC" w:rsidR="00F90083" w:rsidRPr="00254F0B" w:rsidDel="00AC1E3F" w:rsidRDefault="00F90083" w:rsidP="00E7308C">
      <w:pPr>
        <w:pStyle w:val="ListParagraph"/>
        <w:numPr>
          <w:ilvl w:val="0"/>
          <w:numId w:val="9"/>
        </w:numPr>
        <w:ind w:left="1440"/>
        <w:rPr>
          <w:del w:id="986" w:author="Thar Adeleh" w:date="2024-08-14T13:36:00Z" w16du:dateUtc="2024-08-14T10:36:00Z"/>
          <w:b/>
          <w:szCs w:val="24"/>
        </w:rPr>
      </w:pPr>
      <w:del w:id="987" w:author="Thar Adeleh" w:date="2024-08-14T13:36:00Z" w16du:dateUtc="2024-08-14T10:36:00Z">
        <w:r w:rsidRPr="00254F0B" w:rsidDel="00AC1E3F">
          <w:rPr>
            <w:b/>
            <w:szCs w:val="24"/>
          </w:rPr>
          <w:delText>25</w:delText>
        </w:r>
        <w:r w:rsidR="00254F0B" w:rsidDel="00AC1E3F">
          <w:rPr>
            <w:b/>
            <w:szCs w:val="24"/>
          </w:rPr>
          <w:delText>%.</w:delText>
        </w:r>
        <w:r w:rsidR="002B5905" w:rsidRPr="00254F0B" w:rsidDel="00AC1E3F">
          <w:rPr>
            <w:b/>
            <w:szCs w:val="24"/>
          </w:rPr>
          <w:delText>*</w:delText>
        </w:r>
      </w:del>
    </w:p>
    <w:p w14:paraId="0AA0196D" w14:textId="62C8F119" w:rsidR="00F90083" w:rsidRPr="00B55479" w:rsidDel="00AC1E3F" w:rsidRDefault="00F90083" w:rsidP="00E7308C">
      <w:pPr>
        <w:pStyle w:val="ListParagraph"/>
        <w:numPr>
          <w:ilvl w:val="0"/>
          <w:numId w:val="9"/>
        </w:numPr>
        <w:ind w:left="1440"/>
        <w:rPr>
          <w:del w:id="988" w:author="Thar Adeleh" w:date="2024-08-14T13:36:00Z" w16du:dateUtc="2024-08-14T10:36:00Z"/>
          <w:szCs w:val="24"/>
        </w:rPr>
      </w:pPr>
      <w:del w:id="989" w:author="Thar Adeleh" w:date="2024-08-14T13:36:00Z" w16du:dateUtc="2024-08-14T10:36:00Z">
        <w:r w:rsidRPr="00254F0B" w:rsidDel="00AC1E3F">
          <w:rPr>
            <w:szCs w:val="24"/>
          </w:rPr>
          <w:delText>50</w:delText>
        </w:r>
        <w:r w:rsidR="00254F0B" w:rsidDel="00AC1E3F">
          <w:rPr>
            <w:szCs w:val="24"/>
          </w:rPr>
          <w:delText>%</w:delText>
        </w:r>
        <w:r w:rsidR="003838F7" w:rsidRPr="00254F0B" w:rsidDel="00AC1E3F">
          <w:rPr>
            <w:szCs w:val="24"/>
          </w:rPr>
          <w:delText>.</w:delText>
        </w:r>
      </w:del>
    </w:p>
    <w:p w14:paraId="65AB197C" w14:textId="51D629F7" w:rsidR="00F90083" w:rsidRPr="00BB492C" w:rsidDel="00AC1E3F" w:rsidRDefault="00F90083" w:rsidP="00BB492C">
      <w:pPr>
        <w:rPr>
          <w:del w:id="990" w:author="Thar Adeleh" w:date="2024-08-14T13:36:00Z" w16du:dateUtc="2024-08-14T10:36:00Z"/>
          <w:szCs w:val="24"/>
        </w:rPr>
      </w:pPr>
    </w:p>
    <w:p w14:paraId="6FFD866E" w14:textId="5AE5E544" w:rsidR="00F90083" w:rsidRPr="00EE3E74" w:rsidDel="00AC1E3F" w:rsidRDefault="00F90083" w:rsidP="00FB32F4">
      <w:pPr>
        <w:pStyle w:val="ListParagraph"/>
        <w:numPr>
          <w:ilvl w:val="0"/>
          <w:numId w:val="80"/>
        </w:numPr>
        <w:ind w:left="720"/>
        <w:rPr>
          <w:del w:id="991" w:author="Thar Adeleh" w:date="2024-08-14T13:36:00Z" w16du:dateUtc="2024-08-14T10:36:00Z"/>
          <w:szCs w:val="24"/>
        </w:rPr>
      </w:pPr>
      <w:del w:id="992" w:author="Thar Adeleh" w:date="2024-08-14T13:36:00Z" w16du:dateUtc="2024-08-14T10:36:00Z">
        <w:r w:rsidRPr="00EE3E74" w:rsidDel="00AC1E3F">
          <w:rPr>
            <w:szCs w:val="24"/>
          </w:rPr>
          <w:delText>The Supreme Court’s due process rulings concerning coerced confessions</w:delText>
        </w:r>
      </w:del>
    </w:p>
    <w:p w14:paraId="6C1B28BD" w14:textId="78B41A94" w:rsidR="00F90083" w:rsidRPr="00A446D2" w:rsidDel="00AC1E3F" w:rsidRDefault="003838F7" w:rsidP="00E7308C">
      <w:pPr>
        <w:pStyle w:val="ListParagraph"/>
        <w:numPr>
          <w:ilvl w:val="0"/>
          <w:numId w:val="10"/>
        </w:numPr>
        <w:ind w:left="1440"/>
        <w:rPr>
          <w:del w:id="993" w:author="Thar Adeleh" w:date="2024-08-14T13:36:00Z" w16du:dateUtc="2024-08-14T10:36:00Z"/>
          <w:b/>
          <w:szCs w:val="24"/>
        </w:rPr>
      </w:pPr>
      <w:del w:id="994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Transcended </w:delText>
        </w:r>
        <w:r w:rsidR="00F90083" w:rsidRPr="00A446D2" w:rsidDel="00AC1E3F">
          <w:rPr>
            <w:b/>
            <w:szCs w:val="24"/>
          </w:rPr>
          <w:delText>the goals of the common</w:delText>
        </w:r>
        <w:r w:rsidDel="00AC1E3F">
          <w:rPr>
            <w:b/>
            <w:szCs w:val="24"/>
          </w:rPr>
          <w:delText>-</w:delText>
        </w:r>
        <w:r w:rsidR="00F90083" w:rsidRPr="00A446D2" w:rsidDel="00AC1E3F">
          <w:rPr>
            <w:b/>
            <w:szCs w:val="24"/>
          </w:rPr>
          <w:delText>law voluntariness test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68F6C162" w14:textId="0094591A" w:rsidR="00F90083" w:rsidRPr="00BB492C" w:rsidDel="00AC1E3F" w:rsidRDefault="003838F7" w:rsidP="00E7308C">
      <w:pPr>
        <w:pStyle w:val="ListParagraph"/>
        <w:numPr>
          <w:ilvl w:val="0"/>
          <w:numId w:val="10"/>
        </w:numPr>
        <w:ind w:left="1440"/>
        <w:rPr>
          <w:del w:id="995" w:author="Thar Adeleh" w:date="2024-08-14T13:36:00Z" w16du:dateUtc="2024-08-14T10:36:00Z"/>
          <w:szCs w:val="24"/>
        </w:rPr>
      </w:pPr>
      <w:del w:id="996" w:author="Thar Adeleh" w:date="2024-08-14T13:36:00Z" w16du:dateUtc="2024-08-14T10:36:00Z">
        <w:r w:rsidRPr="00BB492C" w:rsidDel="00AC1E3F">
          <w:rPr>
            <w:szCs w:val="24"/>
          </w:rPr>
          <w:delText xml:space="preserve">Were </w:delText>
        </w:r>
        <w:r w:rsidR="00F90083" w:rsidRPr="00BB492C" w:rsidDel="00AC1E3F">
          <w:rPr>
            <w:szCs w:val="24"/>
          </w:rPr>
          <w:delText>essentially the same as the common</w:delText>
        </w:r>
        <w:r w:rsidDel="00AC1E3F">
          <w:rPr>
            <w:szCs w:val="24"/>
          </w:rPr>
          <w:delText>-</w:delText>
        </w:r>
        <w:r w:rsidR="00F90083" w:rsidRPr="00BB492C" w:rsidDel="00AC1E3F">
          <w:rPr>
            <w:szCs w:val="24"/>
          </w:rPr>
          <w:delText>law voluntariness test</w:delText>
        </w:r>
        <w:r w:rsidDel="00AC1E3F">
          <w:rPr>
            <w:szCs w:val="24"/>
          </w:rPr>
          <w:delText>.</w:delText>
        </w:r>
      </w:del>
    </w:p>
    <w:p w14:paraId="5D65CE00" w14:textId="609E98B4" w:rsidR="00F90083" w:rsidRPr="00BB492C" w:rsidDel="00AC1E3F" w:rsidRDefault="003838F7" w:rsidP="00E7308C">
      <w:pPr>
        <w:pStyle w:val="ListParagraph"/>
        <w:numPr>
          <w:ilvl w:val="0"/>
          <w:numId w:val="10"/>
        </w:numPr>
        <w:ind w:left="1440"/>
        <w:rPr>
          <w:del w:id="997" w:author="Thar Adeleh" w:date="2024-08-14T13:36:00Z" w16du:dateUtc="2024-08-14T10:36:00Z"/>
          <w:szCs w:val="24"/>
        </w:rPr>
      </w:pPr>
      <w:del w:id="998" w:author="Thar Adeleh" w:date="2024-08-14T13:36:00Z" w16du:dateUtc="2024-08-14T10:36:00Z">
        <w:r w:rsidRPr="00BB492C" w:rsidDel="00AC1E3F">
          <w:rPr>
            <w:szCs w:val="24"/>
          </w:rPr>
          <w:delText xml:space="preserve">Required </w:delText>
        </w:r>
        <w:r w:rsidR="00F90083" w:rsidRPr="00BB492C" w:rsidDel="00AC1E3F">
          <w:rPr>
            <w:szCs w:val="24"/>
          </w:rPr>
          <w:delText>that suspects be warned they had a right to silence</w:delText>
        </w:r>
        <w:r w:rsidDel="00AC1E3F">
          <w:rPr>
            <w:szCs w:val="24"/>
          </w:rPr>
          <w:delText>.</w:delText>
        </w:r>
      </w:del>
    </w:p>
    <w:p w14:paraId="259CCA71" w14:textId="7613E271" w:rsidR="00F90083" w:rsidRPr="00BB492C" w:rsidDel="00AC1E3F" w:rsidRDefault="003838F7" w:rsidP="00E7308C">
      <w:pPr>
        <w:pStyle w:val="ListParagraph"/>
        <w:numPr>
          <w:ilvl w:val="0"/>
          <w:numId w:val="10"/>
        </w:numPr>
        <w:ind w:left="1440"/>
        <w:rPr>
          <w:del w:id="999" w:author="Thar Adeleh" w:date="2024-08-14T13:36:00Z" w16du:dateUtc="2024-08-14T10:36:00Z"/>
          <w:szCs w:val="24"/>
        </w:rPr>
      </w:pPr>
      <w:del w:id="1000" w:author="Thar Adeleh" w:date="2024-08-14T13:36:00Z" w16du:dateUtc="2024-08-14T10:36:00Z">
        <w:r w:rsidRPr="00BB492C" w:rsidDel="00AC1E3F">
          <w:rPr>
            <w:szCs w:val="24"/>
          </w:rPr>
          <w:delText xml:space="preserve">Provided </w:delText>
        </w:r>
        <w:r w:rsidR="00F90083" w:rsidRPr="00BB492C" w:rsidDel="00AC1E3F">
          <w:rPr>
            <w:szCs w:val="24"/>
          </w:rPr>
          <w:delText>clear guidance to police</w:delText>
        </w:r>
        <w:r w:rsidDel="00AC1E3F">
          <w:rPr>
            <w:szCs w:val="24"/>
          </w:rPr>
          <w:delText>.</w:delText>
        </w:r>
      </w:del>
    </w:p>
    <w:p w14:paraId="5BBA2EDE" w14:textId="659F4E89" w:rsidR="00F90083" w:rsidRPr="00BB492C" w:rsidDel="00AC1E3F" w:rsidRDefault="00F90083" w:rsidP="00BB492C">
      <w:pPr>
        <w:rPr>
          <w:del w:id="1001" w:author="Thar Adeleh" w:date="2024-08-14T13:36:00Z" w16du:dateUtc="2024-08-14T10:36:00Z"/>
          <w:szCs w:val="24"/>
        </w:rPr>
      </w:pPr>
      <w:del w:id="1002" w:author="Thar Adeleh" w:date="2024-08-14T13:36:00Z" w16du:dateUtc="2024-08-14T10:36:00Z">
        <w:r w:rsidRPr="00BB492C" w:rsidDel="00AC1E3F">
          <w:rPr>
            <w:szCs w:val="24"/>
          </w:rPr>
          <w:delText xml:space="preserve"> </w:delText>
        </w:r>
      </w:del>
    </w:p>
    <w:p w14:paraId="0E6365C6" w14:textId="07E97895" w:rsidR="00E903FF" w:rsidDel="00AC1E3F" w:rsidRDefault="00E903FF">
      <w:pPr>
        <w:rPr>
          <w:del w:id="1003" w:author="Thar Adeleh" w:date="2024-08-14T13:36:00Z" w16du:dateUtc="2024-08-14T10:36:00Z"/>
          <w:b/>
          <w:szCs w:val="24"/>
        </w:rPr>
      </w:pPr>
      <w:del w:id="1004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58FD8272" w14:textId="46BA8460" w:rsidR="00F90083" w:rsidRPr="00BB492C" w:rsidDel="00AC1E3F" w:rsidRDefault="00F90083" w:rsidP="00BB492C">
      <w:pPr>
        <w:rPr>
          <w:del w:id="1005" w:author="Thar Adeleh" w:date="2024-08-14T13:36:00Z" w16du:dateUtc="2024-08-14T10:36:00Z"/>
          <w:b/>
          <w:szCs w:val="24"/>
        </w:rPr>
      </w:pPr>
      <w:del w:id="1006" w:author="Thar Adeleh" w:date="2024-08-14T13:36:00Z" w16du:dateUtc="2024-08-14T10:36:00Z">
        <w:r w:rsidRPr="00BB492C" w:rsidDel="00AC1E3F">
          <w:rPr>
            <w:b/>
            <w:szCs w:val="24"/>
          </w:rPr>
          <w:delText>Chapter 3</w:delText>
        </w:r>
      </w:del>
    </w:p>
    <w:p w14:paraId="10823EB0" w14:textId="7C75379B" w:rsidR="00F90083" w:rsidRPr="00BB492C" w:rsidDel="00AC1E3F" w:rsidRDefault="00F90083" w:rsidP="00BB492C">
      <w:pPr>
        <w:rPr>
          <w:del w:id="1007" w:author="Thar Adeleh" w:date="2024-08-14T13:36:00Z" w16du:dateUtc="2024-08-14T10:36:00Z"/>
          <w:szCs w:val="24"/>
        </w:rPr>
      </w:pPr>
    </w:p>
    <w:p w14:paraId="75FC2BC0" w14:textId="3B54EED4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08" w:author="Thar Adeleh" w:date="2024-08-14T13:36:00Z" w16du:dateUtc="2024-08-14T10:36:00Z"/>
          <w:szCs w:val="24"/>
        </w:rPr>
      </w:pPr>
      <w:del w:id="1009" w:author="Thar Adeleh" w:date="2024-08-14T13:36:00Z" w16du:dateUtc="2024-08-14T10:36:00Z">
        <w:r w:rsidRPr="00BB492C" w:rsidDel="00AC1E3F">
          <w:rPr>
            <w:szCs w:val="24"/>
          </w:rPr>
          <w:delText xml:space="preserve">In what case was the </w:delText>
        </w:r>
        <w:r w:rsidR="00EE3E74" w:rsidRPr="00BB492C" w:rsidDel="00AC1E3F">
          <w:rPr>
            <w:szCs w:val="24"/>
          </w:rPr>
          <w:delText>exclusionary rule</w:delText>
        </w:r>
        <w:r w:rsidRPr="00BB492C" w:rsidDel="00AC1E3F">
          <w:rPr>
            <w:szCs w:val="24"/>
          </w:rPr>
          <w:delText xml:space="preserve"> first established?</w:delText>
        </w:r>
      </w:del>
    </w:p>
    <w:p w14:paraId="662767CC" w14:textId="61835B6E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10" w:author="Thar Adeleh" w:date="2024-08-14T13:36:00Z" w16du:dateUtc="2024-08-14T10:36:00Z"/>
          <w:szCs w:val="24"/>
        </w:rPr>
      </w:pPr>
      <w:del w:id="1011" w:author="Thar Adeleh" w:date="2024-08-14T13:36:00Z" w16du:dateUtc="2024-08-14T10:36:00Z">
        <w:r w:rsidRPr="00FB32F4" w:rsidDel="00AC1E3F">
          <w:rPr>
            <w:i/>
            <w:szCs w:val="24"/>
          </w:rPr>
          <w:delText>Mapp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Ohio</w:delText>
        </w:r>
        <w:r w:rsidR="003838F7" w:rsidDel="00AC1E3F">
          <w:rPr>
            <w:i/>
            <w:szCs w:val="24"/>
          </w:rPr>
          <w:delText>.</w:delText>
        </w:r>
      </w:del>
    </w:p>
    <w:p w14:paraId="10C5F17A" w14:textId="30852641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12" w:author="Thar Adeleh" w:date="2024-08-14T13:36:00Z" w16du:dateUtc="2024-08-14T10:36:00Z"/>
          <w:szCs w:val="24"/>
        </w:rPr>
      </w:pPr>
      <w:del w:id="1013" w:author="Thar Adeleh" w:date="2024-08-14T13:36:00Z" w16du:dateUtc="2024-08-14T10:36:00Z">
        <w:r w:rsidRPr="00FB32F4" w:rsidDel="00AC1E3F">
          <w:rPr>
            <w:i/>
            <w:szCs w:val="24"/>
          </w:rPr>
          <w:delText>United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States v. Leon</w:delText>
        </w:r>
        <w:r w:rsidR="003838F7" w:rsidDel="00AC1E3F">
          <w:rPr>
            <w:i/>
            <w:szCs w:val="24"/>
          </w:rPr>
          <w:delText>.</w:delText>
        </w:r>
      </w:del>
    </w:p>
    <w:p w14:paraId="14CD8C2C" w14:textId="35672A66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14" w:author="Thar Adeleh" w:date="2024-08-14T13:36:00Z" w16du:dateUtc="2024-08-14T10:36:00Z"/>
          <w:szCs w:val="24"/>
        </w:rPr>
      </w:pPr>
      <w:del w:id="1015" w:author="Thar Adeleh" w:date="2024-08-14T13:36:00Z" w16du:dateUtc="2024-08-14T10:36:00Z">
        <w:r w:rsidRPr="00FB32F4" w:rsidDel="00AC1E3F">
          <w:rPr>
            <w:i/>
            <w:szCs w:val="24"/>
          </w:rPr>
          <w:delText>Wolf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Colorado</w:delText>
        </w:r>
        <w:r w:rsidR="003838F7" w:rsidDel="00AC1E3F">
          <w:rPr>
            <w:i/>
            <w:szCs w:val="24"/>
          </w:rPr>
          <w:delText>.</w:delText>
        </w:r>
      </w:del>
    </w:p>
    <w:p w14:paraId="2C8725F7" w14:textId="7D36FB1D" w:rsidR="002D12B4" w:rsidRPr="00A446D2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16" w:author="Thar Adeleh" w:date="2024-08-14T13:36:00Z" w16du:dateUtc="2024-08-14T10:36:00Z"/>
          <w:b/>
          <w:szCs w:val="24"/>
        </w:rPr>
      </w:pPr>
      <w:del w:id="1017" w:author="Thar Adeleh" w:date="2024-08-14T13:36:00Z" w16du:dateUtc="2024-08-14T10:36:00Z">
        <w:r w:rsidRPr="00FB32F4" w:rsidDel="00AC1E3F">
          <w:rPr>
            <w:b/>
            <w:i/>
            <w:szCs w:val="24"/>
          </w:rPr>
          <w:delText>Weeks</w:delText>
        </w:r>
        <w:r w:rsidRPr="00A446D2" w:rsidDel="00AC1E3F">
          <w:rPr>
            <w:b/>
            <w:szCs w:val="24"/>
          </w:rPr>
          <w:delText xml:space="preserve"> </w:delText>
        </w:r>
        <w:r w:rsidRPr="00FB32F4" w:rsidDel="00AC1E3F">
          <w:rPr>
            <w:b/>
            <w:i/>
            <w:szCs w:val="24"/>
          </w:rPr>
          <w:delText>v. United States</w:delText>
        </w:r>
        <w:r w:rsidR="003838F7" w:rsidDel="00AC1E3F">
          <w:rPr>
            <w:b/>
            <w:i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6D97CA63" w14:textId="414C8C75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18" w:author="Thar Adeleh" w:date="2024-08-14T13:36:00Z" w16du:dateUtc="2024-08-14T10:36:00Z"/>
          <w:szCs w:val="24"/>
        </w:rPr>
      </w:pPr>
    </w:p>
    <w:p w14:paraId="57C82E20" w14:textId="36AEA952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19" w:author="Thar Adeleh" w:date="2024-08-14T13:36:00Z" w16du:dateUtc="2024-08-14T10:36:00Z"/>
          <w:szCs w:val="24"/>
        </w:rPr>
      </w:pPr>
      <w:del w:id="1020" w:author="Thar Adeleh" w:date="2024-08-14T13:36:00Z" w16du:dateUtc="2024-08-14T10:36:00Z">
        <w:r w:rsidRPr="00BB492C" w:rsidDel="00AC1E3F">
          <w:rPr>
            <w:szCs w:val="24"/>
          </w:rPr>
          <w:delText xml:space="preserve">In what case was the </w:delText>
        </w:r>
        <w:r w:rsidR="00EE3E74" w:rsidRPr="00BB492C" w:rsidDel="00AC1E3F">
          <w:rPr>
            <w:szCs w:val="24"/>
          </w:rPr>
          <w:delText>good</w:delText>
        </w:r>
        <w:r w:rsidR="00EE3E74" w:rsidDel="00AC1E3F">
          <w:rPr>
            <w:szCs w:val="24"/>
          </w:rPr>
          <w:delText>-</w:delText>
        </w:r>
        <w:r w:rsidR="00EE3E74" w:rsidRPr="00BB492C" w:rsidDel="00AC1E3F">
          <w:rPr>
            <w:szCs w:val="24"/>
          </w:rPr>
          <w:delText xml:space="preserve">faith exception </w:delText>
        </w:r>
        <w:r w:rsidRPr="00BB492C" w:rsidDel="00AC1E3F">
          <w:rPr>
            <w:szCs w:val="24"/>
          </w:rPr>
          <w:delText>first established?</w:delText>
        </w:r>
      </w:del>
    </w:p>
    <w:p w14:paraId="359E60B6" w14:textId="1588BC73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21" w:author="Thar Adeleh" w:date="2024-08-14T13:36:00Z" w16du:dateUtc="2024-08-14T10:36:00Z"/>
          <w:szCs w:val="24"/>
        </w:rPr>
      </w:pPr>
      <w:del w:id="1022" w:author="Thar Adeleh" w:date="2024-08-14T13:36:00Z" w16du:dateUtc="2024-08-14T10:36:00Z">
        <w:r w:rsidRPr="00FB32F4" w:rsidDel="00AC1E3F">
          <w:rPr>
            <w:i/>
            <w:szCs w:val="24"/>
          </w:rPr>
          <w:delText>Linkletter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Walker</w:delText>
        </w:r>
        <w:r w:rsidR="003838F7" w:rsidDel="00AC1E3F">
          <w:rPr>
            <w:i/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17F0ECDA" w14:textId="3E1480C3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23" w:author="Thar Adeleh" w:date="2024-08-14T13:36:00Z" w16du:dateUtc="2024-08-14T10:36:00Z"/>
          <w:szCs w:val="24"/>
        </w:rPr>
      </w:pPr>
      <w:del w:id="1024" w:author="Thar Adeleh" w:date="2024-08-14T13:36:00Z" w16du:dateUtc="2024-08-14T10:36:00Z">
        <w:r w:rsidRPr="00FB32F4" w:rsidDel="00AC1E3F">
          <w:rPr>
            <w:i/>
            <w:szCs w:val="24"/>
          </w:rPr>
          <w:delText>Mapp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Ohio</w:delText>
        </w:r>
        <w:r w:rsidR="003838F7" w:rsidDel="00AC1E3F">
          <w:rPr>
            <w:i/>
            <w:szCs w:val="24"/>
          </w:rPr>
          <w:delText>.</w:delText>
        </w:r>
      </w:del>
    </w:p>
    <w:p w14:paraId="10BB2CA8" w14:textId="7ED4D564" w:rsidR="002D12B4" w:rsidRPr="00A446D2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25" w:author="Thar Adeleh" w:date="2024-08-14T13:36:00Z" w16du:dateUtc="2024-08-14T10:36:00Z"/>
          <w:b/>
          <w:szCs w:val="24"/>
        </w:rPr>
      </w:pPr>
      <w:del w:id="1026" w:author="Thar Adeleh" w:date="2024-08-14T13:36:00Z" w16du:dateUtc="2024-08-14T10:36:00Z">
        <w:r w:rsidRPr="00FB32F4" w:rsidDel="00AC1E3F">
          <w:rPr>
            <w:b/>
            <w:i/>
            <w:szCs w:val="24"/>
          </w:rPr>
          <w:delText>United</w:delText>
        </w:r>
        <w:r w:rsidRPr="00A446D2" w:rsidDel="00AC1E3F">
          <w:rPr>
            <w:b/>
            <w:szCs w:val="24"/>
          </w:rPr>
          <w:delText xml:space="preserve"> </w:delText>
        </w:r>
        <w:r w:rsidRPr="00FB32F4" w:rsidDel="00AC1E3F">
          <w:rPr>
            <w:b/>
            <w:i/>
            <w:szCs w:val="24"/>
          </w:rPr>
          <w:delText>States v. Leon</w:delText>
        </w:r>
        <w:r w:rsidR="003838F7" w:rsidDel="00AC1E3F">
          <w:rPr>
            <w:b/>
            <w:i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77ACEB1D" w14:textId="3F104DF9" w:rsidR="002D12B4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27" w:author="Thar Adeleh" w:date="2024-08-14T13:36:00Z" w16du:dateUtc="2024-08-14T10:36:00Z"/>
          <w:szCs w:val="24"/>
        </w:rPr>
      </w:pPr>
      <w:del w:id="1028" w:author="Thar Adeleh" w:date="2024-08-14T13:36:00Z" w16du:dateUtc="2024-08-14T10:36:00Z">
        <w:r w:rsidRPr="00FB32F4" w:rsidDel="00AC1E3F">
          <w:rPr>
            <w:i/>
            <w:szCs w:val="24"/>
          </w:rPr>
          <w:delText>Hudson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Michigan</w:delText>
        </w:r>
        <w:r w:rsidR="003838F7" w:rsidDel="00AC1E3F">
          <w:rPr>
            <w:i/>
            <w:szCs w:val="24"/>
          </w:rPr>
          <w:delText>.</w:delText>
        </w:r>
      </w:del>
    </w:p>
    <w:p w14:paraId="6F05CA3C" w14:textId="6F8C144F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29" w:author="Thar Adeleh" w:date="2024-08-14T13:36:00Z" w16du:dateUtc="2024-08-14T10:36:00Z"/>
          <w:szCs w:val="24"/>
        </w:rPr>
      </w:pPr>
    </w:p>
    <w:p w14:paraId="3FC4BFAE" w14:textId="72582598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30" w:author="Thar Adeleh" w:date="2024-08-14T13:36:00Z" w16du:dateUtc="2024-08-14T10:36:00Z"/>
          <w:szCs w:val="24"/>
        </w:rPr>
      </w:pPr>
      <w:del w:id="1031" w:author="Thar Adeleh" w:date="2024-08-14T13:36:00Z" w16du:dateUtc="2024-08-14T10:36:00Z">
        <w:r w:rsidRPr="00BB492C" w:rsidDel="00AC1E3F">
          <w:rPr>
            <w:szCs w:val="24"/>
          </w:rPr>
          <w:delText xml:space="preserve">What primary issue did </w:delText>
        </w:r>
        <w:r w:rsidRPr="00FB32F4" w:rsidDel="00AC1E3F">
          <w:rPr>
            <w:i/>
            <w:szCs w:val="24"/>
          </w:rPr>
          <w:delText>Hudson v. Michigan</w:delText>
        </w:r>
        <w:r w:rsidRPr="00BB492C" w:rsidDel="00AC1E3F">
          <w:rPr>
            <w:szCs w:val="24"/>
          </w:rPr>
          <w:delText xml:space="preserve"> address? </w:delText>
        </w:r>
      </w:del>
    </w:p>
    <w:p w14:paraId="79FA51B2" w14:textId="70A3BCC2" w:rsidR="002D12B4" w:rsidRPr="00BB492C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32" w:author="Thar Adeleh" w:date="2024-08-14T13:36:00Z" w16du:dateUtc="2024-08-14T10:36:00Z"/>
          <w:szCs w:val="24"/>
        </w:rPr>
      </w:pPr>
      <w:del w:id="1033" w:author="Thar Adeleh" w:date="2024-08-14T13:36:00Z" w16du:dateUtc="2024-08-14T10:36:00Z">
        <w:r w:rsidRPr="00BB492C" w:rsidDel="00AC1E3F">
          <w:rPr>
            <w:szCs w:val="24"/>
          </w:rPr>
          <w:delText xml:space="preserve">Reliance </w:delText>
        </w:r>
        <w:r w:rsidR="002D12B4" w:rsidRPr="00BB492C" w:rsidDel="00AC1E3F">
          <w:rPr>
            <w:szCs w:val="24"/>
          </w:rPr>
          <w:delText>on binding appellate precedent</w:delText>
        </w:r>
        <w:r w:rsidDel="00AC1E3F">
          <w:rPr>
            <w:szCs w:val="24"/>
          </w:rPr>
          <w:delText>.</w:delText>
        </w:r>
      </w:del>
    </w:p>
    <w:p w14:paraId="131D118D" w14:textId="16F01C82" w:rsidR="002D12B4" w:rsidRPr="00A446D2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34" w:author="Thar Adeleh" w:date="2024-08-14T13:36:00Z" w16du:dateUtc="2024-08-14T10:36:00Z"/>
          <w:b/>
          <w:szCs w:val="24"/>
        </w:rPr>
      </w:pPr>
      <w:del w:id="1035" w:author="Thar Adeleh" w:date="2024-08-14T13:36:00Z" w16du:dateUtc="2024-08-14T10:36:00Z">
        <w:r w:rsidRPr="00A446D2" w:rsidDel="00AC1E3F">
          <w:rPr>
            <w:b/>
            <w:szCs w:val="24"/>
          </w:rPr>
          <w:delText>Knock</w:delText>
        </w:r>
        <w:r w:rsidR="002D12B4" w:rsidRPr="00A446D2" w:rsidDel="00AC1E3F">
          <w:rPr>
            <w:b/>
            <w:szCs w:val="24"/>
          </w:rPr>
          <w:delText>-and-announce violations</w:delText>
        </w:r>
        <w:r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5D3719AD" w14:textId="2E773F9E" w:rsidR="002D12B4" w:rsidRPr="00BB492C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36" w:author="Thar Adeleh" w:date="2024-08-14T13:36:00Z" w16du:dateUtc="2024-08-14T10:36:00Z"/>
          <w:szCs w:val="24"/>
        </w:rPr>
      </w:pPr>
      <w:del w:id="1037" w:author="Thar Adeleh" w:date="2024-08-14T13:36:00Z" w16du:dateUtc="2024-08-14T10:36:00Z">
        <w:r w:rsidRPr="00BB492C" w:rsidDel="00AC1E3F">
          <w:rPr>
            <w:szCs w:val="24"/>
          </w:rPr>
          <w:delText xml:space="preserve">Errors </w:delText>
        </w:r>
        <w:r w:rsidR="002D12B4" w:rsidRPr="00BB492C" w:rsidDel="00AC1E3F">
          <w:rPr>
            <w:szCs w:val="24"/>
          </w:rPr>
          <w:delText>made by nonjudicial personnel</w:delText>
        </w:r>
        <w:r w:rsidDel="00AC1E3F">
          <w:rPr>
            <w:szCs w:val="24"/>
          </w:rPr>
          <w:delText>.</w:delText>
        </w:r>
      </w:del>
    </w:p>
    <w:p w14:paraId="25E0D851" w14:textId="4CCB14AC" w:rsidR="002D12B4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38" w:author="Thar Adeleh" w:date="2024-08-14T13:36:00Z" w16du:dateUtc="2024-08-14T10:36:00Z"/>
          <w:szCs w:val="24"/>
        </w:rPr>
      </w:pPr>
      <w:del w:id="1039" w:author="Thar Adeleh" w:date="2024-08-14T13:36:00Z" w16du:dateUtc="2024-08-14T10:36:00Z">
        <w:r w:rsidRPr="00BB492C" w:rsidDel="00AC1E3F">
          <w:rPr>
            <w:szCs w:val="24"/>
          </w:rPr>
          <w:delText xml:space="preserve">Errors </w:delText>
        </w:r>
        <w:r w:rsidR="002D12B4" w:rsidRPr="00BB492C" w:rsidDel="00AC1E3F">
          <w:rPr>
            <w:szCs w:val="24"/>
          </w:rPr>
          <w:delText>made by judicial personnel</w:delText>
        </w:r>
        <w:r w:rsidDel="00AC1E3F">
          <w:rPr>
            <w:szCs w:val="24"/>
          </w:rPr>
          <w:delText>.</w:delText>
        </w:r>
      </w:del>
    </w:p>
    <w:p w14:paraId="4C2C54FC" w14:textId="25E4DD0F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40" w:author="Thar Adeleh" w:date="2024-08-14T13:36:00Z" w16du:dateUtc="2024-08-14T10:36:00Z"/>
          <w:szCs w:val="24"/>
        </w:rPr>
      </w:pPr>
    </w:p>
    <w:p w14:paraId="3DD7666E" w14:textId="5E9AEFEB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41" w:author="Thar Adeleh" w:date="2024-08-14T13:36:00Z" w16du:dateUtc="2024-08-14T10:36:00Z"/>
          <w:szCs w:val="24"/>
        </w:rPr>
      </w:pPr>
      <w:del w:id="1042" w:author="Thar Adeleh" w:date="2024-08-14T13:36:00Z" w16du:dateUtc="2024-08-14T10:36:00Z">
        <w:r w:rsidRPr="00BB492C" w:rsidDel="00AC1E3F">
          <w:rPr>
            <w:szCs w:val="24"/>
          </w:rPr>
          <w:delText xml:space="preserve">In </w:delText>
        </w:r>
        <w:r w:rsidRPr="00FB32F4" w:rsidDel="00AC1E3F">
          <w:rPr>
            <w:i/>
            <w:szCs w:val="24"/>
          </w:rPr>
          <w:delText>Hudson v. Michigan</w:delText>
        </w:r>
        <w:r w:rsidRPr="00BB492C" w:rsidDel="00AC1E3F">
          <w:rPr>
            <w:szCs w:val="24"/>
          </w:rPr>
          <w:delText>, Justice Scalia argued that suppression “has always been our __.”</w:delText>
        </w:r>
      </w:del>
    </w:p>
    <w:p w14:paraId="0B815CFC" w14:textId="08FE7EF6" w:rsidR="002D12B4" w:rsidRPr="00BB492C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43" w:author="Thar Adeleh" w:date="2024-08-14T13:36:00Z" w16du:dateUtc="2024-08-14T10:36:00Z"/>
          <w:szCs w:val="24"/>
        </w:rPr>
      </w:pPr>
      <w:del w:id="1044" w:author="Thar Adeleh" w:date="2024-08-14T13:36:00Z" w16du:dateUtc="2024-08-14T10:36:00Z">
        <w:r w:rsidRPr="00BB492C" w:rsidDel="00AC1E3F">
          <w:rPr>
            <w:szCs w:val="24"/>
          </w:rPr>
          <w:delText xml:space="preserve">First </w:delText>
        </w:r>
        <w:r w:rsidR="002D12B4" w:rsidRPr="00BB492C" w:rsidDel="00AC1E3F">
          <w:rPr>
            <w:szCs w:val="24"/>
          </w:rPr>
          <w:delText>impulse</w:delText>
        </w:r>
        <w:r w:rsidDel="00AC1E3F">
          <w:rPr>
            <w:szCs w:val="24"/>
          </w:rPr>
          <w:delText>.</w:delText>
        </w:r>
      </w:del>
    </w:p>
    <w:p w14:paraId="7CD8ECE9" w14:textId="164E2A3F" w:rsidR="002D12B4" w:rsidRPr="00A446D2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45" w:author="Thar Adeleh" w:date="2024-08-14T13:36:00Z" w16du:dateUtc="2024-08-14T10:36:00Z"/>
          <w:b/>
          <w:szCs w:val="24"/>
        </w:rPr>
      </w:pPr>
      <w:del w:id="1046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Last </w:delText>
        </w:r>
        <w:r w:rsidR="002D12B4" w:rsidRPr="00A446D2" w:rsidDel="00AC1E3F">
          <w:rPr>
            <w:b/>
            <w:szCs w:val="24"/>
          </w:rPr>
          <w:delText>resort</w:delText>
        </w:r>
        <w:r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29059DC8" w14:textId="0C1A0ECE" w:rsidR="002D12B4" w:rsidRPr="00BB492C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47" w:author="Thar Adeleh" w:date="2024-08-14T13:36:00Z" w16du:dateUtc="2024-08-14T10:36:00Z"/>
          <w:szCs w:val="24"/>
        </w:rPr>
      </w:pPr>
      <w:del w:id="1048" w:author="Thar Adeleh" w:date="2024-08-14T13:36:00Z" w16du:dateUtc="2024-08-14T10:36:00Z">
        <w:r w:rsidRPr="00BB492C" w:rsidDel="00AC1E3F">
          <w:rPr>
            <w:szCs w:val="24"/>
          </w:rPr>
          <w:delText xml:space="preserve">Most </w:delText>
        </w:r>
        <w:r w:rsidR="002D12B4" w:rsidRPr="00BB492C" w:rsidDel="00AC1E3F">
          <w:rPr>
            <w:szCs w:val="24"/>
          </w:rPr>
          <w:delText>effective deterrent</w:delText>
        </w:r>
        <w:r w:rsidDel="00AC1E3F">
          <w:rPr>
            <w:szCs w:val="24"/>
          </w:rPr>
          <w:delText>.</w:delText>
        </w:r>
        <w:r w:rsidR="002D12B4" w:rsidRPr="00BB492C" w:rsidDel="00AC1E3F">
          <w:rPr>
            <w:szCs w:val="24"/>
          </w:rPr>
          <w:delText xml:space="preserve"> </w:delText>
        </w:r>
      </w:del>
    </w:p>
    <w:p w14:paraId="5782D44D" w14:textId="4C0F3C3E" w:rsidR="002D12B4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49" w:author="Thar Adeleh" w:date="2024-08-14T13:36:00Z" w16du:dateUtc="2024-08-14T10:36:00Z"/>
          <w:szCs w:val="24"/>
        </w:rPr>
      </w:pPr>
      <w:del w:id="1050" w:author="Thar Adeleh" w:date="2024-08-14T13:36:00Z" w16du:dateUtc="2024-08-14T10:36:00Z">
        <w:r w:rsidRPr="00BB492C" w:rsidDel="00AC1E3F">
          <w:rPr>
            <w:szCs w:val="24"/>
          </w:rPr>
          <w:delText xml:space="preserve">Preferred </w:delText>
        </w:r>
        <w:r w:rsidR="002D12B4" w:rsidRPr="00BB492C" w:rsidDel="00AC1E3F">
          <w:rPr>
            <w:szCs w:val="24"/>
          </w:rPr>
          <w:delText>consequence of Fourth Amendment violations</w:delText>
        </w:r>
        <w:r w:rsidDel="00AC1E3F">
          <w:rPr>
            <w:szCs w:val="24"/>
          </w:rPr>
          <w:delText>.</w:delText>
        </w:r>
      </w:del>
    </w:p>
    <w:p w14:paraId="5CD30374" w14:textId="7F86E3C5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51" w:author="Thar Adeleh" w:date="2024-08-14T13:36:00Z" w16du:dateUtc="2024-08-14T10:36:00Z"/>
          <w:szCs w:val="24"/>
        </w:rPr>
      </w:pPr>
    </w:p>
    <w:p w14:paraId="51177539" w14:textId="7D565348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52" w:author="Thar Adeleh" w:date="2024-08-14T13:36:00Z" w16du:dateUtc="2024-08-14T10:36:00Z"/>
          <w:szCs w:val="24"/>
        </w:rPr>
      </w:pPr>
      <w:del w:id="1053" w:author="Thar Adeleh" w:date="2024-08-14T13:36:00Z" w16du:dateUtc="2024-08-14T10:36:00Z">
        <w:r w:rsidRPr="00BB492C" w:rsidDel="00AC1E3F">
          <w:rPr>
            <w:szCs w:val="24"/>
          </w:rPr>
          <w:delText xml:space="preserve">What primary issue did </w:delText>
        </w:r>
        <w:r w:rsidRPr="00FB32F4" w:rsidDel="00AC1E3F">
          <w:rPr>
            <w:i/>
            <w:szCs w:val="24"/>
          </w:rPr>
          <w:delText>Herring v. United States</w:delText>
        </w:r>
        <w:r w:rsidRPr="00BB492C" w:rsidDel="00AC1E3F">
          <w:rPr>
            <w:szCs w:val="24"/>
          </w:rPr>
          <w:delText xml:space="preserve"> address?</w:delText>
        </w:r>
      </w:del>
    </w:p>
    <w:p w14:paraId="0BF8F117" w14:textId="5B008E4F" w:rsidR="002D12B4" w:rsidRPr="00A446D2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54" w:author="Thar Adeleh" w:date="2024-08-14T13:36:00Z" w16du:dateUtc="2024-08-14T10:36:00Z"/>
          <w:b/>
          <w:szCs w:val="24"/>
        </w:rPr>
      </w:pPr>
      <w:del w:id="1055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Errors </w:delText>
        </w:r>
        <w:r w:rsidR="002D12B4" w:rsidRPr="00A446D2" w:rsidDel="00AC1E3F">
          <w:rPr>
            <w:b/>
            <w:szCs w:val="24"/>
          </w:rPr>
          <w:delText>made by nonjudicial personnel</w:delText>
        </w:r>
        <w:r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6845A99D" w14:textId="1FAF2EE1" w:rsidR="002D12B4" w:rsidRPr="00BB492C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56" w:author="Thar Adeleh" w:date="2024-08-14T13:36:00Z" w16du:dateUtc="2024-08-14T10:36:00Z"/>
          <w:szCs w:val="24"/>
        </w:rPr>
      </w:pPr>
      <w:del w:id="1057" w:author="Thar Adeleh" w:date="2024-08-14T13:36:00Z" w16du:dateUtc="2024-08-14T10:36:00Z">
        <w:r w:rsidRPr="00BB492C" w:rsidDel="00AC1E3F">
          <w:rPr>
            <w:szCs w:val="24"/>
          </w:rPr>
          <w:delText xml:space="preserve">Reliance </w:delText>
        </w:r>
        <w:r w:rsidR="002D12B4" w:rsidRPr="00BB492C" w:rsidDel="00AC1E3F">
          <w:rPr>
            <w:szCs w:val="24"/>
          </w:rPr>
          <w:delText>on binding appellate precedent</w:delText>
        </w:r>
        <w:r w:rsidDel="00AC1E3F">
          <w:rPr>
            <w:szCs w:val="24"/>
          </w:rPr>
          <w:delText>.</w:delText>
        </w:r>
      </w:del>
    </w:p>
    <w:p w14:paraId="5388D6F5" w14:textId="5450F2DF" w:rsidR="002D12B4" w:rsidRPr="00BB492C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58" w:author="Thar Adeleh" w:date="2024-08-14T13:36:00Z" w16du:dateUtc="2024-08-14T10:36:00Z"/>
          <w:szCs w:val="24"/>
        </w:rPr>
      </w:pPr>
      <w:del w:id="1059" w:author="Thar Adeleh" w:date="2024-08-14T13:36:00Z" w16du:dateUtc="2024-08-14T10:36:00Z">
        <w:r w:rsidRPr="00BB492C" w:rsidDel="00AC1E3F">
          <w:rPr>
            <w:szCs w:val="24"/>
          </w:rPr>
          <w:delText xml:space="preserve">Errors </w:delText>
        </w:r>
        <w:r w:rsidR="002D12B4" w:rsidRPr="00BB492C" w:rsidDel="00AC1E3F">
          <w:rPr>
            <w:szCs w:val="24"/>
          </w:rPr>
          <w:delText>by judicial personnel</w:delText>
        </w:r>
        <w:r w:rsidDel="00AC1E3F">
          <w:rPr>
            <w:szCs w:val="24"/>
          </w:rPr>
          <w:delText>.</w:delText>
        </w:r>
      </w:del>
    </w:p>
    <w:p w14:paraId="43AB5690" w14:textId="656BB928" w:rsidR="002D12B4" w:rsidDel="00AC1E3F" w:rsidRDefault="003838F7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60" w:author="Thar Adeleh" w:date="2024-08-14T13:36:00Z" w16du:dateUtc="2024-08-14T10:36:00Z"/>
          <w:szCs w:val="24"/>
        </w:rPr>
      </w:pPr>
      <w:del w:id="1061" w:author="Thar Adeleh" w:date="2024-08-14T13:36:00Z" w16du:dateUtc="2024-08-14T10:36:00Z">
        <w:r w:rsidRPr="00BB492C" w:rsidDel="00AC1E3F">
          <w:rPr>
            <w:szCs w:val="24"/>
          </w:rPr>
          <w:delText>Knock</w:delText>
        </w:r>
        <w:r w:rsidR="002D12B4" w:rsidRPr="00BB492C" w:rsidDel="00AC1E3F">
          <w:rPr>
            <w:szCs w:val="24"/>
          </w:rPr>
          <w:delText>-and-announce violations</w:delText>
        </w:r>
        <w:r w:rsidDel="00AC1E3F">
          <w:rPr>
            <w:szCs w:val="24"/>
          </w:rPr>
          <w:delText>.</w:delText>
        </w:r>
      </w:del>
    </w:p>
    <w:p w14:paraId="39390DCB" w14:textId="70AB1D07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62" w:author="Thar Adeleh" w:date="2024-08-14T13:36:00Z" w16du:dateUtc="2024-08-14T10:36:00Z"/>
          <w:szCs w:val="24"/>
        </w:rPr>
      </w:pPr>
    </w:p>
    <w:p w14:paraId="1F2498D3" w14:textId="09549037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63" w:author="Thar Adeleh" w:date="2024-08-14T13:36:00Z" w16du:dateUtc="2024-08-14T10:36:00Z"/>
          <w:szCs w:val="24"/>
        </w:rPr>
      </w:pPr>
      <w:del w:id="1064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EE3E74" w:rsidRPr="00BB492C" w:rsidDel="00AC1E3F">
          <w:rPr>
            <w:szCs w:val="24"/>
          </w:rPr>
          <w:delText>exclusionary rule</w:delText>
        </w:r>
        <w:r w:rsidRPr="00BB492C" w:rsidDel="00AC1E3F">
          <w:rPr>
            <w:szCs w:val="24"/>
          </w:rPr>
          <w:delText>, according to the Herring decision, applied in cases involving</w:delText>
        </w:r>
      </w:del>
    </w:p>
    <w:p w14:paraId="5A078734" w14:textId="61B82E9B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65" w:author="Thar Adeleh" w:date="2024-08-14T13:36:00Z" w16du:dateUtc="2024-08-14T10:36:00Z"/>
          <w:szCs w:val="24"/>
        </w:rPr>
      </w:pPr>
      <w:del w:id="1066" w:author="Thar Adeleh" w:date="2024-08-14T13:36:00Z" w16du:dateUtc="2024-08-14T10:36:00Z">
        <w:r w:rsidRPr="00BB492C" w:rsidDel="00AC1E3F">
          <w:rPr>
            <w:szCs w:val="24"/>
          </w:rPr>
          <w:delText>Simple, isolated negligence</w:delText>
        </w:r>
        <w:r w:rsidR="003838F7" w:rsidDel="00AC1E3F">
          <w:rPr>
            <w:szCs w:val="24"/>
          </w:rPr>
          <w:delText>.</w:delText>
        </w:r>
      </w:del>
    </w:p>
    <w:p w14:paraId="6DDACAB4" w14:textId="3888EB68" w:rsidR="002D12B4" w:rsidRPr="00A446D2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67" w:author="Thar Adeleh" w:date="2024-08-14T13:36:00Z" w16du:dateUtc="2024-08-14T10:36:00Z"/>
          <w:b/>
          <w:szCs w:val="24"/>
        </w:rPr>
      </w:pPr>
      <w:del w:id="1068" w:author="Thar Adeleh" w:date="2024-08-14T13:36:00Z" w16du:dateUtc="2024-08-14T10:36:00Z">
        <w:r w:rsidRPr="00A446D2" w:rsidDel="00AC1E3F">
          <w:rPr>
            <w:b/>
            <w:szCs w:val="24"/>
          </w:rPr>
          <w:delText>Deliberate, reckless, gross, or systematic negligence</w:delText>
        </w:r>
        <w:r w:rsidR="003838F7"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7D9F3C0B" w14:textId="7A89D12D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69" w:author="Thar Adeleh" w:date="2024-08-14T13:36:00Z" w16du:dateUtc="2024-08-14T10:36:00Z"/>
          <w:szCs w:val="24"/>
        </w:rPr>
      </w:pPr>
      <w:del w:id="1070" w:author="Thar Adeleh" w:date="2024-08-14T13:36:00Z" w16du:dateUtc="2024-08-14T10:36:00Z">
        <w:r w:rsidRPr="00BB492C" w:rsidDel="00AC1E3F">
          <w:rPr>
            <w:szCs w:val="24"/>
          </w:rPr>
          <w:delText>Any violation of the Fourth Amendment</w:delText>
        </w:r>
        <w:r w:rsidR="003838F7" w:rsidDel="00AC1E3F">
          <w:rPr>
            <w:szCs w:val="24"/>
          </w:rPr>
          <w:delText>.</w:delText>
        </w:r>
      </w:del>
    </w:p>
    <w:p w14:paraId="60CF7E7C" w14:textId="37CD3C15" w:rsidR="002D12B4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71" w:author="Thar Adeleh" w:date="2024-08-14T13:36:00Z" w16du:dateUtc="2024-08-14T10:36:00Z"/>
          <w:szCs w:val="24"/>
        </w:rPr>
      </w:pPr>
      <w:del w:id="1072" w:author="Thar Adeleh" w:date="2024-08-14T13:36:00Z" w16du:dateUtc="2024-08-14T10:36:00Z">
        <w:r w:rsidRPr="00BB492C" w:rsidDel="00AC1E3F">
          <w:rPr>
            <w:szCs w:val="24"/>
          </w:rPr>
          <w:delText>Violations attenuated from the discovery of evidence</w:delText>
        </w:r>
        <w:r w:rsidR="003838F7" w:rsidDel="00AC1E3F">
          <w:rPr>
            <w:szCs w:val="24"/>
          </w:rPr>
          <w:delText>.</w:delText>
        </w:r>
      </w:del>
    </w:p>
    <w:p w14:paraId="351D1EF3" w14:textId="5786BC55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73" w:author="Thar Adeleh" w:date="2024-08-14T13:36:00Z" w16du:dateUtc="2024-08-14T10:36:00Z"/>
          <w:szCs w:val="24"/>
        </w:rPr>
      </w:pPr>
    </w:p>
    <w:p w14:paraId="13344B11" w14:textId="0571A800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74" w:author="Thar Adeleh" w:date="2024-08-14T13:36:00Z" w16du:dateUtc="2024-08-14T10:36:00Z"/>
          <w:szCs w:val="24"/>
        </w:rPr>
      </w:pPr>
      <w:del w:id="1075" w:author="Thar Adeleh" w:date="2024-08-14T13:36:00Z" w16du:dateUtc="2024-08-14T10:36:00Z">
        <w:r w:rsidRPr="00BB492C" w:rsidDel="00AC1E3F">
          <w:rPr>
            <w:szCs w:val="24"/>
          </w:rPr>
          <w:delText xml:space="preserve">What primary issue did </w:delText>
        </w:r>
        <w:r w:rsidRPr="00FB32F4" w:rsidDel="00AC1E3F">
          <w:rPr>
            <w:i/>
            <w:szCs w:val="24"/>
          </w:rPr>
          <w:delText>Davis v. United States</w:delText>
        </w:r>
        <w:r w:rsidRPr="00BB492C" w:rsidDel="00AC1E3F">
          <w:rPr>
            <w:szCs w:val="24"/>
          </w:rPr>
          <w:delText xml:space="preserve"> address</w:delText>
        </w:r>
        <w:r w:rsidR="003838F7" w:rsidDel="00AC1E3F">
          <w:rPr>
            <w:szCs w:val="24"/>
          </w:rPr>
          <w:delText>?</w:delText>
        </w:r>
      </w:del>
    </w:p>
    <w:p w14:paraId="583093DB" w14:textId="42A1B5E9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76" w:author="Thar Adeleh" w:date="2024-08-14T13:36:00Z" w16du:dateUtc="2024-08-14T10:36:00Z"/>
          <w:szCs w:val="24"/>
        </w:rPr>
      </w:pPr>
      <w:del w:id="1077" w:author="Thar Adeleh" w:date="2024-08-14T13:36:00Z" w16du:dateUtc="2024-08-14T10:36:00Z">
        <w:r w:rsidRPr="00BB492C" w:rsidDel="00AC1E3F">
          <w:rPr>
            <w:szCs w:val="24"/>
          </w:rPr>
          <w:delText>Knock-and-announce violations</w:delText>
        </w:r>
        <w:r w:rsidR="003838F7" w:rsidDel="00AC1E3F">
          <w:rPr>
            <w:szCs w:val="24"/>
          </w:rPr>
          <w:delText>.</w:delText>
        </w:r>
      </w:del>
    </w:p>
    <w:p w14:paraId="5AA519BD" w14:textId="0F02E85A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78" w:author="Thar Adeleh" w:date="2024-08-14T13:36:00Z" w16du:dateUtc="2024-08-14T10:36:00Z"/>
          <w:szCs w:val="24"/>
        </w:rPr>
      </w:pPr>
      <w:del w:id="1079" w:author="Thar Adeleh" w:date="2024-08-14T13:36:00Z" w16du:dateUtc="2024-08-14T10:36:00Z">
        <w:r w:rsidRPr="00BB492C" w:rsidDel="00AC1E3F">
          <w:rPr>
            <w:szCs w:val="24"/>
          </w:rPr>
          <w:delText>Errors committed by judicial personnel</w:delText>
        </w:r>
        <w:r w:rsidR="003838F7" w:rsidDel="00AC1E3F">
          <w:rPr>
            <w:szCs w:val="24"/>
          </w:rPr>
          <w:delText>.</w:delText>
        </w:r>
      </w:del>
    </w:p>
    <w:p w14:paraId="0AD9580E" w14:textId="174E8416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80" w:author="Thar Adeleh" w:date="2024-08-14T13:36:00Z" w16du:dateUtc="2024-08-14T10:36:00Z"/>
          <w:szCs w:val="24"/>
        </w:rPr>
      </w:pPr>
      <w:del w:id="1081" w:author="Thar Adeleh" w:date="2024-08-14T13:36:00Z" w16du:dateUtc="2024-08-14T10:36:00Z">
        <w:r w:rsidRPr="00BB492C" w:rsidDel="00AC1E3F">
          <w:rPr>
            <w:szCs w:val="24"/>
          </w:rPr>
          <w:delText>Reliance on binding appellate precedent</w:delText>
        </w:r>
        <w:r w:rsidR="003838F7" w:rsidDel="00AC1E3F">
          <w:rPr>
            <w:szCs w:val="24"/>
          </w:rPr>
          <w:delText>.</w:delText>
        </w:r>
      </w:del>
    </w:p>
    <w:p w14:paraId="4F13D63F" w14:textId="54D05FC3" w:rsidR="002D12B4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82" w:author="Thar Adeleh" w:date="2024-08-14T13:36:00Z" w16du:dateUtc="2024-08-14T10:36:00Z"/>
          <w:b/>
          <w:szCs w:val="24"/>
        </w:rPr>
      </w:pPr>
      <w:del w:id="1083" w:author="Thar Adeleh" w:date="2024-08-14T13:36:00Z" w16du:dateUtc="2024-08-14T10:36:00Z">
        <w:r w:rsidRPr="00A446D2" w:rsidDel="00AC1E3F">
          <w:rPr>
            <w:b/>
            <w:szCs w:val="24"/>
          </w:rPr>
          <w:delText>Warrantless searches of the homes</w:delText>
        </w:r>
        <w:r w:rsidR="003838F7"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3247C314" w14:textId="58F6ACC1" w:rsidR="00C0504F" w:rsidRPr="00C0504F" w:rsidDel="00AC1E3F" w:rsidRDefault="00C0504F" w:rsidP="00C0504F">
      <w:pPr>
        <w:spacing w:after="200"/>
        <w:contextualSpacing/>
        <w:rPr>
          <w:del w:id="1084" w:author="Thar Adeleh" w:date="2024-08-14T13:36:00Z" w16du:dateUtc="2024-08-14T10:36:00Z"/>
          <w:b/>
          <w:szCs w:val="24"/>
        </w:rPr>
      </w:pPr>
    </w:p>
    <w:p w14:paraId="5BC524AE" w14:textId="0A4E5E0E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85" w:author="Thar Adeleh" w:date="2024-08-14T13:36:00Z" w16du:dateUtc="2024-08-14T10:36:00Z"/>
          <w:szCs w:val="24"/>
        </w:rPr>
      </w:pPr>
    </w:p>
    <w:p w14:paraId="470EFB77" w14:textId="54DCCE46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86" w:author="Thar Adeleh" w:date="2024-08-14T13:36:00Z" w16du:dateUtc="2024-08-14T10:36:00Z"/>
          <w:szCs w:val="24"/>
        </w:rPr>
      </w:pPr>
      <w:del w:id="1087" w:author="Thar Adeleh" w:date="2024-08-14T13:36:00Z" w16du:dateUtc="2024-08-14T10:36:00Z">
        <w:r w:rsidRPr="00BB492C" w:rsidDel="00AC1E3F">
          <w:rPr>
            <w:szCs w:val="24"/>
          </w:rPr>
          <w:delText xml:space="preserve">In </w:delText>
        </w:r>
        <w:r w:rsidRPr="00FB32F4" w:rsidDel="00AC1E3F">
          <w:rPr>
            <w:i/>
            <w:szCs w:val="24"/>
          </w:rPr>
          <w:delText>Davis v. United States</w:delText>
        </w:r>
        <w:r w:rsidRPr="00BB492C" w:rsidDel="00AC1E3F">
          <w:rPr>
            <w:szCs w:val="24"/>
          </w:rPr>
          <w:delText>, Justice Alito described the suppression of evidence and release of guilty defendants as</w:delText>
        </w:r>
      </w:del>
    </w:p>
    <w:p w14:paraId="24D1D023" w14:textId="5AAC3095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88" w:author="Thar Adeleh" w:date="2024-08-14T13:36:00Z" w16du:dateUtc="2024-08-14T10:36:00Z"/>
          <w:szCs w:val="24"/>
        </w:rPr>
      </w:pPr>
      <w:del w:id="1089" w:author="Thar Adeleh" w:date="2024-08-14T13:36:00Z" w16du:dateUtc="2024-08-14T10:36:00Z">
        <w:r w:rsidRPr="00BB492C" w:rsidDel="00AC1E3F">
          <w:rPr>
            <w:szCs w:val="24"/>
          </w:rPr>
          <w:delText>A consequence of the Fourth Amendment</w:delText>
        </w:r>
        <w:r w:rsidR="003838F7" w:rsidDel="00AC1E3F">
          <w:rPr>
            <w:szCs w:val="24"/>
          </w:rPr>
          <w:delText>.</w:delText>
        </w:r>
      </w:del>
    </w:p>
    <w:p w14:paraId="202A8245" w14:textId="03C81599" w:rsidR="002D12B4" w:rsidRPr="00A446D2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90" w:author="Thar Adeleh" w:date="2024-08-14T13:36:00Z" w16du:dateUtc="2024-08-14T10:36:00Z"/>
          <w:b/>
          <w:szCs w:val="24"/>
        </w:rPr>
      </w:pPr>
      <w:del w:id="1091" w:author="Thar Adeleh" w:date="2024-08-14T13:36:00Z" w16du:dateUtc="2024-08-14T10:36:00Z">
        <w:r w:rsidRPr="00A446D2" w:rsidDel="00AC1E3F">
          <w:rPr>
            <w:b/>
            <w:szCs w:val="24"/>
          </w:rPr>
          <w:delText>A bitter pill</w:delText>
        </w:r>
        <w:r w:rsidR="003838F7"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19D44359" w14:textId="03077591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92" w:author="Thar Adeleh" w:date="2024-08-14T13:36:00Z" w16du:dateUtc="2024-08-14T10:36:00Z"/>
          <w:szCs w:val="24"/>
        </w:rPr>
      </w:pPr>
      <w:del w:id="1093" w:author="Thar Adeleh" w:date="2024-08-14T13:36:00Z" w16du:dateUtc="2024-08-14T10:36:00Z">
        <w:r w:rsidRPr="00BB492C" w:rsidDel="00AC1E3F">
          <w:rPr>
            <w:szCs w:val="24"/>
          </w:rPr>
          <w:delText>The first impulse of the Court</w:delText>
        </w:r>
        <w:r w:rsidR="003838F7" w:rsidDel="00AC1E3F">
          <w:rPr>
            <w:szCs w:val="24"/>
          </w:rPr>
          <w:delText>.</w:delText>
        </w:r>
      </w:del>
    </w:p>
    <w:p w14:paraId="7F285C3C" w14:textId="40BF4711" w:rsidR="002D12B4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94" w:author="Thar Adeleh" w:date="2024-08-14T13:36:00Z" w16du:dateUtc="2024-08-14T10:36:00Z"/>
          <w:szCs w:val="24"/>
        </w:rPr>
      </w:pPr>
      <w:del w:id="1095" w:author="Thar Adeleh" w:date="2024-08-14T13:36:00Z" w16du:dateUtc="2024-08-14T10:36:00Z">
        <w:r w:rsidRPr="00BB492C" w:rsidDel="00AC1E3F">
          <w:rPr>
            <w:szCs w:val="24"/>
          </w:rPr>
          <w:delText>A consequence of judicial integrity</w:delText>
        </w:r>
        <w:r w:rsidR="003838F7" w:rsidDel="00AC1E3F">
          <w:rPr>
            <w:szCs w:val="24"/>
          </w:rPr>
          <w:delText>.</w:delText>
        </w:r>
      </w:del>
    </w:p>
    <w:p w14:paraId="377A8EEF" w14:textId="05163F68" w:rsidR="00BB492C" w:rsidRPr="00BB492C" w:rsidDel="00AC1E3F" w:rsidRDefault="00BB492C" w:rsidP="00BB492C">
      <w:pPr>
        <w:pStyle w:val="ListParagraph"/>
        <w:spacing w:after="200"/>
        <w:ind w:left="1440"/>
        <w:contextualSpacing/>
        <w:rPr>
          <w:del w:id="1096" w:author="Thar Adeleh" w:date="2024-08-14T13:36:00Z" w16du:dateUtc="2024-08-14T10:36:00Z"/>
          <w:szCs w:val="24"/>
        </w:rPr>
      </w:pPr>
    </w:p>
    <w:p w14:paraId="4A675EC2" w14:textId="113C6806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097" w:author="Thar Adeleh" w:date="2024-08-14T13:36:00Z" w16du:dateUtc="2024-08-14T10:36:00Z"/>
          <w:szCs w:val="24"/>
        </w:rPr>
      </w:pPr>
      <w:del w:id="1098" w:author="Thar Adeleh" w:date="2024-08-14T13:36:00Z" w16du:dateUtc="2024-08-14T10:36:00Z">
        <w:r w:rsidRPr="00BB492C" w:rsidDel="00AC1E3F">
          <w:rPr>
            <w:szCs w:val="24"/>
          </w:rPr>
          <w:delText>In a recent dissenting opinion, Justice Breyer argued that the good-faith exception threatened to “swallow the exclusionary rule.” In what case was this argument made?</w:delText>
        </w:r>
      </w:del>
    </w:p>
    <w:p w14:paraId="7AAB2724" w14:textId="266B5F83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099" w:author="Thar Adeleh" w:date="2024-08-14T13:36:00Z" w16du:dateUtc="2024-08-14T10:36:00Z"/>
          <w:szCs w:val="24"/>
        </w:rPr>
      </w:pPr>
      <w:del w:id="1100" w:author="Thar Adeleh" w:date="2024-08-14T13:36:00Z" w16du:dateUtc="2024-08-14T10:36:00Z">
        <w:r w:rsidRPr="00FB32F4" w:rsidDel="00AC1E3F">
          <w:rPr>
            <w:i/>
            <w:szCs w:val="24"/>
          </w:rPr>
          <w:delText>Davis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United States</w:delText>
        </w:r>
        <w:r w:rsidR="003838F7" w:rsidDel="00AC1E3F">
          <w:rPr>
            <w:i/>
            <w:szCs w:val="24"/>
          </w:rPr>
          <w:delText>.</w:delText>
        </w:r>
      </w:del>
    </w:p>
    <w:p w14:paraId="13099B26" w14:textId="61630CCC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101" w:author="Thar Adeleh" w:date="2024-08-14T13:36:00Z" w16du:dateUtc="2024-08-14T10:36:00Z"/>
          <w:szCs w:val="24"/>
        </w:rPr>
      </w:pPr>
      <w:del w:id="1102" w:author="Thar Adeleh" w:date="2024-08-14T13:36:00Z" w16du:dateUtc="2024-08-14T10:36:00Z">
        <w:r w:rsidRPr="00FB32F4" w:rsidDel="00AC1E3F">
          <w:rPr>
            <w:i/>
            <w:szCs w:val="24"/>
          </w:rPr>
          <w:delText>United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States v. Leon</w:delText>
        </w:r>
        <w:r w:rsidR="003838F7" w:rsidDel="00AC1E3F">
          <w:rPr>
            <w:i/>
            <w:szCs w:val="24"/>
          </w:rPr>
          <w:delText>.</w:delText>
        </w:r>
      </w:del>
    </w:p>
    <w:p w14:paraId="7291B913" w14:textId="268EC839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103" w:author="Thar Adeleh" w:date="2024-08-14T13:36:00Z" w16du:dateUtc="2024-08-14T10:36:00Z"/>
          <w:szCs w:val="24"/>
        </w:rPr>
      </w:pPr>
      <w:del w:id="1104" w:author="Thar Adeleh" w:date="2024-08-14T13:36:00Z" w16du:dateUtc="2024-08-14T10:36:00Z">
        <w:r w:rsidRPr="00FB32F4" w:rsidDel="00AC1E3F">
          <w:rPr>
            <w:i/>
            <w:szCs w:val="24"/>
          </w:rPr>
          <w:delText>Hudson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Michigan</w:delText>
        </w:r>
        <w:r w:rsidR="003838F7" w:rsidDel="00AC1E3F">
          <w:rPr>
            <w:i/>
            <w:szCs w:val="24"/>
          </w:rPr>
          <w:delText>.</w:delText>
        </w:r>
      </w:del>
    </w:p>
    <w:p w14:paraId="5B75F78D" w14:textId="4A0B0B9D" w:rsidR="002D12B4" w:rsidRPr="00A446D2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105" w:author="Thar Adeleh" w:date="2024-08-14T13:36:00Z" w16du:dateUtc="2024-08-14T10:36:00Z"/>
          <w:b/>
          <w:szCs w:val="24"/>
        </w:rPr>
      </w:pPr>
      <w:del w:id="1106" w:author="Thar Adeleh" w:date="2024-08-14T13:36:00Z" w16du:dateUtc="2024-08-14T10:36:00Z">
        <w:r w:rsidRPr="00FB32F4" w:rsidDel="00AC1E3F">
          <w:rPr>
            <w:b/>
            <w:i/>
            <w:szCs w:val="24"/>
          </w:rPr>
          <w:delText>Herring</w:delText>
        </w:r>
        <w:r w:rsidRPr="00A446D2" w:rsidDel="00AC1E3F">
          <w:rPr>
            <w:b/>
            <w:szCs w:val="24"/>
          </w:rPr>
          <w:delText xml:space="preserve"> </w:delText>
        </w:r>
        <w:r w:rsidRPr="00FB32F4" w:rsidDel="00AC1E3F">
          <w:rPr>
            <w:b/>
            <w:i/>
            <w:szCs w:val="24"/>
          </w:rPr>
          <w:delText>v. United States</w:delText>
        </w:r>
        <w:r w:rsidR="003838F7" w:rsidDel="00AC1E3F">
          <w:rPr>
            <w:b/>
            <w:i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73CA41B6" w14:textId="24C9565C" w:rsidR="00BB492C" w:rsidRPr="00A446D2" w:rsidDel="00AC1E3F" w:rsidRDefault="00BB492C" w:rsidP="00BB492C">
      <w:pPr>
        <w:pStyle w:val="ListParagraph"/>
        <w:spacing w:after="200"/>
        <w:ind w:left="1440"/>
        <w:contextualSpacing/>
        <w:rPr>
          <w:del w:id="1107" w:author="Thar Adeleh" w:date="2024-08-14T13:36:00Z" w16du:dateUtc="2024-08-14T10:36:00Z"/>
          <w:b/>
          <w:szCs w:val="24"/>
        </w:rPr>
      </w:pPr>
    </w:p>
    <w:p w14:paraId="57A6BA8E" w14:textId="21781182" w:rsidR="002D12B4" w:rsidRPr="00BB492C" w:rsidDel="00AC1E3F" w:rsidRDefault="002D12B4" w:rsidP="0046045A">
      <w:pPr>
        <w:pStyle w:val="ListParagraph"/>
        <w:numPr>
          <w:ilvl w:val="0"/>
          <w:numId w:val="42"/>
        </w:numPr>
        <w:spacing w:after="200"/>
        <w:contextualSpacing/>
        <w:rPr>
          <w:del w:id="1108" w:author="Thar Adeleh" w:date="2024-08-14T13:36:00Z" w16du:dateUtc="2024-08-14T10:36:00Z"/>
          <w:szCs w:val="24"/>
        </w:rPr>
      </w:pPr>
      <w:del w:id="1109" w:author="Thar Adeleh" w:date="2024-08-14T13:36:00Z" w16du:dateUtc="2024-08-14T10:36:00Z">
        <w:r w:rsidRPr="00BB492C" w:rsidDel="00AC1E3F">
          <w:rPr>
            <w:szCs w:val="24"/>
          </w:rPr>
          <w:delText xml:space="preserve">According </w:delText>
        </w:r>
        <w:r w:rsidR="003838F7" w:rsidDel="00AC1E3F">
          <w:rPr>
            <w:szCs w:val="24"/>
          </w:rPr>
          <w:delText xml:space="preserve">to </w:delText>
        </w:r>
        <w:r w:rsidRPr="00BB492C" w:rsidDel="00AC1E3F">
          <w:rPr>
            <w:szCs w:val="24"/>
          </w:rPr>
          <w:delText xml:space="preserve">the majority opinion in </w:delText>
        </w:r>
        <w:r w:rsidRPr="00FB32F4" w:rsidDel="00AC1E3F">
          <w:rPr>
            <w:i/>
            <w:szCs w:val="24"/>
          </w:rPr>
          <w:delText>Herring v. United States</w:delText>
        </w:r>
        <w:r w:rsidRPr="00BB492C" w:rsidDel="00AC1E3F">
          <w:rPr>
            <w:szCs w:val="24"/>
          </w:rPr>
          <w:delText>, exclusion was more likely to deter what type of police misconduct?</w:delText>
        </w:r>
      </w:del>
    </w:p>
    <w:p w14:paraId="324FCDBA" w14:textId="3A5CB656" w:rsidR="002D12B4" w:rsidRPr="00A446D2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110" w:author="Thar Adeleh" w:date="2024-08-14T13:36:00Z" w16du:dateUtc="2024-08-14T10:36:00Z"/>
          <w:b/>
          <w:szCs w:val="24"/>
        </w:rPr>
      </w:pPr>
      <w:del w:id="1111" w:author="Thar Adeleh" w:date="2024-08-14T13:36:00Z" w16du:dateUtc="2024-08-14T10:36:00Z">
        <w:r w:rsidRPr="00A446D2" w:rsidDel="00AC1E3F">
          <w:rPr>
            <w:b/>
            <w:szCs w:val="24"/>
          </w:rPr>
          <w:delText>Recklessness</w:delText>
        </w:r>
        <w:r w:rsidR="003838F7"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3A9420E0" w14:textId="6E02492E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112" w:author="Thar Adeleh" w:date="2024-08-14T13:36:00Z" w16du:dateUtc="2024-08-14T10:36:00Z"/>
          <w:szCs w:val="24"/>
        </w:rPr>
      </w:pPr>
      <w:del w:id="1113" w:author="Thar Adeleh" w:date="2024-08-14T13:36:00Z" w16du:dateUtc="2024-08-14T10:36:00Z">
        <w:r w:rsidRPr="00BB492C" w:rsidDel="00AC1E3F">
          <w:rPr>
            <w:szCs w:val="24"/>
          </w:rPr>
          <w:delText>Negligence</w:delText>
        </w:r>
        <w:r w:rsidR="003838F7" w:rsidDel="00AC1E3F">
          <w:rPr>
            <w:szCs w:val="24"/>
          </w:rPr>
          <w:delText>.</w:delText>
        </w:r>
      </w:del>
    </w:p>
    <w:p w14:paraId="5FBE1614" w14:textId="245DE19A" w:rsidR="002D12B4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114" w:author="Thar Adeleh" w:date="2024-08-14T13:36:00Z" w16du:dateUtc="2024-08-14T10:36:00Z"/>
          <w:szCs w:val="24"/>
        </w:rPr>
      </w:pPr>
      <w:del w:id="1115" w:author="Thar Adeleh" w:date="2024-08-14T13:36:00Z" w16du:dateUtc="2024-08-14T10:36:00Z">
        <w:r w:rsidRPr="00BB492C" w:rsidDel="00AC1E3F">
          <w:rPr>
            <w:szCs w:val="24"/>
          </w:rPr>
          <w:delText>Excessive use of force</w:delText>
        </w:r>
        <w:r w:rsidR="003838F7" w:rsidDel="00AC1E3F">
          <w:rPr>
            <w:szCs w:val="24"/>
          </w:rPr>
          <w:delText>.</w:delText>
        </w:r>
      </w:del>
    </w:p>
    <w:p w14:paraId="23A53AA4" w14:textId="0A75FC4B" w:rsidR="00F90083" w:rsidRPr="00BB492C" w:rsidDel="00AC1E3F" w:rsidRDefault="002D12B4" w:rsidP="0046045A">
      <w:pPr>
        <w:pStyle w:val="ListParagraph"/>
        <w:numPr>
          <w:ilvl w:val="1"/>
          <w:numId w:val="42"/>
        </w:numPr>
        <w:spacing w:after="200"/>
        <w:contextualSpacing/>
        <w:rPr>
          <w:del w:id="1116" w:author="Thar Adeleh" w:date="2024-08-14T13:36:00Z" w16du:dateUtc="2024-08-14T10:36:00Z"/>
          <w:szCs w:val="24"/>
        </w:rPr>
      </w:pPr>
      <w:del w:id="1117" w:author="Thar Adeleh" w:date="2024-08-14T13:36:00Z" w16du:dateUtc="2024-08-14T10:36:00Z">
        <w:r w:rsidRPr="00BB492C" w:rsidDel="00AC1E3F">
          <w:rPr>
            <w:szCs w:val="24"/>
          </w:rPr>
          <w:delText>Perjury</w:delText>
        </w:r>
        <w:r w:rsidR="003838F7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  </w:delText>
        </w:r>
      </w:del>
    </w:p>
    <w:p w14:paraId="4D6CA97C" w14:textId="583A7F15" w:rsidR="00E903FF" w:rsidDel="00AC1E3F" w:rsidRDefault="00E903FF">
      <w:pPr>
        <w:rPr>
          <w:del w:id="1118" w:author="Thar Adeleh" w:date="2024-08-14T13:36:00Z" w16du:dateUtc="2024-08-14T10:36:00Z"/>
          <w:b/>
          <w:szCs w:val="24"/>
        </w:rPr>
      </w:pPr>
      <w:del w:id="1119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14C76BF0" w14:textId="07C69844" w:rsidR="00F90083" w:rsidRPr="00BB492C" w:rsidDel="00AC1E3F" w:rsidRDefault="00F90083" w:rsidP="00BB492C">
      <w:pPr>
        <w:rPr>
          <w:del w:id="1120" w:author="Thar Adeleh" w:date="2024-08-14T13:36:00Z" w16du:dateUtc="2024-08-14T10:36:00Z"/>
          <w:b/>
          <w:szCs w:val="24"/>
        </w:rPr>
      </w:pPr>
      <w:del w:id="1121" w:author="Thar Adeleh" w:date="2024-08-14T13:36:00Z" w16du:dateUtc="2024-08-14T10:36:00Z">
        <w:r w:rsidRPr="00BB492C" w:rsidDel="00AC1E3F">
          <w:rPr>
            <w:b/>
            <w:szCs w:val="24"/>
          </w:rPr>
          <w:delText>Chapter 4</w:delText>
        </w:r>
      </w:del>
    </w:p>
    <w:p w14:paraId="2D41D1B3" w14:textId="68CC3068" w:rsidR="003369DE" w:rsidRPr="00BB492C" w:rsidDel="00AC1E3F" w:rsidRDefault="003369DE" w:rsidP="00BB492C">
      <w:pPr>
        <w:rPr>
          <w:del w:id="1122" w:author="Thar Adeleh" w:date="2024-08-14T13:36:00Z" w16du:dateUtc="2024-08-14T10:36:00Z"/>
          <w:szCs w:val="24"/>
        </w:rPr>
      </w:pPr>
    </w:p>
    <w:p w14:paraId="51168449" w14:textId="097A5179" w:rsidR="003369DE" w:rsidRPr="00EE3E74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123" w:author="Thar Adeleh" w:date="2024-08-14T13:36:00Z" w16du:dateUtc="2024-08-14T10:36:00Z"/>
          <w:szCs w:val="24"/>
        </w:rPr>
      </w:pPr>
      <w:del w:id="1124" w:author="Thar Adeleh" w:date="2024-08-14T13:36:00Z" w16du:dateUtc="2024-08-14T10:36:00Z">
        <w:r w:rsidRPr="00E7308C" w:rsidDel="00AC1E3F">
          <w:rPr>
            <w:szCs w:val="24"/>
          </w:rPr>
          <w:delText>A search predicated by a police officer solely on the basis of an individual’s race or ethnicity is a violation of</w:delText>
        </w:r>
      </w:del>
    </w:p>
    <w:p w14:paraId="67DDD090" w14:textId="668DEDAC" w:rsidR="003369DE" w:rsidRPr="00BB492C" w:rsidDel="00AC1E3F" w:rsidRDefault="003838F7" w:rsidP="00FB32F4">
      <w:pPr>
        <w:pStyle w:val="ListParagraph"/>
        <w:numPr>
          <w:ilvl w:val="1"/>
          <w:numId w:val="108"/>
        </w:numPr>
        <w:spacing w:after="200"/>
        <w:contextualSpacing/>
        <w:rPr>
          <w:del w:id="1125" w:author="Thar Adeleh" w:date="2024-08-14T13:36:00Z" w16du:dateUtc="2024-08-14T10:36:00Z"/>
          <w:szCs w:val="24"/>
        </w:rPr>
      </w:pPr>
      <w:del w:id="1126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EE3E74" w:rsidRPr="00BB492C" w:rsidDel="00AC1E3F">
          <w:rPr>
            <w:szCs w:val="24"/>
          </w:rPr>
          <w:delText>exclusionary r</w:delText>
        </w:r>
        <w:r w:rsidRPr="00BB492C" w:rsidDel="00AC1E3F">
          <w:rPr>
            <w:szCs w:val="24"/>
          </w:rPr>
          <w:delText>ul</w:delText>
        </w:r>
        <w:r w:rsidR="003369DE" w:rsidRPr="00BB492C" w:rsidDel="00AC1E3F">
          <w:rPr>
            <w:szCs w:val="24"/>
          </w:rPr>
          <w:delText>e</w:delText>
        </w:r>
        <w:r w:rsidDel="00AC1E3F">
          <w:rPr>
            <w:szCs w:val="24"/>
          </w:rPr>
          <w:delText>.</w:delText>
        </w:r>
      </w:del>
    </w:p>
    <w:p w14:paraId="439721AB" w14:textId="5EA70EA5" w:rsidR="003369DE" w:rsidRPr="00BB492C" w:rsidDel="00AC1E3F" w:rsidRDefault="003838F7" w:rsidP="00FB32F4">
      <w:pPr>
        <w:pStyle w:val="ListParagraph"/>
        <w:numPr>
          <w:ilvl w:val="1"/>
          <w:numId w:val="108"/>
        </w:numPr>
        <w:spacing w:after="200"/>
        <w:contextualSpacing/>
        <w:rPr>
          <w:del w:id="1127" w:author="Thar Adeleh" w:date="2024-08-14T13:36:00Z" w16du:dateUtc="2024-08-14T10:36:00Z"/>
          <w:szCs w:val="24"/>
        </w:rPr>
      </w:pPr>
      <w:del w:id="1128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3369DE" w:rsidRPr="00BB492C" w:rsidDel="00AC1E3F">
          <w:rPr>
            <w:szCs w:val="24"/>
          </w:rPr>
          <w:delText>Eighth Amendment</w:delText>
        </w:r>
        <w:r w:rsidDel="00AC1E3F">
          <w:rPr>
            <w:szCs w:val="24"/>
          </w:rPr>
          <w:delText>.</w:delText>
        </w:r>
      </w:del>
    </w:p>
    <w:p w14:paraId="17F3728B" w14:textId="12E0881E" w:rsidR="003369DE" w:rsidRPr="00E7308C" w:rsidDel="00AC1E3F" w:rsidRDefault="003838F7" w:rsidP="00FB32F4">
      <w:pPr>
        <w:pStyle w:val="ListParagraph"/>
        <w:numPr>
          <w:ilvl w:val="1"/>
          <w:numId w:val="108"/>
        </w:numPr>
        <w:spacing w:after="200"/>
        <w:contextualSpacing/>
        <w:rPr>
          <w:del w:id="1129" w:author="Thar Adeleh" w:date="2024-08-14T13:36:00Z" w16du:dateUtc="2024-08-14T10:36:00Z"/>
          <w:b/>
          <w:szCs w:val="24"/>
        </w:rPr>
      </w:pPr>
      <w:del w:id="1130" w:author="Thar Adeleh" w:date="2024-08-14T13:36:00Z" w16du:dateUtc="2024-08-14T10:36:00Z">
        <w:r w:rsidRPr="00E7308C" w:rsidDel="00AC1E3F">
          <w:rPr>
            <w:b/>
            <w:szCs w:val="24"/>
          </w:rPr>
          <w:delText xml:space="preserve">The </w:delText>
        </w:r>
        <w:r w:rsidR="003369DE" w:rsidRPr="00E7308C" w:rsidDel="00AC1E3F">
          <w:rPr>
            <w:b/>
            <w:szCs w:val="24"/>
          </w:rPr>
          <w:delText>Fourth Amendment</w:delText>
        </w:r>
        <w:r w:rsidRPr="00E7308C" w:rsidDel="00AC1E3F">
          <w:rPr>
            <w:b/>
            <w:szCs w:val="24"/>
          </w:rPr>
          <w:delText>.</w:delText>
        </w:r>
        <w:r w:rsidR="00BB492C" w:rsidRPr="00E7308C" w:rsidDel="00AC1E3F">
          <w:rPr>
            <w:b/>
            <w:szCs w:val="24"/>
          </w:rPr>
          <w:delText>*</w:delText>
        </w:r>
      </w:del>
    </w:p>
    <w:p w14:paraId="717DF4AB" w14:textId="5DE0D729" w:rsidR="003369DE" w:rsidRPr="00BB492C" w:rsidDel="00AC1E3F" w:rsidRDefault="003838F7" w:rsidP="00FB32F4">
      <w:pPr>
        <w:pStyle w:val="ListParagraph"/>
        <w:numPr>
          <w:ilvl w:val="1"/>
          <w:numId w:val="108"/>
        </w:numPr>
        <w:spacing w:after="200"/>
        <w:contextualSpacing/>
        <w:rPr>
          <w:del w:id="1131" w:author="Thar Adeleh" w:date="2024-08-14T13:36:00Z" w16du:dateUtc="2024-08-14T10:36:00Z"/>
          <w:szCs w:val="24"/>
        </w:rPr>
      </w:pPr>
      <w:del w:id="1132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3369DE" w:rsidRPr="00BB492C" w:rsidDel="00AC1E3F">
          <w:rPr>
            <w:szCs w:val="24"/>
          </w:rPr>
          <w:delText>Fourteenth Amendment</w:delText>
        </w:r>
        <w:r w:rsidDel="00AC1E3F">
          <w:rPr>
            <w:szCs w:val="24"/>
          </w:rPr>
          <w:delText>.</w:delText>
        </w:r>
      </w:del>
    </w:p>
    <w:p w14:paraId="08202A7A" w14:textId="15AB19A9" w:rsidR="003369DE" w:rsidRPr="00BB492C" w:rsidDel="00AC1E3F" w:rsidRDefault="003369DE" w:rsidP="00BB492C">
      <w:pPr>
        <w:rPr>
          <w:del w:id="1133" w:author="Thar Adeleh" w:date="2024-08-14T13:36:00Z" w16du:dateUtc="2024-08-14T10:36:00Z"/>
          <w:szCs w:val="24"/>
        </w:rPr>
      </w:pPr>
    </w:p>
    <w:p w14:paraId="550A4297" w14:textId="573E1DD0" w:rsidR="003369DE" w:rsidRPr="00BB492C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134" w:author="Thar Adeleh" w:date="2024-08-14T13:36:00Z" w16du:dateUtc="2024-08-14T10:36:00Z"/>
          <w:szCs w:val="24"/>
        </w:rPr>
      </w:pPr>
      <w:del w:id="1135" w:author="Thar Adeleh" w:date="2024-08-14T13:36:00Z" w16du:dateUtc="2024-08-14T10:36:00Z">
        <w:r w:rsidRPr="00BB492C" w:rsidDel="00AC1E3F">
          <w:rPr>
            <w:szCs w:val="24"/>
          </w:rPr>
          <w:delText>Using a conceptual definition of racial profiling</w:delText>
        </w:r>
        <w:r w:rsidR="003838F7" w:rsidDel="00AC1E3F">
          <w:rPr>
            <w:szCs w:val="24"/>
          </w:rPr>
          <w:delText>,</w:delText>
        </w:r>
        <w:r w:rsidRPr="00BB492C" w:rsidDel="00AC1E3F">
          <w:rPr>
            <w:szCs w:val="24"/>
          </w:rPr>
          <w:delText xml:space="preserve"> a plaintiff must prove</w:delText>
        </w:r>
      </w:del>
    </w:p>
    <w:p w14:paraId="05A98482" w14:textId="796774AF" w:rsidR="003369DE" w:rsidRPr="00BB492C" w:rsidDel="00AC1E3F" w:rsidRDefault="003838F7" w:rsidP="00FB32F4">
      <w:pPr>
        <w:pStyle w:val="ListParagraph"/>
        <w:numPr>
          <w:ilvl w:val="0"/>
          <w:numId w:val="109"/>
        </w:numPr>
        <w:spacing w:after="200"/>
        <w:contextualSpacing/>
        <w:rPr>
          <w:del w:id="1136" w:author="Thar Adeleh" w:date="2024-08-14T13:36:00Z" w16du:dateUtc="2024-08-14T10:36:00Z"/>
          <w:szCs w:val="24"/>
        </w:rPr>
      </w:pPr>
      <w:del w:id="1137" w:author="Thar Adeleh" w:date="2024-08-14T13:36:00Z" w16du:dateUtc="2024-08-14T10:36:00Z">
        <w:r w:rsidRPr="00BB492C" w:rsidDel="00AC1E3F">
          <w:rPr>
            <w:szCs w:val="24"/>
          </w:rPr>
          <w:delText xml:space="preserve">That </w:delText>
        </w:r>
        <w:r w:rsidR="003369DE" w:rsidRPr="00BB492C" w:rsidDel="00AC1E3F">
          <w:rPr>
            <w:szCs w:val="24"/>
          </w:rPr>
          <w:delText>the officer knew the race of the driver prior to initiating the stop.</w:delText>
        </w:r>
      </w:del>
    </w:p>
    <w:p w14:paraId="534D270C" w14:textId="353E14D7" w:rsidR="003369DE" w:rsidRPr="00BB492C" w:rsidDel="00AC1E3F" w:rsidRDefault="003838F7" w:rsidP="00FB32F4">
      <w:pPr>
        <w:pStyle w:val="ListParagraph"/>
        <w:numPr>
          <w:ilvl w:val="0"/>
          <w:numId w:val="109"/>
        </w:numPr>
        <w:spacing w:after="200"/>
        <w:contextualSpacing/>
        <w:rPr>
          <w:del w:id="1138" w:author="Thar Adeleh" w:date="2024-08-14T13:36:00Z" w16du:dateUtc="2024-08-14T10:36:00Z"/>
          <w:szCs w:val="24"/>
        </w:rPr>
      </w:pPr>
      <w:del w:id="1139" w:author="Thar Adeleh" w:date="2024-08-14T13:36:00Z" w16du:dateUtc="2024-08-14T10:36:00Z">
        <w:r w:rsidRPr="00BB492C" w:rsidDel="00AC1E3F">
          <w:rPr>
            <w:szCs w:val="24"/>
          </w:rPr>
          <w:delText xml:space="preserve">That </w:delText>
        </w:r>
        <w:r w:rsidR="003369DE" w:rsidRPr="00BB492C" w:rsidDel="00AC1E3F">
          <w:rPr>
            <w:szCs w:val="24"/>
          </w:rPr>
          <w:delText>the officer was inappropriately influenced by the individual’s race when making the decision to stop.</w:delText>
        </w:r>
      </w:del>
    </w:p>
    <w:p w14:paraId="51DFDD90" w14:textId="15C6E2BF" w:rsidR="003369DE" w:rsidRPr="00E7308C" w:rsidDel="00AC1E3F" w:rsidRDefault="003838F7" w:rsidP="00FB32F4">
      <w:pPr>
        <w:pStyle w:val="ListParagraph"/>
        <w:numPr>
          <w:ilvl w:val="0"/>
          <w:numId w:val="109"/>
        </w:numPr>
        <w:spacing w:after="200"/>
        <w:contextualSpacing/>
        <w:rPr>
          <w:del w:id="1140" w:author="Thar Adeleh" w:date="2024-08-14T13:36:00Z" w16du:dateUtc="2024-08-14T10:36:00Z"/>
          <w:b/>
          <w:szCs w:val="24"/>
        </w:rPr>
      </w:pPr>
      <w:del w:id="1141" w:author="Thar Adeleh" w:date="2024-08-14T13:36:00Z" w16du:dateUtc="2024-08-14T10:36:00Z">
        <w:r w:rsidRPr="00E7308C" w:rsidDel="00AC1E3F">
          <w:rPr>
            <w:b/>
            <w:szCs w:val="24"/>
          </w:rPr>
          <w:delText xml:space="preserve">Both </w:delText>
        </w:r>
        <w:r w:rsidR="003369DE" w:rsidRPr="00E7308C" w:rsidDel="00AC1E3F">
          <w:rPr>
            <w:b/>
            <w:szCs w:val="24"/>
          </w:rPr>
          <w:delText>a and c</w:delText>
        </w:r>
        <w:r w:rsidRPr="00E7308C" w:rsidDel="00AC1E3F">
          <w:rPr>
            <w:b/>
            <w:szCs w:val="24"/>
          </w:rPr>
          <w:delText>.</w:delText>
        </w:r>
        <w:r w:rsidR="00BB492C" w:rsidRPr="00E7308C" w:rsidDel="00AC1E3F">
          <w:rPr>
            <w:b/>
            <w:szCs w:val="24"/>
          </w:rPr>
          <w:delText>*</w:delText>
        </w:r>
      </w:del>
    </w:p>
    <w:p w14:paraId="1443ADDD" w14:textId="6470BC9D" w:rsidR="003369DE" w:rsidRPr="00BB492C" w:rsidDel="00AC1E3F" w:rsidRDefault="003838F7" w:rsidP="00FB32F4">
      <w:pPr>
        <w:pStyle w:val="ListParagraph"/>
        <w:numPr>
          <w:ilvl w:val="0"/>
          <w:numId w:val="109"/>
        </w:numPr>
        <w:spacing w:after="200"/>
        <w:contextualSpacing/>
        <w:rPr>
          <w:del w:id="1142" w:author="Thar Adeleh" w:date="2024-08-14T13:36:00Z" w16du:dateUtc="2024-08-14T10:36:00Z"/>
          <w:szCs w:val="24"/>
        </w:rPr>
      </w:pPr>
      <w:del w:id="1143" w:author="Thar Adeleh" w:date="2024-08-14T13:36:00Z" w16du:dateUtc="2024-08-14T10:36:00Z">
        <w:r w:rsidRPr="00BB492C" w:rsidDel="00AC1E3F">
          <w:rPr>
            <w:szCs w:val="24"/>
          </w:rPr>
          <w:delText xml:space="preserve">Neither </w:delText>
        </w:r>
        <w:r w:rsidR="003369DE" w:rsidRPr="00BB492C" w:rsidDel="00AC1E3F">
          <w:rPr>
            <w:szCs w:val="24"/>
          </w:rPr>
          <w:delText>a nor c</w:delText>
        </w:r>
        <w:r w:rsidDel="00AC1E3F">
          <w:rPr>
            <w:szCs w:val="24"/>
          </w:rPr>
          <w:delText>.</w:delText>
        </w:r>
      </w:del>
    </w:p>
    <w:p w14:paraId="0371B4E1" w14:textId="5400D0D7" w:rsidR="003369DE" w:rsidRPr="00BB492C" w:rsidDel="00AC1E3F" w:rsidRDefault="003369DE" w:rsidP="00BB492C">
      <w:pPr>
        <w:rPr>
          <w:del w:id="1144" w:author="Thar Adeleh" w:date="2024-08-14T13:36:00Z" w16du:dateUtc="2024-08-14T10:36:00Z"/>
          <w:szCs w:val="24"/>
        </w:rPr>
      </w:pPr>
    </w:p>
    <w:p w14:paraId="3C34DB0E" w14:textId="69243444" w:rsidR="003369DE" w:rsidRPr="00EE3E74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145" w:author="Thar Adeleh" w:date="2024-08-14T13:36:00Z" w16du:dateUtc="2024-08-14T10:36:00Z"/>
          <w:szCs w:val="24"/>
        </w:rPr>
      </w:pPr>
      <w:del w:id="1146" w:author="Thar Adeleh" w:date="2024-08-14T13:36:00Z" w16du:dateUtc="2024-08-14T10:36:00Z">
        <w:r w:rsidRPr="00E7308C" w:rsidDel="00AC1E3F">
          <w:rPr>
            <w:szCs w:val="24"/>
          </w:rPr>
          <w:delText>Likely the best legal remedy for plaintiffs who allege an entire police department is engaged in racial profiling is</w:delText>
        </w:r>
      </w:del>
    </w:p>
    <w:p w14:paraId="52C46E38" w14:textId="03A2346A" w:rsidR="003369DE" w:rsidRPr="00BB492C" w:rsidDel="00AC1E3F" w:rsidRDefault="003838F7" w:rsidP="00FB32F4">
      <w:pPr>
        <w:pStyle w:val="ListParagraph"/>
        <w:numPr>
          <w:ilvl w:val="0"/>
          <w:numId w:val="110"/>
        </w:numPr>
        <w:spacing w:after="200"/>
        <w:contextualSpacing/>
        <w:rPr>
          <w:del w:id="1147" w:author="Thar Adeleh" w:date="2024-08-14T13:36:00Z" w16du:dateUtc="2024-08-14T10:36:00Z"/>
          <w:szCs w:val="24"/>
        </w:rPr>
      </w:pPr>
      <w:del w:id="1148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3369DE" w:rsidRPr="00BB492C" w:rsidDel="00AC1E3F">
          <w:rPr>
            <w:szCs w:val="24"/>
          </w:rPr>
          <w:delText>Fourth Amendment</w:delText>
        </w:r>
        <w:r w:rsidDel="00AC1E3F">
          <w:rPr>
            <w:szCs w:val="24"/>
          </w:rPr>
          <w:delText>.</w:delText>
        </w:r>
      </w:del>
    </w:p>
    <w:p w14:paraId="54C534C8" w14:textId="478B6FE6" w:rsidR="003369DE" w:rsidRPr="00E7308C" w:rsidDel="00AC1E3F" w:rsidRDefault="003369DE" w:rsidP="00FB32F4">
      <w:pPr>
        <w:pStyle w:val="ListParagraph"/>
        <w:numPr>
          <w:ilvl w:val="0"/>
          <w:numId w:val="110"/>
        </w:numPr>
        <w:spacing w:after="200"/>
        <w:contextualSpacing/>
        <w:rPr>
          <w:del w:id="1149" w:author="Thar Adeleh" w:date="2024-08-14T13:36:00Z" w16du:dateUtc="2024-08-14T10:36:00Z"/>
          <w:b/>
          <w:szCs w:val="24"/>
        </w:rPr>
      </w:pPr>
      <w:del w:id="1150" w:author="Thar Adeleh" w:date="2024-08-14T13:36:00Z" w16du:dateUtc="2024-08-14T10:36:00Z">
        <w:r w:rsidRPr="00E7308C" w:rsidDel="00AC1E3F">
          <w:rPr>
            <w:b/>
            <w:szCs w:val="24"/>
          </w:rPr>
          <w:delText>Title 42 U.S.C., Section 14141 (Pattern and Practice)</w:delText>
        </w:r>
        <w:r w:rsidR="003838F7" w:rsidRPr="00E7308C" w:rsidDel="00AC1E3F">
          <w:rPr>
            <w:b/>
            <w:szCs w:val="24"/>
          </w:rPr>
          <w:delText>.</w:delText>
        </w:r>
        <w:r w:rsidR="00BB492C" w:rsidRPr="00E7308C" w:rsidDel="00AC1E3F">
          <w:rPr>
            <w:b/>
            <w:szCs w:val="24"/>
          </w:rPr>
          <w:delText>*</w:delText>
        </w:r>
      </w:del>
    </w:p>
    <w:p w14:paraId="2C86BFB7" w14:textId="708036F9" w:rsidR="003369DE" w:rsidRPr="00BB492C" w:rsidDel="00AC1E3F" w:rsidRDefault="003369DE" w:rsidP="00FB32F4">
      <w:pPr>
        <w:pStyle w:val="ListParagraph"/>
        <w:numPr>
          <w:ilvl w:val="0"/>
          <w:numId w:val="110"/>
        </w:numPr>
        <w:spacing w:after="200"/>
        <w:contextualSpacing/>
        <w:rPr>
          <w:del w:id="1151" w:author="Thar Adeleh" w:date="2024-08-14T13:36:00Z" w16du:dateUtc="2024-08-14T10:36:00Z"/>
          <w:szCs w:val="24"/>
        </w:rPr>
      </w:pPr>
      <w:del w:id="1152" w:author="Thar Adeleh" w:date="2024-08-14T13:36:00Z" w16du:dateUtc="2024-08-14T10:36:00Z">
        <w:r w:rsidRPr="00BB492C" w:rsidDel="00AC1E3F">
          <w:rPr>
            <w:szCs w:val="24"/>
          </w:rPr>
          <w:delText>Section 1983</w:delText>
        </w:r>
        <w:r w:rsidR="003838F7" w:rsidDel="00AC1E3F">
          <w:rPr>
            <w:szCs w:val="24"/>
          </w:rPr>
          <w:delText>.</w:delText>
        </w:r>
      </w:del>
    </w:p>
    <w:p w14:paraId="487587E7" w14:textId="6E18F296" w:rsidR="003369DE" w:rsidRPr="00BB492C" w:rsidDel="00AC1E3F" w:rsidRDefault="003838F7" w:rsidP="00FB32F4">
      <w:pPr>
        <w:pStyle w:val="ListParagraph"/>
        <w:numPr>
          <w:ilvl w:val="0"/>
          <w:numId w:val="110"/>
        </w:numPr>
        <w:spacing w:after="200"/>
        <w:contextualSpacing/>
        <w:rPr>
          <w:del w:id="1153" w:author="Thar Adeleh" w:date="2024-08-14T13:36:00Z" w16du:dateUtc="2024-08-14T10:36:00Z"/>
          <w:szCs w:val="24"/>
        </w:rPr>
      </w:pPr>
      <w:del w:id="1154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3369DE" w:rsidRPr="00BB492C" w:rsidDel="00AC1E3F">
          <w:rPr>
            <w:szCs w:val="24"/>
          </w:rPr>
          <w:delText>Fourteenth Amendment</w:delText>
        </w:r>
        <w:r w:rsidDel="00AC1E3F">
          <w:rPr>
            <w:szCs w:val="24"/>
          </w:rPr>
          <w:delText>.</w:delText>
        </w:r>
      </w:del>
    </w:p>
    <w:p w14:paraId="5FEB7A23" w14:textId="4E1F466C" w:rsidR="003369DE" w:rsidRPr="00BB492C" w:rsidDel="00AC1E3F" w:rsidRDefault="003369DE" w:rsidP="00BB492C">
      <w:pPr>
        <w:rPr>
          <w:del w:id="1155" w:author="Thar Adeleh" w:date="2024-08-14T13:36:00Z" w16du:dateUtc="2024-08-14T10:36:00Z"/>
          <w:szCs w:val="24"/>
        </w:rPr>
      </w:pPr>
    </w:p>
    <w:p w14:paraId="67B98D05" w14:textId="6D83CAAC" w:rsidR="003369DE" w:rsidRPr="00EE3E74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156" w:author="Thar Adeleh" w:date="2024-08-14T13:36:00Z" w16du:dateUtc="2024-08-14T10:36:00Z"/>
          <w:szCs w:val="24"/>
        </w:rPr>
      </w:pPr>
      <w:del w:id="1157" w:author="Thar Adeleh" w:date="2024-08-14T13:36:00Z" w16du:dateUtc="2024-08-14T10:36:00Z">
        <w:r w:rsidRPr="00E7308C" w:rsidDel="00AC1E3F">
          <w:rPr>
            <w:szCs w:val="24"/>
          </w:rPr>
          <w:delText>An allegation that members of a specific racial group are subjected to more punitive enforcement decisions would be legally based on</w:delText>
        </w:r>
      </w:del>
    </w:p>
    <w:p w14:paraId="5463DFC4" w14:textId="4580F352" w:rsidR="003369DE" w:rsidRPr="008F1A4F" w:rsidDel="00AC1E3F" w:rsidRDefault="003838F7" w:rsidP="00FB32F4">
      <w:pPr>
        <w:pStyle w:val="ListParagraph"/>
        <w:numPr>
          <w:ilvl w:val="0"/>
          <w:numId w:val="111"/>
        </w:numPr>
        <w:spacing w:after="200"/>
        <w:contextualSpacing/>
        <w:rPr>
          <w:del w:id="1158" w:author="Thar Adeleh" w:date="2024-08-14T13:36:00Z" w16du:dateUtc="2024-08-14T10:36:00Z"/>
          <w:b/>
          <w:szCs w:val="24"/>
        </w:rPr>
      </w:pPr>
      <w:del w:id="1159" w:author="Thar Adeleh" w:date="2024-08-14T13:36:00Z" w16du:dateUtc="2024-08-14T10:36:00Z">
        <w:r w:rsidRPr="008F1A4F" w:rsidDel="00AC1E3F">
          <w:rPr>
            <w:b/>
            <w:szCs w:val="24"/>
          </w:rPr>
          <w:delText xml:space="preserve">The </w:delText>
        </w:r>
        <w:r w:rsidR="003369DE" w:rsidRPr="008F1A4F" w:rsidDel="00AC1E3F">
          <w:rPr>
            <w:b/>
            <w:szCs w:val="24"/>
          </w:rPr>
          <w:delText>Fourteenth Amendment</w:delText>
        </w:r>
        <w:r w:rsidRPr="008F1A4F" w:rsidDel="00AC1E3F">
          <w:rPr>
            <w:b/>
            <w:szCs w:val="24"/>
          </w:rPr>
          <w:delText>.</w:delText>
        </w:r>
        <w:r w:rsidR="00BB492C" w:rsidRPr="008F1A4F" w:rsidDel="00AC1E3F">
          <w:rPr>
            <w:b/>
            <w:szCs w:val="24"/>
          </w:rPr>
          <w:delText>*</w:delText>
        </w:r>
      </w:del>
    </w:p>
    <w:p w14:paraId="168C5213" w14:textId="345D50F1" w:rsidR="003369DE" w:rsidRPr="00BB492C" w:rsidDel="00AC1E3F" w:rsidRDefault="003369DE" w:rsidP="00FB32F4">
      <w:pPr>
        <w:pStyle w:val="ListParagraph"/>
        <w:numPr>
          <w:ilvl w:val="0"/>
          <w:numId w:val="111"/>
        </w:numPr>
        <w:spacing w:after="200"/>
        <w:contextualSpacing/>
        <w:rPr>
          <w:del w:id="1160" w:author="Thar Adeleh" w:date="2024-08-14T13:36:00Z" w16du:dateUtc="2024-08-14T10:36:00Z"/>
          <w:szCs w:val="24"/>
        </w:rPr>
      </w:pPr>
      <w:del w:id="1161" w:author="Thar Adeleh" w:date="2024-08-14T13:36:00Z" w16du:dateUtc="2024-08-14T10:36:00Z">
        <w:r w:rsidRPr="00BB492C" w:rsidDel="00AC1E3F">
          <w:rPr>
            <w:szCs w:val="24"/>
          </w:rPr>
          <w:delText>Title 42 U.S.C., Section 14141 (Pattern and Practice)</w:delText>
        </w:r>
        <w:r w:rsidR="003838F7" w:rsidDel="00AC1E3F">
          <w:rPr>
            <w:szCs w:val="24"/>
          </w:rPr>
          <w:delText>.</w:delText>
        </w:r>
      </w:del>
    </w:p>
    <w:p w14:paraId="20355DA6" w14:textId="05ACE95E" w:rsidR="003369DE" w:rsidRPr="00BB492C" w:rsidDel="00AC1E3F" w:rsidRDefault="003838F7" w:rsidP="00FB32F4">
      <w:pPr>
        <w:pStyle w:val="ListParagraph"/>
        <w:numPr>
          <w:ilvl w:val="0"/>
          <w:numId w:val="111"/>
        </w:numPr>
        <w:spacing w:after="200"/>
        <w:contextualSpacing/>
        <w:rPr>
          <w:del w:id="1162" w:author="Thar Adeleh" w:date="2024-08-14T13:36:00Z" w16du:dateUtc="2024-08-14T10:36:00Z"/>
          <w:szCs w:val="24"/>
        </w:rPr>
      </w:pPr>
      <w:del w:id="1163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3369DE" w:rsidRPr="00BB492C" w:rsidDel="00AC1E3F">
          <w:rPr>
            <w:szCs w:val="24"/>
          </w:rPr>
          <w:delText>Fourth Amendment</w:delText>
        </w:r>
        <w:r w:rsidDel="00AC1E3F">
          <w:rPr>
            <w:szCs w:val="24"/>
          </w:rPr>
          <w:delText>.</w:delText>
        </w:r>
      </w:del>
    </w:p>
    <w:p w14:paraId="3A566C5E" w14:textId="2A304AC6" w:rsidR="003369DE" w:rsidRPr="00BB492C" w:rsidDel="00AC1E3F" w:rsidRDefault="003369DE" w:rsidP="00FB32F4">
      <w:pPr>
        <w:pStyle w:val="ListParagraph"/>
        <w:numPr>
          <w:ilvl w:val="0"/>
          <w:numId w:val="111"/>
        </w:numPr>
        <w:spacing w:after="200"/>
        <w:contextualSpacing/>
        <w:rPr>
          <w:del w:id="1164" w:author="Thar Adeleh" w:date="2024-08-14T13:36:00Z" w16du:dateUtc="2024-08-14T10:36:00Z"/>
          <w:szCs w:val="24"/>
        </w:rPr>
      </w:pPr>
      <w:del w:id="1165" w:author="Thar Adeleh" w:date="2024-08-14T13:36:00Z" w16du:dateUtc="2024-08-14T10:36:00Z">
        <w:r w:rsidRPr="00BB492C" w:rsidDel="00AC1E3F">
          <w:rPr>
            <w:szCs w:val="24"/>
          </w:rPr>
          <w:delText>The Civil Rights Act of 1968</w:delText>
        </w:r>
        <w:r w:rsidR="003838F7" w:rsidDel="00AC1E3F">
          <w:rPr>
            <w:szCs w:val="24"/>
          </w:rPr>
          <w:delText>.</w:delText>
        </w:r>
      </w:del>
    </w:p>
    <w:p w14:paraId="20881B6E" w14:textId="19B160BA" w:rsidR="003369DE" w:rsidRPr="00BB492C" w:rsidDel="00AC1E3F" w:rsidRDefault="003369DE" w:rsidP="00BB492C">
      <w:pPr>
        <w:rPr>
          <w:del w:id="1166" w:author="Thar Adeleh" w:date="2024-08-14T13:36:00Z" w16du:dateUtc="2024-08-14T10:36:00Z"/>
          <w:szCs w:val="24"/>
        </w:rPr>
      </w:pPr>
    </w:p>
    <w:p w14:paraId="2091172A" w14:textId="5EFB34D8" w:rsidR="003369DE" w:rsidRPr="00984CC2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167" w:author="Thar Adeleh" w:date="2024-08-14T13:36:00Z" w16du:dateUtc="2024-08-14T10:36:00Z"/>
          <w:color w:val="000000" w:themeColor="text1"/>
          <w:szCs w:val="24"/>
        </w:rPr>
      </w:pPr>
      <w:del w:id="1168" w:author="Thar Adeleh" w:date="2024-08-14T13:36:00Z" w16du:dateUtc="2024-08-14T10:36:00Z">
        <w:r w:rsidRPr="00984CC2" w:rsidDel="00AC1E3F">
          <w:rPr>
            <w:color w:val="000000" w:themeColor="text1"/>
            <w:szCs w:val="24"/>
          </w:rPr>
          <w:delText>One of the most common problem</w:delText>
        </w:r>
        <w:r w:rsidR="00A446D2" w:rsidRPr="00984CC2" w:rsidDel="00AC1E3F">
          <w:rPr>
            <w:color w:val="000000" w:themeColor="text1"/>
            <w:szCs w:val="24"/>
          </w:rPr>
          <w:delText>s</w:delText>
        </w:r>
        <w:r w:rsidRPr="00984CC2" w:rsidDel="00AC1E3F">
          <w:rPr>
            <w:color w:val="000000" w:themeColor="text1"/>
            <w:szCs w:val="24"/>
          </w:rPr>
          <w:delText xml:space="preserve"> experienced by plaintiffs who allege racial profiling is</w:delText>
        </w:r>
      </w:del>
    </w:p>
    <w:p w14:paraId="793275AE" w14:textId="45D82E87" w:rsidR="003369DE" w:rsidRPr="00984CC2" w:rsidDel="00AC1E3F" w:rsidRDefault="003838F7" w:rsidP="00FB32F4">
      <w:pPr>
        <w:pStyle w:val="ListParagraph"/>
        <w:numPr>
          <w:ilvl w:val="0"/>
          <w:numId w:val="112"/>
        </w:numPr>
        <w:spacing w:after="200"/>
        <w:contextualSpacing/>
        <w:rPr>
          <w:del w:id="1169" w:author="Thar Adeleh" w:date="2024-08-14T13:36:00Z" w16du:dateUtc="2024-08-14T10:36:00Z"/>
          <w:color w:val="000000" w:themeColor="text1"/>
          <w:szCs w:val="24"/>
        </w:rPr>
      </w:pPr>
      <w:del w:id="1170" w:author="Thar Adeleh" w:date="2024-08-14T13:36:00Z" w16du:dateUtc="2024-08-14T10:36:00Z">
        <w:r w:rsidRPr="00984CC2" w:rsidDel="00AC1E3F">
          <w:rPr>
            <w:color w:val="000000" w:themeColor="text1"/>
            <w:szCs w:val="24"/>
          </w:rPr>
          <w:delText xml:space="preserve">They </w:delText>
        </w:r>
        <w:r w:rsidR="003369DE" w:rsidRPr="00984CC2" w:rsidDel="00AC1E3F">
          <w:rPr>
            <w:color w:val="000000" w:themeColor="text1"/>
            <w:szCs w:val="24"/>
          </w:rPr>
          <w:delText>are unwilling to testify against the police</w:delText>
        </w:r>
        <w:r w:rsidRPr="00984CC2" w:rsidDel="00AC1E3F">
          <w:rPr>
            <w:color w:val="000000" w:themeColor="text1"/>
            <w:szCs w:val="24"/>
          </w:rPr>
          <w:delText>.</w:delText>
        </w:r>
      </w:del>
    </w:p>
    <w:p w14:paraId="1FD982BC" w14:textId="33DD723F" w:rsidR="003369DE" w:rsidRPr="00984CC2" w:rsidDel="00AC1E3F" w:rsidRDefault="003838F7" w:rsidP="00FB32F4">
      <w:pPr>
        <w:pStyle w:val="ListParagraph"/>
        <w:numPr>
          <w:ilvl w:val="0"/>
          <w:numId w:val="112"/>
        </w:numPr>
        <w:spacing w:after="200"/>
        <w:contextualSpacing/>
        <w:rPr>
          <w:del w:id="1171" w:author="Thar Adeleh" w:date="2024-08-14T13:36:00Z" w16du:dateUtc="2024-08-14T10:36:00Z"/>
          <w:color w:val="000000" w:themeColor="text1"/>
          <w:szCs w:val="24"/>
        </w:rPr>
      </w:pPr>
      <w:del w:id="1172" w:author="Thar Adeleh" w:date="2024-08-14T13:36:00Z" w16du:dateUtc="2024-08-14T10:36:00Z">
        <w:r w:rsidRPr="00984CC2" w:rsidDel="00AC1E3F">
          <w:rPr>
            <w:color w:val="000000" w:themeColor="text1"/>
            <w:szCs w:val="24"/>
          </w:rPr>
          <w:delText xml:space="preserve">The </w:delText>
        </w:r>
        <w:r w:rsidR="003369DE" w:rsidRPr="00984CC2" w:rsidDel="00AC1E3F">
          <w:rPr>
            <w:color w:val="000000" w:themeColor="text1"/>
            <w:szCs w:val="24"/>
          </w:rPr>
          <w:delText>courts are not willing to rule against the police</w:delText>
        </w:r>
        <w:r w:rsidRPr="00984CC2" w:rsidDel="00AC1E3F">
          <w:rPr>
            <w:color w:val="000000" w:themeColor="text1"/>
            <w:szCs w:val="24"/>
          </w:rPr>
          <w:delText>.</w:delText>
        </w:r>
      </w:del>
    </w:p>
    <w:p w14:paraId="767916C6" w14:textId="4DE481B1" w:rsidR="003369DE" w:rsidRPr="00984CC2" w:rsidDel="00AC1E3F" w:rsidRDefault="003838F7" w:rsidP="00FB32F4">
      <w:pPr>
        <w:pStyle w:val="ListParagraph"/>
        <w:numPr>
          <w:ilvl w:val="0"/>
          <w:numId w:val="112"/>
        </w:numPr>
        <w:spacing w:after="200"/>
        <w:contextualSpacing/>
        <w:rPr>
          <w:del w:id="1173" w:author="Thar Adeleh" w:date="2024-08-14T13:36:00Z" w16du:dateUtc="2024-08-14T10:36:00Z"/>
          <w:b/>
          <w:color w:val="000000" w:themeColor="text1"/>
          <w:szCs w:val="24"/>
        </w:rPr>
      </w:pPr>
      <w:del w:id="1174" w:author="Thar Adeleh" w:date="2024-08-14T13:36:00Z" w16du:dateUtc="2024-08-14T10:36:00Z">
        <w:r w:rsidRPr="00984CC2" w:rsidDel="00AC1E3F">
          <w:rPr>
            <w:b/>
            <w:color w:val="000000" w:themeColor="text1"/>
            <w:szCs w:val="24"/>
          </w:rPr>
          <w:delText xml:space="preserve">The </w:delText>
        </w:r>
        <w:r w:rsidR="003369DE" w:rsidRPr="00984CC2" w:rsidDel="00AC1E3F">
          <w:rPr>
            <w:b/>
            <w:color w:val="000000" w:themeColor="text1"/>
            <w:szCs w:val="24"/>
          </w:rPr>
          <w:delText>difficulties associated with measuring the racial composition within the driving population (i.e.</w:delText>
        </w:r>
        <w:r w:rsidRPr="00984CC2" w:rsidDel="00AC1E3F">
          <w:rPr>
            <w:b/>
            <w:color w:val="000000" w:themeColor="text1"/>
            <w:szCs w:val="24"/>
          </w:rPr>
          <w:delText>,</w:delText>
        </w:r>
        <w:r w:rsidR="003369DE" w:rsidRPr="00984CC2" w:rsidDel="00AC1E3F">
          <w:rPr>
            <w:b/>
            <w:color w:val="000000" w:themeColor="text1"/>
            <w:szCs w:val="24"/>
          </w:rPr>
          <w:delText xml:space="preserve"> the benchmark).</w:delText>
        </w:r>
        <w:r w:rsidR="00FB32F4" w:rsidRPr="00984CC2" w:rsidDel="00AC1E3F">
          <w:rPr>
            <w:b/>
            <w:color w:val="000000" w:themeColor="text1"/>
            <w:szCs w:val="24"/>
          </w:rPr>
          <w:delText>*</w:delText>
        </w:r>
      </w:del>
    </w:p>
    <w:p w14:paraId="1E6B97C7" w14:textId="075DAEE3" w:rsidR="003369DE" w:rsidRPr="00984CC2" w:rsidDel="00AC1E3F" w:rsidRDefault="003838F7" w:rsidP="00FB32F4">
      <w:pPr>
        <w:pStyle w:val="ListParagraph"/>
        <w:numPr>
          <w:ilvl w:val="0"/>
          <w:numId w:val="112"/>
        </w:numPr>
        <w:spacing w:after="200"/>
        <w:contextualSpacing/>
        <w:rPr>
          <w:del w:id="1175" w:author="Thar Adeleh" w:date="2024-08-14T13:36:00Z" w16du:dateUtc="2024-08-14T10:36:00Z"/>
          <w:color w:val="000000" w:themeColor="text1"/>
          <w:szCs w:val="24"/>
        </w:rPr>
      </w:pPr>
      <w:del w:id="1176" w:author="Thar Adeleh" w:date="2024-08-14T13:36:00Z" w16du:dateUtc="2024-08-14T10:36:00Z">
        <w:r w:rsidRPr="00984CC2" w:rsidDel="00AC1E3F">
          <w:rPr>
            <w:color w:val="000000" w:themeColor="text1"/>
            <w:szCs w:val="24"/>
          </w:rPr>
          <w:delText xml:space="preserve">Finding </w:delText>
        </w:r>
        <w:r w:rsidR="003369DE" w:rsidRPr="00984CC2" w:rsidDel="00AC1E3F">
          <w:rPr>
            <w:color w:val="000000" w:themeColor="text1"/>
            <w:szCs w:val="24"/>
          </w:rPr>
          <w:delText>the funds necessary to file a legal case.</w:delText>
        </w:r>
      </w:del>
    </w:p>
    <w:p w14:paraId="20AA6BDC" w14:textId="300AEC25" w:rsidR="003369DE" w:rsidRPr="00BB492C" w:rsidDel="00AC1E3F" w:rsidRDefault="003369DE" w:rsidP="00BB492C">
      <w:pPr>
        <w:rPr>
          <w:del w:id="1177" w:author="Thar Adeleh" w:date="2024-08-14T13:36:00Z" w16du:dateUtc="2024-08-14T10:36:00Z"/>
          <w:szCs w:val="24"/>
        </w:rPr>
      </w:pPr>
    </w:p>
    <w:p w14:paraId="44F8A419" w14:textId="6E885698" w:rsidR="003369DE" w:rsidRPr="00E7308C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178" w:author="Thar Adeleh" w:date="2024-08-14T13:36:00Z" w16du:dateUtc="2024-08-14T10:36:00Z"/>
          <w:szCs w:val="24"/>
        </w:rPr>
      </w:pPr>
      <w:del w:id="1179" w:author="Thar Adeleh" w:date="2024-08-14T13:36:00Z" w16du:dateUtc="2024-08-14T10:36:00Z">
        <w:r w:rsidRPr="00E7308C" w:rsidDel="00AC1E3F">
          <w:rPr>
            <w:szCs w:val="24"/>
          </w:rPr>
          <w:delText>Using an operational definition of racial profiling</w:delText>
        </w:r>
        <w:r w:rsidR="003838F7" w:rsidRPr="00E7308C" w:rsidDel="00AC1E3F">
          <w:rPr>
            <w:szCs w:val="24"/>
          </w:rPr>
          <w:delText>,</w:delText>
        </w:r>
        <w:r w:rsidRPr="00E7308C" w:rsidDel="00AC1E3F">
          <w:rPr>
            <w:szCs w:val="24"/>
          </w:rPr>
          <w:delText xml:space="preserve"> a plaintiff must prove</w:delText>
        </w:r>
      </w:del>
    </w:p>
    <w:p w14:paraId="11BC305F" w14:textId="5950E97E" w:rsidR="003369DE" w:rsidRPr="00BB492C" w:rsidDel="00AC1E3F" w:rsidRDefault="003838F7" w:rsidP="00FB32F4">
      <w:pPr>
        <w:pStyle w:val="ListParagraph"/>
        <w:numPr>
          <w:ilvl w:val="0"/>
          <w:numId w:val="113"/>
        </w:numPr>
        <w:spacing w:after="200"/>
        <w:contextualSpacing/>
        <w:rPr>
          <w:del w:id="1180" w:author="Thar Adeleh" w:date="2024-08-14T13:36:00Z" w16du:dateUtc="2024-08-14T10:36:00Z"/>
          <w:szCs w:val="24"/>
        </w:rPr>
      </w:pPr>
      <w:del w:id="1181" w:author="Thar Adeleh" w:date="2024-08-14T13:36:00Z" w16du:dateUtc="2024-08-14T10:36:00Z">
        <w:r w:rsidRPr="00BB492C" w:rsidDel="00AC1E3F">
          <w:rPr>
            <w:szCs w:val="24"/>
          </w:rPr>
          <w:delText xml:space="preserve">That </w:delText>
        </w:r>
        <w:r w:rsidR="003369DE" w:rsidRPr="00BB492C" w:rsidDel="00AC1E3F">
          <w:rPr>
            <w:szCs w:val="24"/>
          </w:rPr>
          <w:delText>the officer knew the race of the driver prior to initiating the stop.</w:delText>
        </w:r>
      </w:del>
    </w:p>
    <w:p w14:paraId="7B986574" w14:textId="6C12C7BF" w:rsidR="003369DE" w:rsidRPr="00BB492C" w:rsidDel="00AC1E3F" w:rsidRDefault="003838F7" w:rsidP="00FB32F4">
      <w:pPr>
        <w:pStyle w:val="ListParagraph"/>
        <w:numPr>
          <w:ilvl w:val="0"/>
          <w:numId w:val="113"/>
        </w:numPr>
        <w:spacing w:after="200"/>
        <w:contextualSpacing/>
        <w:rPr>
          <w:del w:id="1182" w:author="Thar Adeleh" w:date="2024-08-14T13:36:00Z" w16du:dateUtc="2024-08-14T10:36:00Z"/>
          <w:szCs w:val="24"/>
        </w:rPr>
      </w:pPr>
      <w:del w:id="1183" w:author="Thar Adeleh" w:date="2024-08-14T13:36:00Z" w16du:dateUtc="2024-08-14T10:36:00Z">
        <w:r w:rsidRPr="00BB492C" w:rsidDel="00AC1E3F">
          <w:rPr>
            <w:szCs w:val="24"/>
          </w:rPr>
          <w:delText xml:space="preserve">That </w:delText>
        </w:r>
        <w:r w:rsidR="003369DE" w:rsidRPr="00BB492C" w:rsidDel="00AC1E3F">
          <w:rPr>
            <w:szCs w:val="24"/>
          </w:rPr>
          <w:delText>the officer was inappropriately influenced by the individual’s race when making the decision to stop.</w:delText>
        </w:r>
      </w:del>
    </w:p>
    <w:p w14:paraId="20791525" w14:textId="44BC902F" w:rsidR="003369DE" w:rsidRPr="008F1A4F" w:rsidDel="00AC1E3F" w:rsidRDefault="003838F7" w:rsidP="00FB32F4">
      <w:pPr>
        <w:pStyle w:val="ListParagraph"/>
        <w:numPr>
          <w:ilvl w:val="0"/>
          <w:numId w:val="113"/>
        </w:numPr>
        <w:spacing w:after="200"/>
        <w:contextualSpacing/>
        <w:rPr>
          <w:del w:id="1184" w:author="Thar Adeleh" w:date="2024-08-14T13:36:00Z" w16du:dateUtc="2024-08-14T10:36:00Z"/>
          <w:b/>
          <w:szCs w:val="24"/>
        </w:rPr>
      </w:pPr>
      <w:del w:id="1185" w:author="Thar Adeleh" w:date="2024-08-14T13:36:00Z" w16du:dateUtc="2024-08-14T10:36:00Z">
        <w:r w:rsidRPr="00EE3E74" w:rsidDel="00AC1E3F">
          <w:rPr>
            <w:b/>
            <w:szCs w:val="24"/>
          </w:rPr>
          <w:delText xml:space="preserve">That </w:delText>
        </w:r>
        <w:r w:rsidR="003369DE" w:rsidRPr="008F1A4F" w:rsidDel="00AC1E3F">
          <w:rPr>
            <w:b/>
            <w:szCs w:val="24"/>
          </w:rPr>
          <w:delText>members of certain racial or ethnic groups are (overall) more likely to be stopped by the police.</w:delText>
        </w:r>
        <w:r w:rsidR="00BB492C" w:rsidRPr="008F1A4F" w:rsidDel="00AC1E3F">
          <w:rPr>
            <w:b/>
            <w:szCs w:val="24"/>
          </w:rPr>
          <w:delText>*</w:delText>
        </w:r>
      </w:del>
    </w:p>
    <w:p w14:paraId="602CE59C" w14:textId="6E245AA4" w:rsidR="003369DE" w:rsidDel="00AC1E3F" w:rsidRDefault="003838F7" w:rsidP="00FB32F4">
      <w:pPr>
        <w:pStyle w:val="ListParagraph"/>
        <w:numPr>
          <w:ilvl w:val="0"/>
          <w:numId w:val="113"/>
        </w:numPr>
        <w:spacing w:after="200"/>
        <w:contextualSpacing/>
        <w:rPr>
          <w:del w:id="1186" w:author="Thar Adeleh" w:date="2024-08-14T13:36:00Z" w16du:dateUtc="2024-08-14T10:36:00Z"/>
          <w:szCs w:val="24"/>
        </w:rPr>
      </w:pPr>
      <w:del w:id="1187" w:author="Thar Adeleh" w:date="2024-08-14T13:36:00Z" w16du:dateUtc="2024-08-14T10:36:00Z">
        <w:r w:rsidRPr="00BB492C" w:rsidDel="00AC1E3F">
          <w:rPr>
            <w:szCs w:val="24"/>
          </w:rPr>
          <w:delText xml:space="preserve">All </w:delText>
        </w:r>
        <w:r w:rsidR="003369DE" w:rsidRPr="00BB492C" w:rsidDel="00AC1E3F">
          <w:rPr>
            <w:szCs w:val="24"/>
          </w:rPr>
          <w:delText>of the above</w:delText>
        </w:r>
        <w:r w:rsidR="008E56A5" w:rsidDel="00AC1E3F">
          <w:rPr>
            <w:szCs w:val="24"/>
          </w:rPr>
          <w:delText>.</w:delText>
        </w:r>
      </w:del>
    </w:p>
    <w:p w14:paraId="256CF1AD" w14:textId="03B63467" w:rsidR="00C0504F" w:rsidRPr="00BB492C" w:rsidDel="00AC1E3F" w:rsidRDefault="00C0504F" w:rsidP="00BB492C">
      <w:pPr>
        <w:ind w:left="720"/>
        <w:rPr>
          <w:del w:id="1188" w:author="Thar Adeleh" w:date="2024-08-14T13:36:00Z" w16du:dateUtc="2024-08-14T10:36:00Z"/>
          <w:szCs w:val="24"/>
        </w:rPr>
      </w:pPr>
    </w:p>
    <w:p w14:paraId="35718237" w14:textId="0004F969" w:rsidR="003369DE" w:rsidRPr="00BB492C" w:rsidDel="00AC1E3F" w:rsidRDefault="003369DE" w:rsidP="00BB492C">
      <w:pPr>
        <w:rPr>
          <w:del w:id="1189" w:author="Thar Adeleh" w:date="2024-08-14T13:36:00Z" w16du:dateUtc="2024-08-14T10:36:00Z"/>
          <w:szCs w:val="24"/>
        </w:rPr>
      </w:pPr>
    </w:p>
    <w:p w14:paraId="5E9D4B13" w14:textId="1D6FDF6F" w:rsidR="003369DE" w:rsidRPr="008F1A4F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190" w:author="Thar Adeleh" w:date="2024-08-14T13:36:00Z" w16du:dateUtc="2024-08-14T10:36:00Z"/>
          <w:szCs w:val="24"/>
        </w:rPr>
      </w:pPr>
      <w:del w:id="1191" w:author="Thar Adeleh" w:date="2024-08-14T13:36:00Z" w16du:dateUtc="2024-08-14T10:36:00Z">
        <w:r w:rsidRPr="00EE3E74" w:rsidDel="00AC1E3F">
          <w:rPr>
            <w:szCs w:val="24"/>
          </w:rPr>
          <w:delText xml:space="preserve">One of the key differences between </w:delText>
        </w:r>
        <w:r w:rsidR="008E56A5" w:rsidRPr="008F1A4F" w:rsidDel="00AC1E3F">
          <w:rPr>
            <w:szCs w:val="24"/>
          </w:rPr>
          <w:delText>“</w:delText>
        </w:r>
        <w:r w:rsidRPr="008F1A4F" w:rsidDel="00AC1E3F">
          <w:rPr>
            <w:szCs w:val="24"/>
          </w:rPr>
          <w:delText>successful</w:delText>
        </w:r>
        <w:r w:rsidR="008E56A5" w:rsidRPr="008F1A4F" w:rsidDel="00AC1E3F">
          <w:rPr>
            <w:szCs w:val="24"/>
          </w:rPr>
          <w:delText>”</w:delText>
        </w:r>
        <w:r w:rsidRPr="008F1A4F" w:rsidDel="00AC1E3F">
          <w:rPr>
            <w:szCs w:val="24"/>
          </w:rPr>
          <w:delText xml:space="preserve"> and </w:delText>
        </w:r>
        <w:r w:rsidR="008E56A5" w:rsidRPr="008F1A4F" w:rsidDel="00AC1E3F">
          <w:rPr>
            <w:szCs w:val="24"/>
          </w:rPr>
          <w:delText>“</w:delText>
        </w:r>
        <w:r w:rsidRPr="008F1A4F" w:rsidDel="00AC1E3F">
          <w:rPr>
            <w:szCs w:val="24"/>
          </w:rPr>
          <w:delText>unsuccessful</w:delText>
        </w:r>
        <w:r w:rsidR="008E56A5" w:rsidRPr="008F1A4F" w:rsidDel="00AC1E3F">
          <w:rPr>
            <w:szCs w:val="24"/>
          </w:rPr>
          <w:delText>”</w:delText>
        </w:r>
        <w:r w:rsidRPr="008F1A4F" w:rsidDel="00AC1E3F">
          <w:rPr>
            <w:szCs w:val="24"/>
          </w:rPr>
          <w:delText xml:space="preserve"> racial profiling cases is</w:delText>
        </w:r>
      </w:del>
    </w:p>
    <w:p w14:paraId="53560299" w14:textId="10EE0C21" w:rsidR="003369DE" w:rsidRPr="00BB492C" w:rsidDel="00AC1E3F" w:rsidRDefault="008E56A5" w:rsidP="00FB32F4">
      <w:pPr>
        <w:pStyle w:val="ListParagraph"/>
        <w:numPr>
          <w:ilvl w:val="0"/>
          <w:numId w:val="114"/>
        </w:numPr>
        <w:spacing w:after="200"/>
        <w:contextualSpacing/>
        <w:rPr>
          <w:del w:id="1192" w:author="Thar Adeleh" w:date="2024-08-14T13:36:00Z" w16du:dateUtc="2024-08-14T10:36:00Z"/>
          <w:szCs w:val="24"/>
        </w:rPr>
      </w:pPr>
      <w:del w:id="1193" w:author="Thar Adeleh" w:date="2024-08-14T13:36:00Z" w16du:dateUtc="2024-08-14T10:36:00Z">
        <w:r w:rsidRPr="00BB492C" w:rsidDel="00AC1E3F">
          <w:rPr>
            <w:szCs w:val="24"/>
          </w:rPr>
          <w:delText xml:space="preserve">Successful </w:delText>
        </w:r>
        <w:r w:rsidR="003369DE" w:rsidRPr="00BB492C" w:rsidDel="00AC1E3F">
          <w:rPr>
            <w:szCs w:val="24"/>
          </w:rPr>
          <w:delText>litigants have more money.</w:delText>
        </w:r>
      </w:del>
    </w:p>
    <w:p w14:paraId="25AE9A99" w14:textId="1682D801" w:rsidR="003369DE" w:rsidRPr="008F1A4F" w:rsidDel="00AC1E3F" w:rsidRDefault="008E56A5" w:rsidP="00FB32F4">
      <w:pPr>
        <w:pStyle w:val="ListParagraph"/>
        <w:numPr>
          <w:ilvl w:val="0"/>
          <w:numId w:val="114"/>
        </w:numPr>
        <w:spacing w:after="200"/>
        <w:contextualSpacing/>
        <w:rPr>
          <w:del w:id="1194" w:author="Thar Adeleh" w:date="2024-08-14T13:36:00Z" w16du:dateUtc="2024-08-14T10:36:00Z"/>
          <w:b/>
          <w:szCs w:val="24"/>
        </w:rPr>
      </w:pPr>
      <w:del w:id="1195" w:author="Thar Adeleh" w:date="2024-08-14T13:36:00Z" w16du:dateUtc="2024-08-14T10:36:00Z">
        <w:r w:rsidRPr="00EE3E74" w:rsidDel="00AC1E3F">
          <w:rPr>
            <w:b/>
            <w:szCs w:val="24"/>
          </w:rPr>
          <w:delText xml:space="preserve">Successful </w:delText>
        </w:r>
        <w:r w:rsidR="003369DE" w:rsidRPr="008F1A4F" w:rsidDel="00AC1E3F">
          <w:rPr>
            <w:b/>
            <w:szCs w:val="24"/>
          </w:rPr>
          <w:delText>litigants are able to produce corroborative evidence of racial animus</w:delText>
        </w:r>
        <w:r w:rsidRPr="008F1A4F" w:rsidDel="00AC1E3F">
          <w:rPr>
            <w:b/>
            <w:szCs w:val="24"/>
          </w:rPr>
          <w:delText>.</w:delText>
        </w:r>
        <w:r w:rsidR="00BB492C" w:rsidRPr="008F1A4F" w:rsidDel="00AC1E3F">
          <w:rPr>
            <w:b/>
            <w:szCs w:val="24"/>
          </w:rPr>
          <w:delText>*</w:delText>
        </w:r>
      </w:del>
    </w:p>
    <w:p w14:paraId="366DB274" w14:textId="249E6218" w:rsidR="003369DE" w:rsidRPr="00BB492C" w:rsidDel="00AC1E3F" w:rsidRDefault="008E56A5" w:rsidP="00FB32F4">
      <w:pPr>
        <w:pStyle w:val="ListParagraph"/>
        <w:numPr>
          <w:ilvl w:val="0"/>
          <w:numId w:val="114"/>
        </w:numPr>
        <w:spacing w:after="200"/>
        <w:contextualSpacing/>
        <w:rPr>
          <w:del w:id="1196" w:author="Thar Adeleh" w:date="2024-08-14T13:36:00Z" w16du:dateUtc="2024-08-14T10:36:00Z"/>
          <w:szCs w:val="24"/>
        </w:rPr>
      </w:pPr>
      <w:del w:id="1197" w:author="Thar Adeleh" w:date="2024-08-14T13:36:00Z" w16du:dateUtc="2024-08-14T10:36:00Z">
        <w:r w:rsidRPr="00BB492C" w:rsidDel="00AC1E3F">
          <w:rPr>
            <w:szCs w:val="24"/>
          </w:rPr>
          <w:delText xml:space="preserve">Successful </w:delText>
        </w:r>
        <w:r w:rsidR="003369DE" w:rsidRPr="00BB492C" w:rsidDel="00AC1E3F">
          <w:rPr>
            <w:szCs w:val="24"/>
          </w:rPr>
          <w:delText>litigants have better attorneys.</w:delText>
        </w:r>
      </w:del>
    </w:p>
    <w:p w14:paraId="2963E1EF" w14:textId="33FC5135" w:rsidR="003369DE" w:rsidRPr="00BB492C" w:rsidDel="00AC1E3F" w:rsidRDefault="008E56A5" w:rsidP="00FB32F4">
      <w:pPr>
        <w:pStyle w:val="ListParagraph"/>
        <w:numPr>
          <w:ilvl w:val="0"/>
          <w:numId w:val="114"/>
        </w:numPr>
        <w:spacing w:after="200"/>
        <w:contextualSpacing/>
        <w:rPr>
          <w:del w:id="1198" w:author="Thar Adeleh" w:date="2024-08-14T13:36:00Z" w16du:dateUtc="2024-08-14T10:36:00Z"/>
          <w:szCs w:val="24"/>
        </w:rPr>
      </w:pPr>
      <w:del w:id="1199" w:author="Thar Adeleh" w:date="2024-08-14T13:36:00Z" w16du:dateUtc="2024-08-14T10:36:00Z">
        <w:r w:rsidRPr="00BB492C" w:rsidDel="00AC1E3F">
          <w:rPr>
            <w:szCs w:val="24"/>
          </w:rPr>
          <w:delText xml:space="preserve">Successful </w:delText>
        </w:r>
        <w:r w:rsidR="003369DE" w:rsidRPr="00BB492C" w:rsidDel="00AC1E3F">
          <w:rPr>
            <w:szCs w:val="24"/>
          </w:rPr>
          <w:delText>litigants hire better experts.</w:delText>
        </w:r>
      </w:del>
    </w:p>
    <w:p w14:paraId="77DF66D6" w14:textId="71C4267B" w:rsidR="003369DE" w:rsidRPr="00BB492C" w:rsidDel="00AC1E3F" w:rsidRDefault="003369DE" w:rsidP="00BB492C">
      <w:pPr>
        <w:rPr>
          <w:del w:id="1200" w:author="Thar Adeleh" w:date="2024-08-14T13:36:00Z" w16du:dateUtc="2024-08-14T10:36:00Z"/>
          <w:szCs w:val="24"/>
        </w:rPr>
      </w:pPr>
    </w:p>
    <w:p w14:paraId="507917DA" w14:textId="1D931B7D" w:rsidR="003369DE" w:rsidRPr="008F1A4F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201" w:author="Thar Adeleh" w:date="2024-08-14T13:36:00Z" w16du:dateUtc="2024-08-14T10:36:00Z"/>
          <w:szCs w:val="24"/>
        </w:rPr>
      </w:pPr>
      <w:del w:id="1202" w:author="Thar Adeleh" w:date="2024-08-14T13:36:00Z" w16du:dateUtc="2024-08-14T10:36:00Z">
        <w:r w:rsidRPr="00EE3E74" w:rsidDel="00AC1E3F">
          <w:rPr>
            <w:szCs w:val="24"/>
          </w:rPr>
          <w:delText>The leading case in racial profiling is</w:delText>
        </w:r>
      </w:del>
    </w:p>
    <w:p w14:paraId="5094E6A1" w14:textId="59D75189" w:rsidR="003369DE" w:rsidRPr="00BB492C" w:rsidDel="00AC1E3F" w:rsidRDefault="003369DE" w:rsidP="00FB32F4">
      <w:pPr>
        <w:pStyle w:val="ListParagraph"/>
        <w:numPr>
          <w:ilvl w:val="0"/>
          <w:numId w:val="115"/>
        </w:numPr>
        <w:spacing w:after="200"/>
        <w:contextualSpacing/>
        <w:rPr>
          <w:del w:id="1203" w:author="Thar Adeleh" w:date="2024-08-14T13:36:00Z" w16du:dateUtc="2024-08-14T10:36:00Z"/>
          <w:szCs w:val="24"/>
        </w:rPr>
      </w:pPr>
      <w:del w:id="1204" w:author="Thar Adeleh" w:date="2024-08-14T13:36:00Z" w16du:dateUtc="2024-08-14T10:36:00Z">
        <w:r w:rsidRPr="00FB32F4" w:rsidDel="00AC1E3F">
          <w:rPr>
            <w:i/>
            <w:szCs w:val="24"/>
          </w:rPr>
          <w:delText>State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of New Jersey v. Pedro Soto</w:delText>
        </w:r>
        <w:r w:rsidR="008E56A5" w:rsidDel="00AC1E3F">
          <w:rPr>
            <w:szCs w:val="24"/>
          </w:rPr>
          <w:delText>,</w:delText>
        </w:r>
        <w:r w:rsidRPr="00BB492C" w:rsidDel="00AC1E3F">
          <w:rPr>
            <w:szCs w:val="24"/>
          </w:rPr>
          <w:delText xml:space="preserve"> 734 A. 2d 350 (N.J. Super. Ct. Law Div. 1996)</w:delText>
        </w:r>
        <w:r w:rsidR="008E56A5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400A7F52" w14:textId="11DCF084" w:rsidR="003369DE" w:rsidRPr="00BB492C" w:rsidDel="00AC1E3F" w:rsidRDefault="003369DE" w:rsidP="00FB32F4">
      <w:pPr>
        <w:pStyle w:val="ListParagraph"/>
        <w:numPr>
          <w:ilvl w:val="0"/>
          <w:numId w:val="115"/>
        </w:numPr>
        <w:spacing w:after="200"/>
        <w:contextualSpacing/>
        <w:rPr>
          <w:del w:id="1205" w:author="Thar Adeleh" w:date="2024-08-14T13:36:00Z" w16du:dateUtc="2024-08-14T10:36:00Z"/>
          <w:szCs w:val="24"/>
        </w:rPr>
      </w:pPr>
      <w:del w:id="1206" w:author="Thar Adeleh" w:date="2024-08-14T13:36:00Z" w16du:dateUtc="2024-08-14T10:36:00Z">
        <w:r w:rsidRPr="00FB32F4" w:rsidDel="00AC1E3F">
          <w:rPr>
            <w:i/>
            <w:szCs w:val="24"/>
          </w:rPr>
          <w:delText>Melendres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et al. v. Arpaio et al</w:delText>
        </w:r>
        <w:r w:rsidRPr="00BB492C" w:rsidDel="00AC1E3F">
          <w:rPr>
            <w:szCs w:val="24"/>
          </w:rPr>
          <w:delText>., No. CV 07-02513-PHX-MHM (2008)</w:delText>
        </w:r>
        <w:r w:rsidR="008E56A5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DC335B1" w14:textId="4152CBBB" w:rsidR="003369DE" w:rsidRPr="00BB492C" w:rsidDel="00AC1E3F" w:rsidRDefault="003369DE" w:rsidP="00FB32F4">
      <w:pPr>
        <w:pStyle w:val="ListParagraph"/>
        <w:numPr>
          <w:ilvl w:val="0"/>
          <w:numId w:val="115"/>
        </w:numPr>
        <w:spacing w:after="200"/>
        <w:contextualSpacing/>
        <w:rPr>
          <w:del w:id="1207" w:author="Thar Adeleh" w:date="2024-08-14T13:36:00Z" w16du:dateUtc="2024-08-14T10:36:00Z"/>
          <w:szCs w:val="24"/>
        </w:rPr>
      </w:pPr>
      <w:del w:id="1208" w:author="Thar Adeleh" w:date="2024-08-14T13:36:00Z" w16du:dateUtc="2024-08-14T10:36:00Z">
        <w:r w:rsidRPr="00FB32F4" w:rsidDel="00AC1E3F">
          <w:rPr>
            <w:i/>
            <w:szCs w:val="24"/>
          </w:rPr>
          <w:delText>Wilkins</w:delText>
        </w:r>
        <w:r w:rsidRPr="00BB492C" w:rsidDel="00AC1E3F">
          <w:rPr>
            <w:szCs w:val="24"/>
          </w:rPr>
          <w:delText xml:space="preserve"> </w:delText>
        </w:r>
        <w:r w:rsidRPr="00FB32F4" w:rsidDel="00AC1E3F">
          <w:rPr>
            <w:i/>
            <w:szCs w:val="24"/>
          </w:rPr>
          <w:delText>v. Maryland State Police</w:delText>
        </w:r>
        <w:r w:rsidR="008E56A5" w:rsidDel="00AC1E3F">
          <w:rPr>
            <w:szCs w:val="24"/>
          </w:rPr>
          <w:delText>,</w:delText>
        </w:r>
        <w:r w:rsidRPr="00BB492C" w:rsidDel="00AC1E3F">
          <w:rPr>
            <w:szCs w:val="24"/>
          </w:rPr>
          <w:delText xml:space="preserve"> Civ. No. CCB-93-468 (D. Md.)</w:delText>
        </w:r>
        <w:r w:rsidR="008E56A5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74EFBD63" w14:textId="529C3FF1" w:rsidR="003369DE" w:rsidRPr="008F1A4F" w:rsidDel="00AC1E3F" w:rsidRDefault="003369DE" w:rsidP="00FB32F4">
      <w:pPr>
        <w:pStyle w:val="ListParagraph"/>
        <w:numPr>
          <w:ilvl w:val="0"/>
          <w:numId w:val="115"/>
        </w:numPr>
        <w:spacing w:after="200"/>
        <w:contextualSpacing/>
        <w:rPr>
          <w:del w:id="1209" w:author="Thar Adeleh" w:date="2024-08-14T13:36:00Z" w16du:dateUtc="2024-08-14T10:36:00Z"/>
          <w:b/>
          <w:szCs w:val="24"/>
        </w:rPr>
      </w:pPr>
      <w:del w:id="1210" w:author="Thar Adeleh" w:date="2024-08-14T13:36:00Z" w16du:dateUtc="2024-08-14T10:36:00Z">
        <w:r w:rsidRPr="00FB32F4" w:rsidDel="00AC1E3F">
          <w:rPr>
            <w:b/>
            <w:i/>
            <w:szCs w:val="24"/>
          </w:rPr>
          <w:delText>Whren</w:delText>
        </w:r>
        <w:r w:rsidRPr="00EE3E74" w:rsidDel="00AC1E3F">
          <w:rPr>
            <w:b/>
            <w:szCs w:val="24"/>
          </w:rPr>
          <w:delText xml:space="preserve"> </w:delText>
        </w:r>
        <w:r w:rsidRPr="00FB32F4" w:rsidDel="00AC1E3F">
          <w:rPr>
            <w:b/>
            <w:i/>
            <w:szCs w:val="24"/>
          </w:rPr>
          <w:delText>et al. v. Un</w:delText>
        </w:r>
        <w:r w:rsidR="00BB492C" w:rsidRPr="00FB32F4" w:rsidDel="00AC1E3F">
          <w:rPr>
            <w:b/>
            <w:i/>
            <w:szCs w:val="24"/>
          </w:rPr>
          <w:delText>ited States</w:delText>
        </w:r>
        <w:r w:rsidR="008E56A5" w:rsidRPr="00EE3E74" w:rsidDel="00AC1E3F">
          <w:rPr>
            <w:b/>
            <w:szCs w:val="24"/>
          </w:rPr>
          <w:delText>,</w:delText>
        </w:r>
        <w:r w:rsidR="00BB492C" w:rsidRPr="00EE3E74" w:rsidDel="00AC1E3F">
          <w:rPr>
            <w:b/>
            <w:szCs w:val="24"/>
          </w:rPr>
          <w:delText xml:space="preserve"> 517 U.S. 806 (1996)</w:delText>
        </w:r>
        <w:r w:rsidR="008E56A5" w:rsidRPr="008F1A4F" w:rsidDel="00AC1E3F">
          <w:rPr>
            <w:b/>
            <w:szCs w:val="24"/>
          </w:rPr>
          <w:delText>.</w:delText>
        </w:r>
        <w:r w:rsidR="00BB492C" w:rsidRPr="008F1A4F" w:rsidDel="00AC1E3F">
          <w:rPr>
            <w:b/>
            <w:szCs w:val="24"/>
          </w:rPr>
          <w:delText>*</w:delText>
        </w:r>
      </w:del>
    </w:p>
    <w:p w14:paraId="2C4162FF" w14:textId="4F4DF537" w:rsidR="003369DE" w:rsidRPr="00BB492C" w:rsidDel="00AC1E3F" w:rsidRDefault="003369DE" w:rsidP="00BB492C">
      <w:pPr>
        <w:rPr>
          <w:del w:id="1211" w:author="Thar Adeleh" w:date="2024-08-14T13:36:00Z" w16du:dateUtc="2024-08-14T10:36:00Z"/>
          <w:szCs w:val="24"/>
        </w:rPr>
      </w:pPr>
    </w:p>
    <w:p w14:paraId="637F96FE" w14:textId="19B715D3" w:rsidR="003369DE" w:rsidRPr="008F1A4F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212" w:author="Thar Adeleh" w:date="2024-08-14T13:36:00Z" w16du:dateUtc="2024-08-14T10:36:00Z"/>
          <w:szCs w:val="24"/>
        </w:rPr>
      </w:pPr>
      <w:del w:id="1213" w:author="Thar Adeleh" w:date="2024-08-14T13:36:00Z" w16du:dateUtc="2024-08-14T10:36:00Z">
        <w:r w:rsidRPr="00EE3E74" w:rsidDel="00AC1E3F">
          <w:rPr>
            <w:szCs w:val="24"/>
          </w:rPr>
          <w:delText>Racial profiling data (i.e.</w:delText>
        </w:r>
        <w:r w:rsidR="008E56A5" w:rsidRPr="00EE3E74" w:rsidDel="00AC1E3F">
          <w:rPr>
            <w:szCs w:val="24"/>
          </w:rPr>
          <w:delText>,</w:delText>
        </w:r>
        <w:r w:rsidRPr="008F1A4F" w:rsidDel="00AC1E3F">
          <w:rPr>
            <w:szCs w:val="24"/>
          </w:rPr>
          <w:delText xml:space="preserve"> police</w:delText>
        </w:r>
        <w:r w:rsidR="00B66037" w:rsidDel="00AC1E3F">
          <w:rPr>
            <w:szCs w:val="24"/>
          </w:rPr>
          <w:delText>-</w:delText>
        </w:r>
        <w:r w:rsidRPr="008F1A4F" w:rsidDel="00AC1E3F">
          <w:rPr>
            <w:szCs w:val="24"/>
          </w:rPr>
          <w:delText xml:space="preserve">stop study data) collected at the aggregate level </w:delText>
        </w:r>
        <w:r w:rsidR="008E56A5" w:rsidRPr="008F1A4F" w:rsidDel="00AC1E3F">
          <w:rPr>
            <w:szCs w:val="24"/>
          </w:rPr>
          <w:delText>are</w:delText>
        </w:r>
      </w:del>
    </w:p>
    <w:p w14:paraId="30D07D9E" w14:textId="2D3D0C32" w:rsidR="003369DE" w:rsidRPr="00BB492C" w:rsidDel="00AC1E3F" w:rsidRDefault="008E56A5" w:rsidP="00FB32F4">
      <w:pPr>
        <w:pStyle w:val="ListParagraph"/>
        <w:numPr>
          <w:ilvl w:val="0"/>
          <w:numId w:val="116"/>
        </w:numPr>
        <w:spacing w:after="200"/>
        <w:contextualSpacing/>
        <w:rPr>
          <w:del w:id="1214" w:author="Thar Adeleh" w:date="2024-08-14T13:36:00Z" w16du:dateUtc="2024-08-14T10:36:00Z"/>
          <w:szCs w:val="24"/>
        </w:rPr>
      </w:pPr>
      <w:del w:id="1215" w:author="Thar Adeleh" w:date="2024-08-14T13:36:00Z" w16du:dateUtc="2024-08-14T10:36:00Z">
        <w:r w:rsidRPr="00BB492C" w:rsidDel="00AC1E3F">
          <w:rPr>
            <w:szCs w:val="24"/>
          </w:rPr>
          <w:delText xml:space="preserve">Always </w:delText>
        </w:r>
        <w:r w:rsidR="003369DE" w:rsidRPr="00BB492C" w:rsidDel="00AC1E3F">
          <w:rPr>
            <w:szCs w:val="24"/>
          </w:rPr>
          <w:delText xml:space="preserve">useful in proving an individual officer </w:delText>
        </w:r>
        <w:r w:rsidDel="00AC1E3F">
          <w:rPr>
            <w:szCs w:val="24"/>
          </w:rPr>
          <w:delText>is</w:delText>
        </w:r>
        <w:r w:rsidRPr="00BB492C" w:rsidDel="00AC1E3F">
          <w:rPr>
            <w:szCs w:val="24"/>
          </w:rPr>
          <w:delText xml:space="preserve"> </w:delText>
        </w:r>
        <w:r w:rsidR="003369DE" w:rsidRPr="00BB492C" w:rsidDel="00AC1E3F">
          <w:rPr>
            <w:szCs w:val="24"/>
          </w:rPr>
          <w:delText>racist.</w:delText>
        </w:r>
      </w:del>
    </w:p>
    <w:p w14:paraId="496FED17" w14:textId="1019F432" w:rsidR="003369DE" w:rsidRPr="008F1A4F" w:rsidDel="00AC1E3F" w:rsidRDefault="008E56A5" w:rsidP="00FB32F4">
      <w:pPr>
        <w:pStyle w:val="ListParagraph"/>
        <w:numPr>
          <w:ilvl w:val="0"/>
          <w:numId w:val="116"/>
        </w:numPr>
        <w:spacing w:after="200"/>
        <w:contextualSpacing/>
        <w:rPr>
          <w:del w:id="1216" w:author="Thar Adeleh" w:date="2024-08-14T13:36:00Z" w16du:dateUtc="2024-08-14T10:36:00Z"/>
          <w:b/>
          <w:szCs w:val="24"/>
        </w:rPr>
      </w:pPr>
      <w:del w:id="1217" w:author="Thar Adeleh" w:date="2024-08-14T13:36:00Z" w16du:dateUtc="2024-08-14T10:36:00Z">
        <w:r w:rsidRPr="008F1A4F" w:rsidDel="00AC1E3F">
          <w:rPr>
            <w:b/>
            <w:szCs w:val="24"/>
          </w:rPr>
          <w:delText xml:space="preserve">Never </w:delText>
        </w:r>
        <w:r w:rsidR="003369DE" w:rsidRPr="008F1A4F" w:rsidDel="00AC1E3F">
          <w:rPr>
            <w:b/>
            <w:szCs w:val="24"/>
          </w:rPr>
          <w:delText>useful in proving an individual officer is racist.</w:delText>
        </w:r>
        <w:r w:rsidR="00BB492C" w:rsidRPr="008F1A4F" w:rsidDel="00AC1E3F">
          <w:rPr>
            <w:b/>
            <w:szCs w:val="24"/>
          </w:rPr>
          <w:delText>*</w:delText>
        </w:r>
      </w:del>
    </w:p>
    <w:p w14:paraId="65E76B43" w14:textId="4E411550" w:rsidR="003369DE" w:rsidRPr="00BB492C" w:rsidDel="00AC1E3F" w:rsidRDefault="008E56A5" w:rsidP="00FB32F4">
      <w:pPr>
        <w:pStyle w:val="ListParagraph"/>
        <w:numPr>
          <w:ilvl w:val="0"/>
          <w:numId w:val="116"/>
        </w:numPr>
        <w:spacing w:after="200"/>
        <w:contextualSpacing/>
        <w:rPr>
          <w:del w:id="1218" w:author="Thar Adeleh" w:date="2024-08-14T13:36:00Z" w16du:dateUtc="2024-08-14T10:36:00Z"/>
          <w:szCs w:val="24"/>
        </w:rPr>
      </w:pPr>
      <w:del w:id="1219" w:author="Thar Adeleh" w:date="2024-08-14T13:36:00Z" w16du:dateUtc="2024-08-14T10:36:00Z">
        <w:r w:rsidRPr="00BB492C" w:rsidDel="00AC1E3F">
          <w:rPr>
            <w:szCs w:val="24"/>
          </w:rPr>
          <w:delText xml:space="preserve">Seldom </w:delText>
        </w:r>
        <w:r w:rsidR="003369DE" w:rsidRPr="00BB492C" w:rsidDel="00AC1E3F">
          <w:rPr>
            <w:szCs w:val="24"/>
          </w:rPr>
          <w:delText>used in racial profiling litigation.</w:delText>
        </w:r>
      </w:del>
    </w:p>
    <w:p w14:paraId="7A0AD65B" w14:textId="0486B091" w:rsidR="003369DE" w:rsidRPr="00BB492C" w:rsidDel="00AC1E3F" w:rsidRDefault="008E56A5" w:rsidP="00FB32F4">
      <w:pPr>
        <w:pStyle w:val="ListParagraph"/>
        <w:numPr>
          <w:ilvl w:val="0"/>
          <w:numId w:val="116"/>
        </w:numPr>
        <w:spacing w:after="200"/>
        <w:contextualSpacing/>
        <w:rPr>
          <w:del w:id="1220" w:author="Thar Adeleh" w:date="2024-08-14T13:36:00Z" w16du:dateUtc="2024-08-14T10:36:00Z"/>
          <w:szCs w:val="24"/>
        </w:rPr>
      </w:pPr>
      <w:del w:id="1221" w:author="Thar Adeleh" w:date="2024-08-14T13:36:00Z" w16du:dateUtc="2024-08-14T10:36:00Z">
        <w:r w:rsidRPr="00BB492C" w:rsidDel="00AC1E3F">
          <w:rPr>
            <w:szCs w:val="24"/>
          </w:rPr>
          <w:delText xml:space="preserve">Always </w:delText>
        </w:r>
        <w:r w:rsidR="003369DE" w:rsidRPr="00BB492C" w:rsidDel="00AC1E3F">
          <w:rPr>
            <w:szCs w:val="24"/>
          </w:rPr>
          <w:delText>considered solid proof of racial profiling.</w:delText>
        </w:r>
      </w:del>
    </w:p>
    <w:p w14:paraId="0CCE6C47" w14:textId="3E306F9C" w:rsidR="003369DE" w:rsidRPr="00BB492C" w:rsidDel="00AC1E3F" w:rsidRDefault="003369DE" w:rsidP="00BB492C">
      <w:pPr>
        <w:rPr>
          <w:del w:id="1222" w:author="Thar Adeleh" w:date="2024-08-14T13:36:00Z" w16du:dateUtc="2024-08-14T10:36:00Z"/>
          <w:szCs w:val="24"/>
        </w:rPr>
      </w:pPr>
    </w:p>
    <w:p w14:paraId="661CA626" w14:textId="3F80A505" w:rsidR="003369DE" w:rsidRPr="008F1A4F" w:rsidDel="00AC1E3F" w:rsidRDefault="003369DE" w:rsidP="00FB32F4">
      <w:pPr>
        <w:pStyle w:val="ListParagraph"/>
        <w:numPr>
          <w:ilvl w:val="1"/>
          <w:numId w:val="91"/>
        </w:numPr>
        <w:ind w:left="720"/>
        <w:rPr>
          <w:del w:id="1223" w:author="Thar Adeleh" w:date="2024-08-14T13:36:00Z" w16du:dateUtc="2024-08-14T10:36:00Z"/>
          <w:szCs w:val="24"/>
        </w:rPr>
      </w:pPr>
      <w:del w:id="1224" w:author="Thar Adeleh" w:date="2024-08-14T13:36:00Z" w16du:dateUtc="2024-08-14T10:36:00Z">
        <w:r w:rsidRPr="00EE3E74" w:rsidDel="00AC1E3F">
          <w:rPr>
            <w:szCs w:val="24"/>
          </w:rPr>
          <w:delText>Likely the best way to overcome the accuracy issues relating to benchmarks used in racial profiling research is</w:delText>
        </w:r>
      </w:del>
    </w:p>
    <w:p w14:paraId="741EEF25" w14:textId="0F31CE0C" w:rsidR="003369DE" w:rsidRPr="008F1A4F" w:rsidDel="00AC1E3F" w:rsidRDefault="008E56A5" w:rsidP="00FB32F4">
      <w:pPr>
        <w:pStyle w:val="ListParagraph"/>
        <w:numPr>
          <w:ilvl w:val="0"/>
          <w:numId w:val="117"/>
        </w:numPr>
        <w:spacing w:after="200"/>
        <w:contextualSpacing/>
        <w:rPr>
          <w:del w:id="1225" w:author="Thar Adeleh" w:date="2024-08-14T13:36:00Z" w16du:dateUtc="2024-08-14T10:36:00Z"/>
          <w:b/>
          <w:szCs w:val="24"/>
        </w:rPr>
      </w:pPr>
      <w:del w:id="1226" w:author="Thar Adeleh" w:date="2024-08-14T13:36:00Z" w16du:dateUtc="2024-08-14T10:36:00Z">
        <w:r w:rsidRPr="008F1A4F" w:rsidDel="00AC1E3F">
          <w:rPr>
            <w:b/>
            <w:szCs w:val="24"/>
          </w:rPr>
          <w:delText xml:space="preserve">To </w:delText>
        </w:r>
        <w:r w:rsidR="003369DE" w:rsidRPr="008F1A4F" w:rsidDel="00AC1E3F">
          <w:rPr>
            <w:b/>
            <w:szCs w:val="24"/>
          </w:rPr>
          <w:delText>simply not use a benchmark and let the statistics speak for themselves.</w:delText>
        </w:r>
        <w:r w:rsidR="00BB492C" w:rsidRPr="008F1A4F" w:rsidDel="00AC1E3F">
          <w:rPr>
            <w:b/>
            <w:szCs w:val="24"/>
          </w:rPr>
          <w:delText>*</w:delText>
        </w:r>
      </w:del>
    </w:p>
    <w:p w14:paraId="61C95B7F" w14:textId="3E9D907D" w:rsidR="003369DE" w:rsidRPr="00BB492C" w:rsidDel="00AC1E3F" w:rsidRDefault="008E56A5" w:rsidP="00FB32F4">
      <w:pPr>
        <w:pStyle w:val="ListParagraph"/>
        <w:numPr>
          <w:ilvl w:val="0"/>
          <w:numId w:val="117"/>
        </w:numPr>
        <w:spacing w:after="200"/>
        <w:contextualSpacing/>
        <w:rPr>
          <w:del w:id="1227" w:author="Thar Adeleh" w:date="2024-08-14T13:36:00Z" w16du:dateUtc="2024-08-14T10:36:00Z"/>
          <w:szCs w:val="24"/>
        </w:rPr>
      </w:pPr>
      <w:del w:id="1228" w:author="Thar Adeleh" w:date="2024-08-14T13:36:00Z" w16du:dateUtc="2024-08-14T10:36:00Z">
        <w:r w:rsidRPr="00BB492C" w:rsidDel="00AC1E3F">
          <w:rPr>
            <w:szCs w:val="24"/>
          </w:rPr>
          <w:delText xml:space="preserve">To </w:delText>
        </w:r>
        <w:r w:rsidR="003369DE" w:rsidRPr="00BB492C" w:rsidDel="00AC1E3F">
          <w:rPr>
            <w:szCs w:val="24"/>
          </w:rPr>
          <w:delText>use the latest data from the U.S. Census Bureau.</w:delText>
        </w:r>
      </w:del>
    </w:p>
    <w:p w14:paraId="04C7F720" w14:textId="4FDA03F1" w:rsidR="003369DE" w:rsidRPr="00BB492C" w:rsidDel="00AC1E3F" w:rsidRDefault="008E56A5" w:rsidP="00FB32F4">
      <w:pPr>
        <w:pStyle w:val="ListParagraph"/>
        <w:numPr>
          <w:ilvl w:val="0"/>
          <w:numId w:val="117"/>
        </w:numPr>
        <w:spacing w:after="200"/>
        <w:contextualSpacing/>
        <w:rPr>
          <w:del w:id="1229" w:author="Thar Adeleh" w:date="2024-08-14T13:36:00Z" w16du:dateUtc="2024-08-14T10:36:00Z"/>
          <w:szCs w:val="24"/>
        </w:rPr>
      </w:pPr>
      <w:del w:id="1230" w:author="Thar Adeleh" w:date="2024-08-14T13:36:00Z" w16du:dateUtc="2024-08-14T10:36:00Z">
        <w:r w:rsidRPr="00BB492C" w:rsidDel="00AC1E3F">
          <w:rPr>
            <w:szCs w:val="24"/>
          </w:rPr>
          <w:delText xml:space="preserve">To </w:delText>
        </w:r>
        <w:r w:rsidR="003369DE" w:rsidRPr="00BB492C" w:rsidDel="00AC1E3F">
          <w:rPr>
            <w:szCs w:val="24"/>
          </w:rPr>
          <w:delText>use an internal benchmark.</w:delText>
        </w:r>
      </w:del>
    </w:p>
    <w:p w14:paraId="17DB0B51" w14:textId="2A35DF7C" w:rsidR="00F90083" w:rsidRPr="00BB492C" w:rsidDel="00AC1E3F" w:rsidRDefault="008E56A5" w:rsidP="00FB32F4">
      <w:pPr>
        <w:pStyle w:val="ListParagraph"/>
        <w:numPr>
          <w:ilvl w:val="0"/>
          <w:numId w:val="117"/>
        </w:numPr>
        <w:spacing w:after="200"/>
        <w:contextualSpacing/>
        <w:rPr>
          <w:del w:id="1231" w:author="Thar Adeleh" w:date="2024-08-14T13:36:00Z" w16du:dateUtc="2024-08-14T10:36:00Z"/>
          <w:szCs w:val="24"/>
        </w:rPr>
      </w:pPr>
      <w:del w:id="1232" w:author="Thar Adeleh" w:date="2024-08-14T13:36:00Z" w16du:dateUtc="2024-08-14T10:36:00Z">
        <w:r w:rsidRPr="00BB492C" w:rsidDel="00AC1E3F">
          <w:rPr>
            <w:szCs w:val="24"/>
          </w:rPr>
          <w:delText xml:space="preserve">To </w:delText>
        </w:r>
        <w:r w:rsidR="003369DE" w:rsidRPr="00BB492C" w:rsidDel="00AC1E3F">
          <w:rPr>
            <w:szCs w:val="24"/>
          </w:rPr>
          <w:delText>calculate a level of precision (error) for each benchmark.</w:delText>
        </w:r>
      </w:del>
    </w:p>
    <w:p w14:paraId="494DDBF8" w14:textId="6FCB6239" w:rsidR="00F90083" w:rsidRPr="00BB492C" w:rsidDel="00AC1E3F" w:rsidRDefault="00F90083" w:rsidP="00BB492C">
      <w:pPr>
        <w:rPr>
          <w:del w:id="1233" w:author="Thar Adeleh" w:date="2024-08-14T13:36:00Z" w16du:dateUtc="2024-08-14T10:36:00Z"/>
          <w:szCs w:val="24"/>
        </w:rPr>
      </w:pPr>
    </w:p>
    <w:p w14:paraId="3C3CA388" w14:textId="2F861C08" w:rsidR="00E903FF" w:rsidDel="00AC1E3F" w:rsidRDefault="00E903FF">
      <w:pPr>
        <w:rPr>
          <w:del w:id="1234" w:author="Thar Adeleh" w:date="2024-08-14T13:36:00Z" w16du:dateUtc="2024-08-14T10:36:00Z"/>
          <w:b/>
          <w:szCs w:val="24"/>
        </w:rPr>
      </w:pPr>
      <w:del w:id="1235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4AFCA61D" w14:textId="3B1533CB" w:rsidR="00F90083" w:rsidRPr="00BB492C" w:rsidDel="00AC1E3F" w:rsidRDefault="00F90083" w:rsidP="00BB492C">
      <w:pPr>
        <w:rPr>
          <w:del w:id="1236" w:author="Thar Adeleh" w:date="2024-08-14T13:36:00Z" w16du:dateUtc="2024-08-14T10:36:00Z"/>
          <w:b/>
          <w:szCs w:val="24"/>
        </w:rPr>
      </w:pPr>
      <w:del w:id="1237" w:author="Thar Adeleh" w:date="2024-08-14T13:36:00Z" w16du:dateUtc="2024-08-14T10:36:00Z">
        <w:r w:rsidRPr="00BB492C" w:rsidDel="00AC1E3F">
          <w:rPr>
            <w:b/>
            <w:szCs w:val="24"/>
          </w:rPr>
          <w:delText>Chapter 5</w:delText>
        </w:r>
      </w:del>
    </w:p>
    <w:p w14:paraId="597D8B63" w14:textId="3770C8EA" w:rsidR="00F90083" w:rsidRPr="00BB492C" w:rsidDel="00AC1E3F" w:rsidRDefault="00F90083" w:rsidP="00BB492C">
      <w:pPr>
        <w:rPr>
          <w:del w:id="1238" w:author="Thar Adeleh" w:date="2024-08-14T13:36:00Z" w16du:dateUtc="2024-08-14T10:36:00Z"/>
          <w:szCs w:val="24"/>
        </w:rPr>
      </w:pPr>
    </w:p>
    <w:p w14:paraId="3B102233" w14:textId="1ADFA802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239" w:author="Thar Adeleh" w:date="2024-08-14T13:36:00Z" w16du:dateUtc="2024-08-14T10:36:00Z"/>
          <w:szCs w:val="24"/>
        </w:rPr>
      </w:pPr>
      <w:del w:id="1240" w:author="Thar Adeleh" w:date="2024-08-14T13:36:00Z" w16du:dateUtc="2024-08-14T10:36:00Z">
        <w:r w:rsidRPr="0046045A" w:rsidDel="00AC1E3F">
          <w:rPr>
            <w:szCs w:val="24"/>
          </w:rPr>
          <w:delText>Which type of DNA is unique to the individual because the DNA is inherited from both parents?</w:delText>
        </w:r>
      </w:del>
    </w:p>
    <w:p w14:paraId="74FCDCB6" w14:textId="4F68B575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41" w:author="Thar Adeleh" w:date="2024-08-14T13:36:00Z" w16du:dateUtc="2024-08-14T10:36:00Z"/>
          <w:szCs w:val="24"/>
        </w:rPr>
      </w:pPr>
      <w:del w:id="1242" w:author="Thar Adeleh" w:date="2024-08-14T13:36:00Z" w16du:dateUtc="2024-08-14T10:36:00Z">
        <w:r w:rsidRPr="0046045A" w:rsidDel="00AC1E3F">
          <w:rPr>
            <w:szCs w:val="24"/>
          </w:rPr>
          <w:delText>Mitochondria</w:delText>
        </w:r>
        <w:r w:rsidR="008E56A5" w:rsidDel="00AC1E3F">
          <w:rPr>
            <w:szCs w:val="24"/>
          </w:rPr>
          <w:delText>.</w:delText>
        </w:r>
      </w:del>
    </w:p>
    <w:p w14:paraId="23AC1852" w14:textId="073E6C90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43" w:author="Thar Adeleh" w:date="2024-08-14T13:36:00Z" w16du:dateUtc="2024-08-14T10:36:00Z"/>
          <w:szCs w:val="24"/>
        </w:rPr>
      </w:pPr>
      <w:del w:id="1244" w:author="Thar Adeleh" w:date="2024-08-14T13:36:00Z" w16du:dateUtc="2024-08-14T10:36:00Z">
        <w:r w:rsidRPr="0046045A" w:rsidDel="00AC1E3F">
          <w:rPr>
            <w:szCs w:val="24"/>
          </w:rPr>
          <w:delText>Vacuole</w:delText>
        </w:r>
        <w:r w:rsidR="008E56A5" w:rsidDel="00AC1E3F">
          <w:rPr>
            <w:szCs w:val="24"/>
          </w:rPr>
          <w:delText>.</w:delText>
        </w:r>
      </w:del>
    </w:p>
    <w:p w14:paraId="1C2DD257" w14:textId="164476EF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245" w:author="Thar Adeleh" w:date="2024-08-14T13:36:00Z" w16du:dateUtc="2024-08-14T10:36:00Z"/>
          <w:b/>
          <w:szCs w:val="24"/>
        </w:rPr>
      </w:pPr>
      <w:del w:id="1246" w:author="Thar Adeleh" w:date="2024-08-14T13:36:00Z" w16du:dateUtc="2024-08-14T10:36:00Z">
        <w:r w:rsidRPr="00A446D2" w:rsidDel="00AC1E3F">
          <w:rPr>
            <w:b/>
            <w:szCs w:val="24"/>
          </w:rPr>
          <w:delText>Nuclear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24EB1133" w14:textId="177B1B47" w:rsidR="0046045A" w:rsidDel="00AC1E3F" w:rsidRDefault="0046045A" w:rsidP="00E7308C">
      <w:pPr>
        <w:numPr>
          <w:ilvl w:val="1"/>
          <w:numId w:val="43"/>
        </w:numPr>
        <w:ind w:left="1440"/>
        <w:rPr>
          <w:del w:id="1247" w:author="Thar Adeleh" w:date="2024-08-14T13:36:00Z" w16du:dateUtc="2024-08-14T10:36:00Z"/>
          <w:szCs w:val="24"/>
        </w:rPr>
      </w:pPr>
      <w:del w:id="1248" w:author="Thar Adeleh" w:date="2024-08-14T13:36:00Z" w16du:dateUtc="2024-08-14T10:36:00Z">
        <w:r w:rsidRPr="0046045A" w:rsidDel="00AC1E3F">
          <w:rPr>
            <w:szCs w:val="24"/>
          </w:rPr>
          <w:delText>Centriole</w:delText>
        </w:r>
        <w:r w:rsidR="008E56A5" w:rsidDel="00AC1E3F">
          <w:rPr>
            <w:szCs w:val="24"/>
          </w:rPr>
          <w:delText>.</w:delText>
        </w:r>
      </w:del>
    </w:p>
    <w:p w14:paraId="0635825C" w14:textId="68D22EBC" w:rsidR="0046045A" w:rsidRPr="0046045A" w:rsidDel="00AC1E3F" w:rsidRDefault="0046045A" w:rsidP="0046045A">
      <w:pPr>
        <w:ind w:left="1080"/>
        <w:rPr>
          <w:del w:id="1249" w:author="Thar Adeleh" w:date="2024-08-14T13:36:00Z" w16du:dateUtc="2024-08-14T10:36:00Z"/>
          <w:szCs w:val="24"/>
        </w:rPr>
      </w:pPr>
    </w:p>
    <w:p w14:paraId="68FF90D7" w14:textId="5CA547B1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250" w:author="Thar Adeleh" w:date="2024-08-14T13:36:00Z" w16du:dateUtc="2024-08-14T10:36:00Z"/>
          <w:szCs w:val="24"/>
        </w:rPr>
      </w:pPr>
      <w:del w:id="1251" w:author="Thar Adeleh" w:date="2024-08-14T13:36:00Z" w16du:dateUtc="2024-08-14T10:36:00Z">
        <w:r w:rsidRPr="0046045A" w:rsidDel="00AC1E3F">
          <w:rPr>
            <w:szCs w:val="24"/>
          </w:rPr>
          <w:delText>Choose the correct statement:</w:delText>
        </w:r>
      </w:del>
    </w:p>
    <w:p w14:paraId="2F64749A" w14:textId="116A60BB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52" w:author="Thar Adeleh" w:date="2024-08-14T13:36:00Z" w16du:dateUtc="2024-08-14T10:36:00Z"/>
          <w:szCs w:val="24"/>
        </w:rPr>
      </w:pPr>
      <w:del w:id="1253" w:author="Thar Adeleh" w:date="2024-08-14T13:36:00Z" w16du:dateUtc="2024-08-14T10:36:00Z">
        <w:r w:rsidRPr="0046045A" w:rsidDel="00AC1E3F">
          <w:rPr>
            <w:szCs w:val="24"/>
          </w:rPr>
          <w:delText>DNA evidence is infallible.</w:delText>
        </w:r>
      </w:del>
    </w:p>
    <w:p w14:paraId="3BDA1262" w14:textId="1E67F061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54" w:author="Thar Adeleh" w:date="2024-08-14T13:36:00Z" w16du:dateUtc="2024-08-14T10:36:00Z"/>
          <w:szCs w:val="24"/>
        </w:rPr>
      </w:pPr>
      <w:del w:id="1255" w:author="Thar Adeleh" w:date="2024-08-14T13:36:00Z" w16du:dateUtc="2024-08-14T10:36:00Z">
        <w:r w:rsidRPr="0046045A" w:rsidDel="00AC1E3F">
          <w:rPr>
            <w:szCs w:val="24"/>
          </w:rPr>
          <w:delText>DNA exonerations show wrongful convictions, but never lead to wrongful convictions.</w:delText>
        </w:r>
      </w:del>
    </w:p>
    <w:p w14:paraId="38001CA8" w14:textId="2D303E17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56" w:author="Thar Adeleh" w:date="2024-08-14T13:36:00Z" w16du:dateUtc="2024-08-14T10:36:00Z"/>
          <w:szCs w:val="24"/>
        </w:rPr>
      </w:pPr>
      <w:del w:id="1257" w:author="Thar Adeleh" w:date="2024-08-14T13:36:00Z" w16du:dateUtc="2024-08-14T10:36:00Z">
        <w:r w:rsidRPr="0046045A" w:rsidDel="00AC1E3F">
          <w:rPr>
            <w:szCs w:val="24"/>
          </w:rPr>
          <w:delText>DNA exonerations lead to wrongful convictions, but never show wrongful convictions.</w:delText>
        </w:r>
      </w:del>
    </w:p>
    <w:p w14:paraId="775837D0" w14:textId="2B60B51F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258" w:author="Thar Adeleh" w:date="2024-08-14T13:36:00Z" w16du:dateUtc="2024-08-14T10:36:00Z"/>
          <w:b/>
          <w:szCs w:val="24"/>
        </w:rPr>
      </w:pPr>
      <w:del w:id="1259" w:author="Thar Adeleh" w:date="2024-08-14T13:36:00Z" w16du:dateUtc="2024-08-14T10:36:00Z">
        <w:r w:rsidRPr="00A446D2" w:rsidDel="00AC1E3F">
          <w:rPr>
            <w:b/>
            <w:szCs w:val="24"/>
          </w:rPr>
          <w:delText>DNA exonerations show and lead</w:delText>
        </w:r>
        <w:r w:rsidR="008E56A5" w:rsidDel="00AC1E3F">
          <w:rPr>
            <w:b/>
            <w:szCs w:val="24"/>
          </w:rPr>
          <w:delText xml:space="preserve"> to</w:delText>
        </w:r>
        <w:r w:rsidRPr="00A446D2" w:rsidDel="00AC1E3F">
          <w:rPr>
            <w:b/>
            <w:szCs w:val="24"/>
          </w:rPr>
          <w:delText xml:space="preserve"> wrongful convictions.*</w:delText>
        </w:r>
      </w:del>
    </w:p>
    <w:p w14:paraId="3F58570E" w14:textId="381137A2" w:rsidR="0046045A" w:rsidRPr="0046045A" w:rsidDel="00AC1E3F" w:rsidRDefault="0046045A" w:rsidP="0046045A">
      <w:pPr>
        <w:ind w:left="1080"/>
        <w:rPr>
          <w:del w:id="1260" w:author="Thar Adeleh" w:date="2024-08-14T13:36:00Z" w16du:dateUtc="2024-08-14T10:36:00Z"/>
          <w:szCs w:val="24"/>
        </w:rPr>
      </w:pPr>
    </w:p>
    <w:p w14:paraId="0E621E27" w14:textId="5CEEED71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261" w:author="Thar Adeleh" w:date="2024-08-14T13:36:00Z" w16du:dateUtc="2024-08-14T10:36:00Z"/>
          <w:szCs w:val="24"/>
        </w:rPr>
      </w:pPr>
      <w:del w:id="1262" w:author="Thar Adeleh" w:date="2024-08-14T13:36:00Z" w16du:dateUtc="2024-08-14T10:36:00Z">
        <w:r w:rsidRPr="0046045A" w:rsidDel="00AC1E3F">
          <w:rPr>
            <w:szCs w:val="24"/>
          </w:rPr>
          <w:delText xml:space="preserve">Postconviction DNA testing </w:delText>
        </w:r>
        <w:r w:rsidR="008E56A5" w:rsidDel="00AC1E3F">
          <w:rPr>
            <w:szCs w:val="24"/>
          </w:rPr>
          <w:delText>has</w:delText>
        </w:r>
        <w:r w:rsidR="008E56A5" w:rsidRPr="0046045A" w:rsidDel="00AC1E3F">
          <w:rPr>
            <w:szCs w:val="24"/>
          </w:rPr>
          <w:delText xml:space="preserve"> </w:delText>
        </w:r>
        <w:r w:rsidRPr="0046045A" w:rsidDel="00AC1E3F">
          <w:rPr>
            <w:szCs w:val="24"/>
          </w:rPr>
          <w:delText>the power to prove innocence and le</w:delText>
        </w:r>
        <w:r w:rsidR="008E56A5" w:rsidDel="00AC1E3F">
          <w:rPr>
            <w:szCs w:val="24"/>
          </w:rPr>
          <w:delText>a</w:delText>
        </w:r>
        <w:r w:rsidRPr="0046045A" w:rsidDel="00AC1E3F">
          <w:rPr>
            <w:szCs w:val="24"/>
          </w:rPr>
          <w:delText>d to ________________ of exonerations.</w:delText>
        </w:r>
      </w:del>
    </w:p>
    <w:p w14:paraId="652B6DBF" w14:textId="0975B144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63" w:author="Thar Adeleh" w:date="2024-08-14T13:36:00Z" w16du:dateUtc="2024-08-14T10:36:00Z"/>
          <w:szCs w:val="24"/>
        </w:rPr>
      </w:pPr>
      <w:del w:id="1264" w:author="Thar Adeleh" w:date="2024-08-14T13:36:00Z" w16du:dateUtc="2024-08-14T10:36:00Z">
        <w:r w:rsidRPr="0046045A" w:rsidDel="00AC1E3F">
          <w:rPr>
            <w:szCs w:val="24"/>
          </w:rPr>
          <w:delText>Tens</w:delText>
        </w:r>
        <w:r w:rsidR="008E56A5" w:rsidDel="00AC1E3F">
          <w:rPr>
            <w:szCs w:val="24"/>
          </w:rPr>
          <w:delText>.</w:delText>
        </w:r>
      </w:del>
    </w:p>
    <w:p w14:paraId="4E1E1F56" w14:textId="4B5910D4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65" w:author="Thar Adeleh" w:date="2024-08-14T13:36:00Z" w16du:dateUtc="2024-08-14T10:36:00Z"/>
          <w:szCs w:val="24"/>
        </w:rPr>
      </w:pPr>
      <w:del w:id="1266" w:author="Thar Adeleh" w:date="2024-08-14T13:36:00Z" w16du:dateUtc="2024-08-14T10:36:00Z">
        <w:r w:rsidRPr="0046045A" w:rsidDel="00AC1E3F">
          <w:rPr>
            <w:szCs w:val="24"/>
          </w:rPr>
          <w:delText>Hundreds</w:delText>
        </w:r>
        <w:r w:rsidR="008E56A5" w:rsidDel="00AC1E3F">
          <w:rPr>
            <w:szCs w:val="24"/>
          </w:rPr>
          <w:delText>.</w:delText>
        </w:r>
      </w:del>
    </w:p>
    <w:p w14:paraId="74A5161B" w14:textId="26DF3C63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267" w:author="Thar Adeleh" w:date="2024-08-14T13:36:00Z" w16du:dateUtc="2024-08-14T10:36:00Z"/>
          <w:b/>
          <w:szCs w:val="24"/>
        </w:rPr>
      </w:pPr>
      <w:del w:id="1268" w:author="Thar Adeleh" w:date="2024-08-14T13:36:00Z" w16du:dateUtc="2024-08-14T10:36:00Z">
        <w:r w:rsidRPr="00A446D2" w:rsidDel="00AC1E3F">
          <w:rPr>
            <w:b/>
            <w:szCs w:val="24"/>
          </w:rPr>
          <w:delText>Thousands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7C4E1147" w14:textId="7D8FC4CC" w:rsidR="0046045A" w:rsidDel="00AC1E3F" w:rsidRDefault="0046045A" w:rsidP="00E7308C">
      <w:pPr>
        <w:numPr>
          <w:ilvl w:val="1"/>
          <w:numId w:val="43"/>
        </w:numPr>
        <w:ind w:left="1440"/>
        <w:rPr>
          <w:del w:id="1269" w:author="Thar Adeleh" w:date="2024-08-14T13:36:00Z" w16du:dateUtc="2024-08-14T10:36:00Z"/>
          <w:szCs w:val="24"/>
        </w:rPr>
      </w:pPr>
      <w:del w:id="1270" w:author="Thar Adeleh" w:date="2024-08-14T13:36:00Z" w16du:dateUtc="2024-08-14T10:36:00Z">
        <w:r w:rsidRPr="0046045A" w:rsidDel="00AC1E3F">
          <w:rPr>
            <w:szCs w:val="24"/>
          </w:rPr>
          <w:delText>Tens of thousands</w:delText>
        </w:r>
        <w:r w:rsidR="008E56A5" w:rsidDel="00AC1E3F">
          <w:rPr>
            <w:szCs w:val="24"/>
          </w:rPr>
          <w:delText>.</w:delText>
        </w:r>
        <w:r w:rsidRPr="0046045A" w:rsidDel="00AC1E3F">
          <w:rPr>
            <w:szCs w:val="24"/>
          </w:rPr>
          <w:delText xml:space="preserve"> </w:delText>
        </w:r>
      </w:del>
    </w:p>
    <w:p w14:paraId="23AA8338" w14:textId="0F7DB1A3" w:rsidR="0046045A" w:rsidRPr="0046045A" w:rsidDel="00AC1E3F" w:rsidRDefault="0046045A" w:rsidP="0046045A">
      <w:pPr>
        <w:ind w:left="1080"/>
        <w:rPr>
          <w:del w:id="1271" w:author="Thar Adeleh" w:date="2024-08-14T13:36:00Z" w16du:dateUtc="2024-08-14T10:36:00Z"/>
          <w:szCs w:val="24"/>
        </w:rPr>
      </w:pPr>
    </w:p>
    <w:p w14:paraId="59F9BA37" w14:textId="7A808D16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272" w:author="Thar Adeleh" w:date="2024-08-14T13:36:00Z" w16du:dateUtc="2024-08-14T10:36:00Z"/>
          <w:szCs w:val="24"/>
        </w:rPr>
      </w:pPr>
      <w:del w:id="1273" w:author="Thar Adeleh" w:date="2024-08-14T13:36:00Z" w16du:dateUtc="2024-08-14T10:36:00Z">
        <w:r w:rsidRPr="0046045A" w:rsidDel="00AC1E3F">
          <w:rPr>
            <w:szCs w:val="24"/>
          </w:rPr>
          <w:delText xml:space="preserve">DNA mistakes that may lead to wrongful convictions may be </w:delText>
        </w:r>
        <w:r w:rsidR="008E56A5" w:rsidDel="00AC1E3F">
          <w:rPr>
            <w:szCs w:val="24"/>
          </w:rPr>
          <w:delText>the result of</w:delText>
        </w:r>
      </w:del>
    </w:p>
    <w:p w14:paraId="5C69BFB2" w14:textId="2C1CC819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74" w:author="Thar Adeleh" w:date="2024-08-14T13:36:00Z" w16du:dateUtc="2024-08-14T10:36:00Z"/>
          <w:szCs w:val="24"/>
        </w:rPr>
      </w:pPr>
      <w:del w:id="1275" w:author="Thar Adeleh" w:date="2024-08-14T13:36:00Z" w16du:dateUtc="2024-08-14T10:36:00Z">
        <w:r w:rsidRPr="0046045A" w:rsidDel="00AC1E3F">
          <w:rPr>
            <w:szCs w:val="24"/>
          </w:rPr>
          <w:delText>Unreliable or faulty analyses</w:delText>
        </w:r>
        <w:r w:rsidR="008E56A5" w:rsidDel="00AC1E3F">
          <w:rPr>
            <w:szCs w:val="24"/>
          </w:rPr>
          <w:delText>.</w:delText>
        </w:r>
      </w:del>
    </w:p>
    <w:p w14:paraId="5FEC0932" w14:textId="3C233699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76" w:author="Thar Adeleh" w:date="2024-08-14T13:36:00Z" w16du:dateUtc="2024-08-14T10:36:00Z"/>
          <w:szCs w:val="24"/>
        </w:rPr>
      </w:pPr>
      <w:del w:id="1277" w:author="Thar Adeleh" w:date="2024-08-14T13:36:00Z" w16du:dateUtc="2024-08-14T10:36:00Z">
        <w:r w:rsidRPr="0046045A" w:rsidDel="00AC1E3F">
          <w:rPr>
            <w:szCs w:val="24"/>
          </w:rPr>
          <w:delText>Contaminated specimen</w:delText>
        </w:r>
        <w:r w:rsidR="008E56A5" w:rsidDel="00AC1E3F">
          <w:rPr>
            <w:szCs w:val="24"/>
          </w:rPr>
          <w:delText>s.</w:delText>
        </w:r>
      </w:del>
    </w:p>
    <w:p w14:paraId="7D29B4D4" w14:textId="7828D5B4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78" w:author="Thar Adeleh" w:date="2024-08-14T13:36:00Z" w16du:dateUtc="2024-08-14T10:36:00Z"/>
          <w:szCs w:val="24"/>
        </w:rPr>
      </w:pPr>
      <w:del w:id="1279" w:author="Thar Adeleh" w:date="2024-08-14T13:36:00Z" w16du:dateUtc="2024-08-14T10:36:00Z">
        <w:r w:rsidRPr="0046045A" w:rsidDel="00AC1E3F">
          <w:rPr>
            <w:szCs w:val="24"/>
          </w:rPr>
          <w:delText>Overconfident expert testimony</w:delText>
        </w:r>
        <w:r w:rsidR="008E56A5" w:rsidDel="00AC1E3F">
          <w:rPr>
            <w:szCs w:val="24"/>
          </w:rPr>
          <w:delText>.</w:delText>
        </w:r>
      </w:del>
    </w:p>
    <w:p w14:paraId="440B17E9" w14:textId="2535103E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280" w:author="Thar Adeleh" w:date="2024-08-14T13:36:00Z" w16du:dateUtc="2024-08-14T10:36:00Z"/>
          <w:b/>
          <w:szCs w:val="24"/>
        </w:rPr>
      </w:pPr>
      <w:del w:id="1281" w:author="Thar Adeleh" w:date="2024-08-14T13:36:00Z" w16du:dateUtc="2024-08-14T10:36:00Z">
        <w:r w:rsidRPr="00A446D2" w:rsidDel="00AC1E3F">
          <w:rPr>
            <w:b/>
            <w:szCs w:val="24"/>
          </w:rPr>
          <w:delText>All of the above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5F78CD8A" w14:textId="7FBCD770" w:rsidR="0046045A" w:rsidRPr="0046045A" w:rsidDel="00AC1E3F" w:rsidRDefault="0046045A" w:rsidP="0046045A">
      <w:pPr>
        <w:ind w:left="1080"/>
        <w:rPr>
          <w:del w:id="1282" w:author="Thar Adeleh" w:date="2024-08-14T13:36:00Z" w16du:dateUtc="2024-08-14T10:36:00Z"/>
          <w:szCs w:val="24"/>
        </w:rPr>
      </w:pPr>
    </w:p>
    <w:p w14:paraId="78A118E3" w14:textId="7DD06918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283" w:author="Thar Adeleh" w:date="2024-08-14T13:36:00Z" w16du:dateUtc="2024-08-14T10:36:00Z"/>
          <w:szCs w:val="24"/>
        </w:rPr>
      </w:pPr>
      <w:del w:id="1284" w:author="Thar Adeleh" w:date="2024-08-14T13:36:00Z" w16du:dateUtc="2024-08-14T10:36:00Z">
        <w:r w:rsidRPr="0046045A" w:rsidDel="00AC1E3F">
          <w:rPr>
            <w:szCs w:val="24"/>
          </w:rPr>
          <w:delText>One of the most critical steps in maintaining quality of evidence is</w:delText>
        </w:r>
      </w:del>
    </w:p>
    <w:p w14:paraId="5744B519" w14:textId="6CC958F5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85" w:author="Thar Adeleh" w:date="2024-08-14T13:36:00Z" w16du:dateUtc="2024-08-14T10:36:00Z"/>
          <w:szCs w:val="24"/>
        </w:rPr>
      </w:pPr>
      <w:del w:id="1286" w:author="Thar Adeleh" w:date="2024-08-14T13:36:00Z" w16du:dateUtc="2024-08-14T10:36:00Z">
        <w:r w:rsidRPr="0046045A" w:rsidDel="00AC1E3F">
          <w:rPr>
            <w:szCs w:val="24"/>
          </w:rPr>
          <w:delText>Analysis</w:delText>
        </w:r>
        <w:r w:rsidR="008E56A5" w:rsidDel="00AC1E3F">
          <w:rPr>
            <w:szCs w:val="24"/>
          </w:rPr>
          <w:delText>.</w:delText>
        </w:r>
      </w:del>
    </w:p>
    <w:p w14:paraId="01E46B02" w14:textId="3A95FB8F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87" w:author="Thar Adeleh" w:date="2024-08-14T13:36:00Z" w16du:dateUtc="2024-08-14T10:36:00Z"/>
          <w:szCs w:val="24"/>
        </w:rPr>
      </w:pPr>
      <w:del w:id="1288" w:author="Thar Adeleh" w:date="2024-08-14T13:36:00Z" w16du:dateUtc="2024-08-14T10:36:00Z">
        <w:r w:rsidRPr="0046045A" w:rsidDel="00AC1E3F">
          <w:rPr>
            <w:szCs w:val="24"/>
          </w:rPr>
          <w:delText>Presentation</w:delText>
        </w:r>
        <w:r w:rsidR="008E56A5" w:rsidDel="00AC1E3F">
          <w:rPr>
            <w:szCs w:val="24"/>
          </w:rPr>
          <w:delText>.</w:delText>
        </w:r>
      </w:del>
    </w:p>
    <w:p w14:paraId="32E9E6EC" w14:textId="1FAAB1D3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289" w:author="Thar Adeleh" w:date="2024-08-14T13:36:00Z" w16du:dateUtc="2024-08-14T10:36:00Z"/>
          <w:b/>
          <w:szCs w:val="24"/>
        </w:rPr>
      </w:pPr>
      <w:del w:id="1290" w:author="Thar Adeleh" w:date="2024-08-14T13:36:00Z" w16du:dateUtc="2024-08-14T10:36:00Z">
        <w:r w:rsidRPr="00A446D2" w:rsidDel="00AC1E3F">
          <w:rPr>
            <w:b/>
            <w:szCs w:val="24"/>
          </w:rPr>
          <w:delText>Collection and preservation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524CB23E" w14:textId="1B4FD192" w:rsidR="0046045A" w:rsidDel="00AC1E3F" w:rsidRDefault="0046045A" w:rsidP="00E7308C">
      <w:pPr>
        <w:numPr>
          <w:ilvl w:val="1"/>
          <w:numId w:val="43"/>
        </w:numPr>
        <w:ind w:left="1440"/>
        <w:rPr>
          <w:del w:id="1291" w:author="Thar Adeleh" w:date="2024-08-14T13:36:00Z" w16du:dateUtc="2024-08-14T10:36:00Z"/>
          <w:szCs w:val="24"/>
        </w:rPr>
      </w:pPr>
      <w:del w:id="1292" w:author="Thar Adeleh" w:date="2024-08-14T13:36:00Z" w16du:dateUtc="2024-08-14T10:36:00Z">
        <w:r w:rsidRPr="0046045A" w:rsidDel="00AC1E3F">
          <w:rPr>
            <w:szCs w:val="24"/>
          </w:rPr>
          <w:delText>Identification</w:delText>
        </w:r>
        <w:r w:rsidR="008E56A5" w:rsidDel="00AC1E3F">
          <w:rPr>
            <w:szCs w:val="24"/>
          </w:rPr>
          <w:delText>.</w:delText>
        </w:r>
      </w:del>
    </w:p>
    <w:p w14:paraId="31782127" w14:textId="60278E07" w:rsidR="0046045A" w:rsidRPr="0046045A" w:rsidDel="00AC1E3F" w:rsidRDefault="0046045A" w:rsidP="0046045A">
      <w:pPr>
        <w:ind w:left="1080"/>
        <w:rPr>
          <w:del w:id="1293" w:author="Thar Adeleh" w:date="2024-08-14T13:36:00Z" w16du:dateUtc="2024-08-14T10:36:00Z"/>
          <w:szCs w:val="24"/>
        </w:rPr>
      </w:pPr>
    </w:p>
    <w:p w14:paraId="635EE271" w14:textId="49F02331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294" w:author="Thar Adeleh" w:date="2024-08-14T13:36:00Z" w16du:dateUtc="2024-08-14T10:36:00Z"/>
          <w:szCs w:val="24"/>
        </w:rPr>
      </w:pPr>
      <w:del w:id="1295" w:author="Thar Adeleh" w:date="2024-08-14T13:36:00Z" w16du:dateUtc="2024-08-14T10:36:00Z">
        <w:r w:rsidRPr="0046045A" w:rsidDel="00AC1E3F">
          <w:rPr>
            <w:szCs w:val="24"/>
          </w:rPr>
          <w:delText xml:space="preserve">Many forensic laboratories have had problems associated with analysis of DNA evidence. One of the major problems identified </w:delText>
        </w:r>
        <w:r w:rsidR="008E56A5" w:rsidDel="00AC1E3F">
          <w:rPr>
            <w:szCs w:val="24"/>
          </w:rPr>
          <w:delText>was</w:delText>
        </w:r>
      </w:del>
    </w:p>
    <w:p w14:paraId="4A21F4CC" w14:textId="693EA817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96" w:author="Thar Adeleh" w:date="2024-08-14T13:36:00Z" w16du:dateUtc="2024-08-14T10:36:00Z"/>
          <w:szCs w:val="24"/>
        </w:rPr>
      </w:pPr>
      <w:del w:id="1297" w:author="Thar Adeleh" w:date="2024-08-14T13:36:00Z" w16du:dateUtc="2024-08-14T10:36:00Z">
        <w:r w:rsidRPr="0046045A" w:rsidDel="00AC1E3F">
          <w:rPr>
            <w:szCs w:val="24"/>
          </w:rPr>
          <w:delText xml:space="preserve">Backlog </w:delText>
        </w:r>
        <w:r w:rsidR="008E56A5" w:rsidDel="00AC1E3F">
          <w:rPr>
            <w:szCs w:val="24"/>
          </w:rPr>
          <w:delText>because of</w:delText>
        </w:r>
        <w:r w:rsidRPr="0046045A" w:rsidDel="00AC1E3F">
          <w:rPr>
            <w:szCs w:val="24"/>
          </w:rPr>
          <w:delText xml:space="preserve"> overwhelming </w:delText>
        </w:r>
        <w:r w:rsidR="008E56A5" w:rsidDel="00AC1E3F">
          <w:rPr>
            <w:szCs w:val="24"/>
          </w:rPr>
          <w:delText>amount</w:delText>
        </w:r>
        <w:r w:rsidR="008E56A5" w:rsidRPr="0046045A" w:rsidDel="00AC1E3F">
          <w:rPr>
            <w:szCs w:val="24"/>
          </w:rPr>
          <w:delText xml:space="preserve"> </w:delText>
        </w:r>
        <w:r w:rsidRPr="0046045A" w:rsidDel="00AC1E3F">
          <w:rPr>
            <w:szCs w:val="24"/>
          </w:rPr>
          <w:delText>of evidence</w:delText>
        </w:r>
        <w:r w:rsidR="008E56A5" w:rsidDel="00AC1E3F">
          <w:rPr>
            <w:szCs w:val="24"/>
          </w:rPr>
          <w:delText>.</w:delText>
        </w:r>
      </w:del>
    </w:p>
    <w:p w14:paraId="13B91798" w14:textId="0F47F3C7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298" w:author="Thar Adeleh" w:date="2024-08-14T13:36:00Z" w16du:dateUtc="2024-08-14T10:36:00Z"/>
          <w:szCs w:val="24"/>
        </w:rPr>
      </w:pPr>
      <w:del w:id="1299" w:author="Thar Adeleh" w:date="2024-08-14T13:36:00Z" w16du:dateUtc="2024-08-14T10:36:00Z">
        <w:r w:rsidRPr="0046045A" w:rsidDel="00AC1E3F">
          <w:rPr>
            <w:szCs w:val="24"/>
          </w:rPr>
          <w:delText>Lab personnel taking shortcuts</w:delText>
        </w:r>
        <w:r w:rsidR="008E56A5" w:rsidDel="00AC1E3F">
          <w:rPr>
            <w:szCs w:val="24"/>
          </w:rPr>
          <w:delText>.</w:delText>
        </w:r>
      </w:del>
    </w:p>
    <w:p w14:paraId="3ECAE1C2" w14:textId="682CCABD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300" w:author="Thar Adeleh" w:date="2024-08-14T13:36:00Z" w16du:dateUtc="2024-08-14T10:36:00Z"/>
          <w:b/>
          <w:szCs w:val="24"/>
        </w:rPr>
      </w:pPr>
      <w:del w:id="1301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Both </w:delText>
        </w:r>
        <w:r w:rsidR="008E56A5" w:rsidDel="00AC1E3F">
          <w:rPr>
            <w:b/>
            <w:szCs w:val="24"/>
          </w:rPr>
          <w:delText>a</w:delText>
        </w:r>
        <w:r w:rsidR="008E56A5" w:rsidRPr="00A446D2" w:rsidDel="00AC1E3F">
          <w:rPr>
            <w:b/>
            <w:szCs w:val="24"/>
          </w:rPr>
          <w:delText xml:space="preserve"> </w:delText>
        </w:r>
        <w:r w:rsidRPr="00A446D2" w:rsidDel="00AC1E3F">
          <w:rPr>
            <w:b/>
            <w:szCs w:val="24"/>
          </w:rPr>
          <w:delText xml:space="preserve">and </w:delText>
        </w:r>
        <w:r w:rsidR="008E56A5" w:rsidDel="00AC1E3F">
          <w:rPr>
            <w:b/>
            <w:szCs w:val="24"/>
          </w:rPr>
          <w:delText>b.</w:delText>
        </w:r>
        <w:r w:rsidRPr="00A446D2" w:rsidDel="00AC1E3F">
          <w:rPr>
            <w:b/>
            <w:szCs w:val="24"/>
          </w:rPr>
          <w:delText>*</w:delText>
        </w:r>
      </w:del>
    </w:p>
    <w:p w14:paraId="0843AA85" w14:textId="5CBA4D9C" w:rsidR="0046045A" w:rsidDel="00AC1E3F" w:rsidRDefault="0046045A" w:rsidP="00E7308C">
      <w:pPr>
        <w:numPr>
          <w:ilvl w:val="1"/>
          <w:numId w:val="43"/>
        </w:numPr>
        <w:ind w:left="1440"/>
        <w:rPr>
          <w:del w:id="1302" w:author="Thar Adeleh" w:date="2024-08-14T13:36:00Z" w16du:dateUtc="2024-08-14T10:36:00Z"/>
          <w:szCs w:val="24"/>
        </w:rPr>
      </w:pPr>
      <w:del w:id="1303" w:author="Thar Adeleh" w:date="2024-08-14T13:36:00Z" w16du:dateUtc="2024-08-14T10:36:00Z">
        <w:r w:rsidRPr="0046045A" w:rsidDel="00AC1E3F">
          <w:rPr>
            <w:szCs w:val="24"/>
          </w:rPr>
          <w:delText>None of the above</w:delText>
        </w:r>
        <w:r w:rsidR="008E56A5" w:rsidDel="00AC1E3F">
          <w:rPr>
            <w:szCs w:val="24"/>
          </w:rPr>
          <w:delText>.</w:delText>
        </w:r>
      </w:del>
    </w:p>
    <w:p w14:paraId="5F803244" w14:textId="7240427E" w:rsidR="00C0504F" w:rsidDel="00AC1E3F" w:rsidRDefault="00C0504F" w:rsidP="00C0504F">
      <w:pPr>
        <w:rPr>
          <w:del w:id="1304" w:author="Thar Adeleh" w:date="2024-08-14T13:36:00Z" w16du:dateUtc="2024-08-14T10:36:00Z"/>
          <w:szCs w:val="24"/>
        </w:rPr>
      </w:pPr>
    </w:p>
    <w:p w14:paraId="5415524A" w14:textId="2643E066" w:rsidR="00C0504F" w:rsidDel="00AC1E3F" w:rsidRDefault="00C0504F" w:rsidP="00C0504F">
      <w:pPr>
        <w:rPr>
          <w:del w:id="1305" w:author="Thar Adeleh" w:date="2024-08-14T13:36:00Z" w16du:dateUtc="2024-08-14T10:36:00Z"/>
          <w:szCs w:val="24"/>
        </w:rPr>
      </w:pPr>
    </w:p>
    <w:p w14:paraId="689CA471" w14:textId="15047004" w:rsidR="0046045A" w:rsidRPr="0046045A" w:rsidDel="00AC1E3F" w:rsidRDefault="0046045A" w:rsidP="0046045A">
      <w:pPr>
        <w:ind w:left="1080"/>
        <w:rPr>
          <w:del w:id="1306" w:author="Thar Adeleh" w:date="2024-08-14T13:36:00Z" w16du:dateUtc="2024-08-14T10:36:00Z"/>
          <w:szCs w:val="24"/>
        </w:rPr>
      </w:pPr>
    </w:p>
    <w:p w14:paraId="26F15808" w14:textId="2526BEFA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307" w:author="Thar Adeleh" w:date="2024-08-14T13:36:00Z" w16du:dateUtc="2024-08-14T10:36:00Z"/>
          <w:szCs w:val="24"/>
        </w:rPr>
      </w:pPr>
      <w:del w:id="1308" w:author="Thar Adeleh" w:date="2024-08-14T13:36:00Z" w16du:dateUtc="2024-08-14T10:36:00Z">
        <w:r w:rsidRPr="0046045A" w:rsidDel="00AC1E3F">
          <w:rPr>
            <w:szCs w:val="24"/>
          </w:rPr>
          <w:delText xml:space="preserve">Presentation of DNA evidence in the courtroom can have an influence on the miscarriage of justice </w:delText>
        </w:r>
        <w:r w:rsidR="008E56A5" w:rsidDel="00AC1E3F">
          <w:rPr>
            <w:szCs w:val="24"/>
          </w:rPr>
          <w:delText>because of</w:delText>
        </w:r>
      </w:del>
    </w:p>
    <w:p w14:paraId="13CAE8BA" w14:textId="3829B9B0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09" w:author="Thar Adeleh" w:date="2024-08-14T13:36:00Z" w16du:dateUtc="2024-08-14T10:36:00Z"/>
          <w:szCs w:val="24"/>
        </w:rPr>
      </w:pPr>
      <w:del w:id="1310" w:author="Thar Adeleh" w:date="2024-08-14T13:36:00Z" w16du:dateUtc="2024-08-14T10:36:00Z">
        <w:r w:rsidRPr="0046045A" w:rsidDel="00AC1E3F">
          <w:rPr>
            <w:szCs w:val="24"/>
          </w:rPr>
          <w:delText>Overzealous statements</w:delText>
        </w:r>
        <w:r w:rsidR="008E56A5" w:rsidDel="00AC1E3F">
          <w:rPr>
            <w:szCs w:val="24"/>
          </w:rPr>
          <w:delText>.</w:delText>
        </w:r>
      </w:del>
    </w:p>
    <w:p w14:paraId="6A4ED56D" w14:textId="098A5895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11" w:author="Thar Adeleh" w:date="2024-08-14T13:36:00Z" w16du:dateUtc="2024-08-14T10:36:00Z"/>
          <w:szCs w:val="24"/>
        </w:rPr>
      </w:pPr>
      <w:del w:id="1312" w:author="Thar Adeleh" w:date="2024-08-14T13:36:00Z" w16du:dateUtc="2024-08-14T10:36:00Z">
        <w:r w:rsidRPr="0046045A" w:rsidDel="00AC1E3F">
          <w:rPr>
            <w:szCs w:val="24"/>
          </w:rPr>
          <w:delText>Lack of objections</w:delText>
        </w:r>
        <w:r w:rsidR="008E56A5" w:rsidDel="00AC1E3F">
          <w:rPr>
            <w:szCs w:val="24"/>
          </w:rPr>
          <w:delText>.</w:delText>
        </w:r>
      </w:del>
    </w:p>
    <w:p w14:paraId="6D5E96BA" w14:textId="2A1467E1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13" w:author="Thar Adeleh" w:date="2024-08-14T13:36:00Z" w16du:dateUtc="2024-08-14T10:36:00Z"/>
          <w:szCs w:val="24"/>
        </w:rPr>
      </w:pPr>
      <w:del w:id="1314" w:author="Thar Adeleh" w:date="2024-08-14T13:36:00Z" w16du:dateUtc="2024-08-14T10:36:00Z">
        <w:r w:rsidRPr="0046045A" w:rsidDel="00AC1E3F">
          <w:rPr>
            <w:szCs w:val="24"/>
          </w:rPr>
          <w:delText>Lack of knowledge about the fundamentals of DNA by courtroom players</w:delText>
        </w:r>
        <w:r w:rsidR="008E56A5" w:rsidDel="00AC1E3F">
          <w:rPr>
            <w:szCs w:val="24"/>
          </w:rPr>
          <w:delText>.</w:delText>
        </w:r>
      </w:del>
    </w:p>
    <w:p w14:paraId="60C95F7F" w14:textId="70570888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315" w:author="Thar Adeleh" w:date="2024-08-14T13:36:00Z" w16du:dateUtc="2024-08-14T10:36:00Z"/>
          <w:b/>
          <w:szCs w:val="24"/>
        </w:rPr>
      </w:pPr>
      <w:del w:id="1316" w:author="Thar Adeleh" w:date="2024-08-14T13:36:00Z" w16du:dateUtc="2024-08-14T10:36:00Z">
        <w:r w:rsidRPr="00A446D2" w:rsidDel="00AC1E3F">
          <w:rPr>
            <w:b/>
            <w:szCs w:val="24"/>
          </w:rPr>
          <w:delText>All of the above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5C5D63A2" w14:textId="55EF4FC0" w:rsidR="0046045A" w:rsidRPr="00A446D2" w:rsidDel="00AC1E3F" w:rsidRDefault="0046045A" w:rsidP="0046045A">
      <w:pPr>
        <w:ind w:left="1080"/>
        <w:rPr>
          <w:del w:id="1317" w:author="Thar Adeleh" w:date="2024-08-14T13:36:00Z" w16du:dateUtc="2024-08-14T10:36:00Z"/>
          <w:b/>
          <w:szCs w:val="24"/>
        </w:rPr>
      </w:pPr>
    </w:p>
    <w:p w14:paraId="286163C7" w14:textId="6DA7A629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318" w:author="Thar Adeleh" w:date="2024-08-14T13:36:00Z" w16du:dateUtc="2024-08-14T10:36:00Z"/>
          <w:szCs w:val="24"/>
        </w:rPr>
      </w:pPr>
      <w:del w:id="1319" w:author="Thar Adeleh" w:date="2024-08-14T13:36:00Z" w16du:dateUtc="2024-08-14T10:36:00Z">
        <w:r w:rsidRPr="0046045A" w:rsidDel="00AC1E3F">
          <w:rPr>
            <w:szCs w:val="24"/>
          </w:rPr>
          <w:delText>This case determined the admissibility of evidence for both federal and state courts on reliability and methods that are “generally accepted” in the scientific community.</w:delText>
        </w:r>
      </w:del>
    </w:p>
    <w:p w14:paraId="3B3D9E90" w14:textId="6AEF52D5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20" w:author="Thar Adeleh" w:date="2024-08-14T13:36:00Z" w16du:dateUtc="2024-08-14T10:36:00Z"/>
          <w:szCs w:val="24"/>
        </w:rPr>
      </w:pPr>
      <w:del w:id="1321" w:author="Thar Adeleh" w:date="2024-08-14T13:36:00Z" w16du:dateUtc="2024-08-14T10:36:00Z">
        <w:r w:rsidRPr="0046045A" w:rsidDel="00AC1E3F">
          <w:rPr>
            <w:i/>
            <w:szCs w:val="24"/>
          </w:rPr>
          <w:delText xml:space="preserve">Daubert v. Merrell Dow Pharmaceuticals, Inc. </w:delText>
        </w:r>
        <w:r w:rsidRPr="0046045A" w:rsidDel="00AC1E3F">
          <w:rPr>
            <w:szCs w:val="24"/>
          </w:rPr>
          <w:delText>(1993)</w:delText>
        </w:r>
        <w:r w:rsidR="008E56A5" w:rsidDel="00AC1E3F">
          <w:rPr>
            <w:szCs w:val="24"/>
          </w:rPr>
          <w:delText>.</w:delText>
        </w:r>
      </w:del>
    </w:p>
    <w:p w14:paraId="45F8C8EA" w14:textId="78009983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322" w:author="Thar Adeleh" w:date="2024-08-14T13:36:00Z" w16du:dateUtc="2024-08-14T10:36:00Z"/>
          <w:b/>
          <w:szCs w:val="24"/>
        </w:rPr>
      </w:pPr>
      <w:del w:id="1323" w:author="Thar Adeleh" w:date="2024-08-14T13:36:00Z" w16du:dateUtc="2024-08-14T10:36:00Z">
        <w:r w:rsidRPr="00A446D2" w:rsidDel="00AC1E3F">
          <w:rPr>
            <w:b/>
            <w:i/>
            <w:szCs w:val="24"/>
          </w:rPr>
          <w:delText>Frye v.</w:delText>
        </w:r>
        <w:r w:rsidRPr="00A446D2" w:rsidDel="00AC1E3F">
          <w:rPr>
            <w:b/>
            <w:szCs w:val="24"/>
          </w:rPr>
          <w:delText xml:space="preserve"> </w:delText>
        </w:r>
        <w:r w:rsidRPr="00A446D2" w:rsidDel="00AC1E3F">
          <w:rPr>
            <w:b/>
            <w:i/>
            <w:szCs w:val="24"/>
          </w:rPr>
          <w:delText>United States</w:delText>
        </w:r>
        <w:r w:rsidRPr="00A446D2" w:rsidDel="00AC1E3F">
          <w:rPr>
            <w:b/>
            <w:szCs w:val="24"/>
          </w:rPr>
          <w:delText xml:space="preserve"> (D.C. Cir. 1923)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7440813C" w14:textId="53853D93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24" w:author="Thar Adeleh" w:date="2024-08-14T13:36:00Z" w16du:dateUtc="2024-08-14T10:36:00Z"/>
          <w:szCs w:val="24"/>
        </w:rPr>
      </w:pPr>
      <w:del w:id="1325" w:author="Thar Adeleh" w:date="2024-08-14T13:36:00Z" w16du:dateUtc="2024-08-14T10:36:00Z">
        <w:r w:rsidRPr="0046045A" w:rsidDel="00AC1E3F">
          <w:rPr>
            <w:i/>
            <w:szCs w:val="24"/>
          </w:rPr>
          <w:delText>People v. Castro</w:delText>
        </w:r>
        <w:r w:rsidRPr="0046045A" w:rsidDel="00AC1E3F">
          <w:rPr>
            <w:szCs w:val="24"/>
          </w:rPr>
          <w:delText xml:space="preserve"> (N.Y. Sup. Ct. 1989)</w:delText>
        </w:r>
        <w:r w:rsidR="008E56A5" w:rsidDel="00AC1E3F">
          <w:rPr>
            <w:szCs w:val="24"/>
          </w:rPr>
          <w:delText>.</w:delText>
        </w:r>
      </w:del>
    </w:p>
    <w:p w14:paraId="69AADEE5" w14:textId="1287E622" w:rsidR="0046045A" w:rsidDel="00AC1E3F" w:rsidRDefault="0046045A" w:rsidP="00E7308C">
      <w:pPr>
        <w:numPr>
          <w:ilvl w:val="1"/>
          <w:numId w:val="43"/>
        </w:numPr>
        <w:ind w:left="1440"/>
        <w:rPr>
          <w:del w:id="1326" w:author="Thar Adeleh" w:date="2024-08-14T13:36:00Z" w16du:dateUtc="2024-08-14T10:36:00Z"/>
          <w:szCs w:val="24"/>
        </w:rPr>
      </w:pPr>
      <w:del w:id="1327" w:author="Thar Adeleh" w:date="2024-08-14T13:36:00Z" w16du:dateUtc="2024-08-14T10:36:00Z">
        <w:r w:rsidRPr="0046045A" w:rsidDel="00AC1E3F">
          <w:rPr>
            <w:i/>
            <w:szCs w:val="24"/>
          </w:rPr>
          <w:delText>Maryland v. King</w:delText>
        </w:r>
        <w:r w:rsidRPr="0046045A" w:rsidDel="00AC1E3F">
          <w:rPr>
            <w:szCs w:val="24"/>
          </w:rPr>
          <w:delText xml:space="preserve"> (2013)</w:delText>
        </w:r>
        <w:r w:rsidR="008E56A5" w:rsidDel="00AC1E3F">
          <w:rPr>
            <w:szCs w:val="24"/>
          </w:rPr>
          <w:delText>.</w:delText>
        </w:r>
      </w:del>
    </w:p>
    <w:p w14:paraId="4CA33794" w14:textId="02945CC1" w:rsidR="0046045A" w:rsidRPr="0046045A" w:rsidDel="00AC1E3F" w:rsidRDefault="0046045A" w:rsidP="0046045A">
      <w:pPr>
        <w:ind w:left="1080"/>
        <w:rPr>
          <w:del w:id="1328" w:author="Thar Adeleh" w:date="2024-08-14T13:36:00Z" w16du:dateUtc="2024-08-14T10:36:00Z"/>
          <w:szCs w:val="24"/>
        </w:rPr>
      </w:pPr>
    </w:p>
    <w:p w14:paraId="5B35DA05" w14:textId="5886BA10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329" w:author="Thar Adeleh" w:date="2024-08-14T13:36:00Z" w16du:dateUtc="2024-08-14T10:36:00Z"/>
          <w:szCs w:val="24"/>
        </w:rPr>
      </w:pPr>
      <w:del w:id="1330" w:author="Thar Adeleh" w:date="2024-08-14T13:36:00Z" w16du:dateUtc="2024-08-14T10:36:00Z">
        <w:r w:rsidRPr="0046045A" w:rsidDel="00AC1E3F">
          <w:rPr>
            <w:szCs w:val="24"/>
          </w:rPr>
          <w:delText>This case determined the admissibility of expert testimony of scientific evidence in federal court.</w:delText>
        </w:r>
      </w:del>
    </w:p>
    <w:p w14:paraId="3BF9E20F" w14:textId="18199615" w:rsidR="0046045A" w:rsidRPr="00A446D2" w:rsidDel="00AC1E3F" w:rsidRDefault="0046045A" w:rsidP="00E7308C">
      <w:pPr>
        <w:numPr>
          <w:ilvl w:val="1"/>
          <w:numId w:val="43"/>
        </w:numPr>
        <w:ind w:left="1440"/>
        <w:rPr>
          <w:del w:id="1331" w:author="Thar Adeleh" w:date="2024-08-14T13:36:00Z" w16du:dateUtc="2024-08-14T10:36:00Z"/>
          <w:b/>
          <w:szCs w:val="24"/>
        </w:rPr>
      </w:pPr>
      <w:del w:id="1332" w:author="Thar Adeleh" w:date="2024-08-14T13:36:00Z" w16du:dateUtc="2024-08-14T10:36:00Z">
        <w:r w:rsidRPr="00A446D2" w:rsidDel="00AC1E3F">
          <w:rPr>
            <w:b/>
            <w:i/>
            <w:szCs w:val="24"/>
          </w:rPr>
          <w:delText xml:space="preserve">Daubert v. Merrell Dow Pharmaceuticals, Inc. </w:delText>
        </w:r>
        <w:r w:rsidRPr="00A446D2" w:rsidDel="00AC1E3F">
          <w:rPr>
            <w:b/>
            <w:szCs w:val="24"/>
          </w:rPr>
          <w:delText>(1993)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7C623708" w14:textId="71B87276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33" w:author="Thar Adeleh" w:date="2024-08-14T13:36:00Z" w16du:dateUtc="2024-08-14T10:36:00Z"/>
          <w:szCs w:val="24"/>
        </w:rPr>
      </w:pPr>
      <w:del w:id="1334" w:author="Thar Adeleh" w:date="2024-08-14T13:36:00Z" w16du:dateUtc="2024-08-14T10:36:00Z">
        <w:r w:rsidRPr="0046045A" w:rsidDel="00AC1E3F">
          <w:rPr>
            <w:i/>
            <w:szCs w:val="24"/>
          </w:rPr>
          <w:delText>Frye v.</w:delText>
        </w:r>
        <w:r w:rsidRPr="0046045A" w:rsidDel="00AC1E3F">
          <w:rPr>
            <w:szCs w:val="24"/>
          </w:rPr>
          <w:delText xml:space="preserve"> </w:delText>
        </w:r>
        <w:r w:rsidRPr="0046045A" w:rsidDel="00AC1E3F">
          <w:rPr>
            <w:i/>
            <w:szCs w:val="24"/>
          </w:rPr>
          <w:delText>United States</w:delText>
        </w:r>
        <w:r w:rsidRPr="0046045A" w:rsidDel="00AC1E3F">
          <w:rPr>
            <w:szCs w:val="24"/>
          </w:rPr>
          <w:delText xml:space="preserve"> (D.C. Cir. 1923)</w:delText>
        </w:r>
        <w:r w:rsidR="008E56A5" w:rsidDel="00AC1E3F">
          <w:rPr>
            <w:szCs w:val="24"/>
          </w:rPr>
          <w:delText>.</w:delText>
        </w:r>
      </w:del>
    </w:p>
    <w:p w14:paraId="5EE62916" w14:textId="68605674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35" w:author="Thar Adeleh" w:date="2024-08-14T13:36:00Z" w16du:dateUtc="2024-08-14T10:36:00Z"/>
          <w:szCs w:val="24"/>
        </w:rPr>
      </w:pPr>
      <w:del w:id="1336" w:author="Thar Adeleh" w:date="2024-08-14T13:36:00Z" w16du:dateUtc="2024-08-14T10:36:00Z">
        <w:r w:rsidRPr="0046045A" w:rsidDel="00AC1E3F">
          <w:rPr>
            <w:i/>
            <w:szCs w:val="24"/>
          </w:rPr>
          <w:delText>People v. Castro</w:delText>
        </w:r>
        <w:r w:rsidRPr="0046045A" w:rsidDel="00AC1E3F">
          <w:rPr>
            <w:szCs w:val="24"/>
          </w:rPr>
          <w:delText xml:space="preserve"> (N.Y. Sup. Ct. 1989)</w:delText>
        </w:r>
        <w:r w:rsidR="008E56A5" w:rsidDel="00AC1E3F">
          <w:rPr>
            <w:szCs w:val="24"/>
          </w:rPr>
          <w:delText>.</w:delText>
        </w:r>
      </w:del>
    </w:p>
    <w:p w14:paraId="3EC32282" w14:textId="2C2CF8CE" w:rsidR="0046045A" w:rsidDel="00AC1E3F" w:rsidRDefault="0046045A" w:rsidP="00E7308C">
      <w:pPr>
        <w:numPr>
          <w:ilvl w:val="1"/>
          <w:numId w:val="43"/>
        </w:numPr>
        <w:ind w:left="1440"/>
        <w:rPr>
          <w:del w:id="1337" w:author="Thar Adeleh" w:date="2024-08-14T13:36:00Z" w16du:dateUtc="2024-08-14T10:36:00Z"/>
          <w:szCs w:val="24"/>
        </w:rPr>
      </w:pPr>
      <w:del w:id="1338" w:author="Thar Adeleh" w:date="2024-08-14T13:36:00Z" w16du:dateUtc="2024-08-14T10:36:00Z">
        <w:r w:rsidRPr="0046045A" w:rsidDel="00AC1E3F">
          <w:rPr>
            <w:i/>
            <w:szCs w:val="24"/>
          </w:rPr>
          <w:delText>Maryland v. King</w:delText>
        </w:r>
        <w:r w:rsidRPr="0046045A" w:rsidDel="00AC1E3F">
          <w:rPr>
            <w:szCs w:val="24"/>
          </w:rPr>
          <w:delText xml:space="preserve"> (2013)</w:delText>
        </w:r>
        <w:r w:rsidR="008E56A5" w:rsidDel="00AC1E3F">
          <w:rPr>
            <w:szCs w:val="24"/>
          </w:rPr>
          <w:delText>.</w:delText>
        </w:r>
      </w:del>
    </w:p>
    <w:p w14:paraId="0C7DAEAF" w14:textId="5451B9F9" w:rsidR="0046045A" w:rsidRPr="0046045A" w:rsidDel="00AC1E3F" w:rsidRDefault="0046045A" w:rsidP="0046045A">
      <w:pPr>
        <w:ind w:left="1080"/>
        <w:rPr>
          <w:del w:id="1339" w:author="Thar Adeleh" w:date="2024-08-14T13:36:00Z" w16du:dateUtc="2024-08-14T10:36:00Z"/>
          <w:szCs w:val="24"/>
        </w:rPr>
      </w:pPr>
    </w:p>
    <w:p w14:paraId="5F0FB62F" w14:textId="7DDCC8D5" w:rsidR="0046045A" w:rsidRPr="0046045A" w:rsidDel="00AC1E3F" w:rsidRDefault="0046045A" w:rsidP="00FB32F4">
      <w:pPr>
        <w:numPr>
          <w:ilvl w:val="0"/>
          <w:numId w:val="43"/>
        </w:numPr>
        <w:ind w:left="720"/>
        <w:rPr>
          <w:del w:id="1340" w:author="Thar Adeleh" w:date="2024-08-14T13:36:00Z" w16du:dateUtc="2024-08-14T10:36:00Z"/>
          <w:szCs w:val="24"/>
        </w:rPr>
      </w:pPr>
      <w:del w:id="1341" w:author="Thar Adeleh" w:date="2024-08-14T13:36:00Z" w16du:dateUtc="2024-08-14T10:36:00Z">
        <w:r w:rsidRPr="0046045A" w:rsidDel="00AC1E3F">
          <w:rPr>
            <w:szCs w:val="24"/>
          </w:rPr>
          <w:delText xml:space="preserve">This case determined that collecting DNA through a cheek swab from an arrestee is a legitimate police booking procedure like fingerprinting and photographing. </w:delText>
        </w:r>
      </w:del>
    </w:p>
    <w:p w14:paraId="78CD048F" w14:textId="67F4F43A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42" w:author="Thar Adeleh" w:date="2024-08-14T13:36:00Z" w16du:dateUtc="2024-08-14T10:36:00Z"/>
          <w:szCs w:val="24"/>
        </w:rPr>
      </w:pPr>
      <w:del w:id="1343" w:author="Thar Adeleh" w:date="2024-08-14T13:36:00Z" w16du:dateUtc="2024-08-14T10:36:00Z">
        <w:r w:rsidRPr="0046045A" w:rsidDel="00AC1E3F">
          <w:rPr>
            <w:i/>
            <w:szCs w:val="24"/>
          </w:rPr>
          <w:delText xml:space="preserve">Daubert v. Merrell Dow Pharmaceuticals, Inc. </w:delText>
        </w:r>
        <w:r w:rsidRPr="0046045A" w:rsidDel="00AC1E3F">
          <w:rPr>
            <w:szCs w:val="24"/>
          </w:rPr>
          <w:delText>(1993)</w:delText>
        </w:r>
        <w:r w:rsidR="008E56A5" w:rsidDel="00AC1E3F">
          <w:rPr>
            <w:szCs w:val="24"/>
          </w:rPr>
          <w:delText>.</w:delText>
        </w:r>
      </w:del>
    </w:p>
    <w:p w14:paraId="6C34D9D5" w14:textId="5FCABA85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44" w:author="Thar Adeleh" w:date="2024-08-14T13:36:00Z" w16du:dateUtc="2024-08-14T10:36:00Z"/>
          <w:szCs w:val="24"/>
        </w:rPr>
      </w:pPr>
      <w:del w:id="1345" w:author="Thar Adeleh" w:date="2024-08-14T13:36:00Z" w16du:dateUtc="2024-08-14T10:36:00Z">
        <w:r w:rsidRPr="0046045A" w:rsidDel="00AC1E3F">
          <w:rPr>
            <w:i/>
            <w:szCs w:val="24"/>
          </w:rPr>
          <w:delText>Frye v.</w:delText>
        </w:r>
        <w:r w:rsidRPr="0046045A" w:rsidDel="00AC1E3F">
          <w:rPr>
            <w:szCs w:val="24"/>
          </w:rPr>
          <w:delText xml:space="preserve"> </w:delText>
        </w:r>
        <w:r w:rsidRPr="0046045A" w:rsidDel="00AC1E3F">
          <w:rPr>
            <w:i/>
            <w:szCs w:val="24"/>
          </w:rPr>
          <w:delText>United States</w:delText>
        </w:r>
        <w:r w:rsidRPr="0046045A" w:rsidDel="00AC1E3F">
          <w:rPr>
            <w:szCs w:val="24"/>
          </w:rPr>
          <w:delText xml:space="preserve"> (D.C. Cir. 1923)</w:delText>
        </w:r>
        <w:r w:rsidR="008E56A5" w:rsidDel="00AC1E3F">
          <w:rPr>
            <w:szCs w:val="24"/>
          </w:rPr>
          <w:delText>.</w:delText>
        </w:r>
      </w:del>
    </w:p>
    <w:p w14:paraId="4295B232" w14:textId="68AA3E03" w:rsidR="0046045A" w:rsidRPr="0046045A" w:rsidDel="00AC1E3F" w:rsidRDefault="0046045A" w:rsidP="00E7308C">
      <w:pPr>
        <w:numPr>
          <w:ilvl w:val="1"/>
          <w:numId w:val="43"/>
        </w:numPr>
        <w:ind w:left="1440"/>
        <w:rPr>
          <w:del w:id="1346" w:author="Thar Adeleh" w:date="2024-08-14T13:36:00Z" w16du:dateUtc="2024-08-14T10:36:00Z"/>
          <w:szCs w:val="24"/>
        </w:rPr>
      </w:pPr>
      <w:del w:id="1347" w:author="Thar Adeleh" w:date="2024-08-14T13:36:00Z" w16du:dateUtc="2024-08-14T10:36:00Z">
        <w:r w:rsidRPr="0046045A" w:rsidDel="00AC1E3F">
          <w:rPr>
            <w:i/>
            <w:szCs w:val="24"/>
          </w:rPr>
          <w:delText>People v. Castro</w:delText>
        </w:r>
        <w:r w:rsidRPr="0046045A" w:rsidDel="00AC1E3F">
          <w:rPr>
            <w:szCs w:val="24"/>
          </w:rPr>
          <w:delText xml:space="preserve"> (N.Y. Sup. Ct. 1989)</w:delText>
        </w:r>
        <w:r w:rsidR="008E56A5" w:rsidDel="00AC1E3F">
          <w:rPr>
            <w:szCs w:val="24"/>
          </w:rPr>
          <w:delText>.</w:delText>
        </w:r>
      </w:del>
    </w:p>
    <w:p w14:paraId="40594189" w14:textId="60F70130" w:rsidR="00F90083" w:rsidRPr="00A446D2" w:rsidDel="00AC1E3F" w:rsidRDefault="0046045A" w:rsidP="00E7308C">
      <w:pPr>
        <w:numPr>
          <w:ilvl w:val="1"/>
          <w:numId w:val="43"/>
        </w:numPr>
        <w:ind w:left="1440"/>
        <w:rPr>
          <w:del w:id="1348" w:author="Thar Adeleh" w:date="2024-08-14T13:36:00Z" w16du:dateUtc="2024-08-14T10:36:00Z"/>
          <w:b/>
          <w:szCs w:val="24"/>
        </w:rPr>
      </w:pPr>
      <w:del w:id="1349" w:author="Thar Adeleh" w:date="2024-08-14T13:36:00Z" w16du:dateUtc="2024-08-14T10:36:00Z">
        <w:r w:rsidRPr="00A446D2" w:rsidDel="00AC1E3F">
          <w:rPr>
            <w:b/>
            <w:i/>
            <w:szCs w:val="24"/>
          </w:rPr>
          <w:delText>Maryland v. King</w:delText>
        </w:r>
        <w:r w:rsidRPr="00A446D2" w:rsidDel="00AC1E3F">
          <w:rPr>
            <w:b/>
            <w:szCs w:val="24"/>
          </w:rPr>
          <w:delText xml:space="preserve"> (2013)</w:delText>
        </w:r>
        <w:r w:rsidR="008E56A5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B34062D" w14:textId="7EF56E1E" w:rsidR="00F90083" w:rsidRPr="00BB492C" w:rsidDel="00AC1E3F" w:rsidRDefault="00F90083" w:rsidP="00BB492C">
      <w:pPr>
        <w:rPr>
          <w:del w:id="1350" w:author="Thar Adeleh" w:date="2024-08-14T13:36:00Z" w16du:dateUtc="2024-08-14T10:36:00Z"/>
          <w:szCs w:val="24"/>
        </w:rPr>
      </w:pPr>
    </w:p>
    <w:p w14:paraId="7A1055C4" w14:textId="7BED1B17" w:rsidR="00E903FF" w:rsidDel="00AC1E3F" w:rsidRDefault="00E903FF">
      <w:pPr>
        <w:rPr>
          <w:del w:id="1351" w:author="Thar Adeleh" w:date="2024-08-14T13:36:00Z" w16du:dateUtc="2024-08-14T10:36:00Z"/>
          <w:b/>
          <w:szCs w:val="24"/>
        </w:rPr>
      </w:pPr>
      <w:del w:id="1352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55DDCB48" w14:textId="5D04A098" w:rsidR="00F90083" w:rsidRPr="00BB492C" w:rsidDel="00AC1E3F" w:rsidRDefault="00F90083" w:rsidP="00BB492C">
      <w:pPr>
        <w:rPr>
          <w:del w:id="1353" w:author="Thar Adeleh" w:date="2024-08-14T13:36:00Z" w16du:dateUtc="2024-08-14T10:36:00Z"/>
          <w:b/>
          <w:szCs w:val="24"/>
        </w:rPr>
      </w:pPr>
      <w:del w:id="1354" w:author="Thar Adeleh" w:date="2024-08-14T13:36:00Z" w16du:dateUtc="2024-08-14T10:36:00Z">
        <w:r w:rsidRPr="00BB492C" w:rsidDel="00AC1E3F">
          <w:rPr>
            <w:b/>
            <w:szCs w:val="24"/>
          </w:rPr>
          <w:delText>Chapter 6</w:delText>
        </w:r>
      </w:del>
    </w:p>
    <w:p w14:paraId="38CC6851" w14:textId="1591C52F" w:rsidR="00F90083" w:rsidRPr="00BB492C" w:rsidDel="00AC1E3F" w:rsidRDefault="00F90083" w:rsidP="00BB492C">
      <w:pPr>
        <w:rPr>
          <w:del w:id="1355" w:author="Thar Adeleh" w:date="2024-08-14T13:36:00Z" w16du:dateUtc="2024-08-14T10:36:00Z"/>
          <w:szCs w:val="24"/>
        </w:rPr>
      </w:pPr>
    </w:p>
    <w:p w14:paraId="14CAB921" w14:textId="299BF40C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356" w:author="Thar Adeleh" w:date="2024-08-14T13:36:00Z" w16du:dateUtc="2024-08-14T10:36:00Z"/>
          <w:szCs w:val="24"/>
        </w:rPr>
      </w:pPr>
      <w:del w:id="1357" w:author="Thar Adeleh" w:date="2024-08-14T13:36:00Z" w16du:dateUtc="2024-08-14T10:36:00Z">
        <w:r w:rsidRPr="00BB492C" w:rsidDel="00AC1E3F">
          <w:rPr>
            <w:szCs w:val="24"/>
          </w:rPr>
          <w:delText>In which of the following U.S. Supreme Court cases did the Court extend the right of counsel to capital punishment trials?</w:delText>
        </w:r>
      </w:del>
    </w:p>
    <w:p w14:paraId="402CE853" w14:textId="662B5B34" w:rsidR="00856FD8" w:rsidRPr="00BB492C" w:rsidDel="00AC1E3F" w:rsidRDefault="00856FD8" w:rsidP="0046045A">
      <w:pPr>
        <w:pStyle w:val="ListParagraph"/>
        <w:numPr>
          <w:ilvl w:val="0"/>
          <w:numId w:val="13"/>
        </w:numPr>
        <w:spacing w:after="160"/>
        <w:contextualSpacing/>
        <w:rPr>
          <w:del w:id="1358" w:author="Thar Adeleh" w:date="2024-08-14T13:36:00Z" w16du:dateUtc="2024-08-14T10:36:00Z"/>
          <w:i/>
          <w:szCs w:val="24"/>
        </w:rPr>
      </w:pPr>
      <w:del w:id="1359" w:author="Thar Adeleh" w:date="2024-08-14T13:36:00Z" w16du:dateUtc="2024-08-14T10:36:00Z">
        <w:r w:rsidRPr="00BB492C" w:rsidDel="00AC1E3F">
          <w:rPr>
            <w:i/>
            <w:szCs w:val="24"/>
          </w:rPr>
          <w:delText>Argersinger v Hamlin</w:delText>
        </w:r>
        <w:r w:rsidR="008E56A5" w:rsidDel="00AC1E3F">
          <w:rPr>
            <w:i/>
            <w:szCs w:val="24"/>
          </w:rPr>
          <w:delText>.</w:delText>
        </w:r>
      </w:del>
    </w:p>
    <w:p w14:paraId="15D9A0FB" w14:textId="63086F25" w:rsidR="00856FD8" w:rsidRPr="00BB492C" w:rsidDel="00AC1E3F" w:rsidRDefault="00856FD8" w:rsidP="0046045A">
      <w:pPr>
        <w:pStyle w:val="ListParagraph"/>
        <w:numPr>
          <w:ilvl w:val="0"/>
          <w:numId w:val="13"/>
        </w:numPr>
        <w:spacing w:after="160"/>
        <w:contextualSpacing/>
        <w:rPr>
          <w:del w:id="1360" w:author="Thar Adeleh" w:date="2024-08-14T13:36:00Z" w16du:dateUtc="2024-08-14T10:36:00Z"/>
          <w:i/>
          <w:szCs w:val="24"/>
        </w:rPr>
      </w:pPr>
      <w:del w:id="1361" w:author="Thar Adeleh" w:date="2024-08-14T13:36:00Z" w16du:dateUtc="2024-08-14T10:36:00Z">
        <w:r w:rsidRPr="00BB492C" w:rsidDel="00AC1E3F">
          <w:rPr>
            <w:i/>
            <w:szCs w:val="24"/>
          </w:rPr>
          <w:delText>Gideon v Wainwright</w:delText>
        </w:r>
        <w:r w:rsidR="008E56A5" w:rsidDel="00AC1E3F">
          <w:rPr>
            <w:i/>
            <w:szCs w:val="24"/>
          </w:rPr>
          <w:delText>.</w:delText>
        </w:r>
      </w:del>
    </w:p>
    <w:p w14:paraId="59017514" w14:textId="6016B677" w:rsidR="00856FD8" w:rsidRPr="00A446D2" w:rsidDel="00AC1E3F" w:rsidRDefault="00856FD8" w:rsidP="0046045A">
      <w:pPr>
        <w:pStyle w:val="ListParagraph"/>
        <w:numPr>
          <w:ilvl w:val="0"/>
          <w:numId w:val="13"/>
        </w:numPr>
        <w:spacing w:after="160"/>
        <w:contextualSpacing/>
        <w:rPr>
          <w:del w:id="1362" w:author="Thar Adeleh" w:date="2024-08-14T13:36:00Z" w16du:dateUtc="2024-08-14T10:36:00Z"/>
          <w:b/>
          <w:i/>
          <w:szCs w:val="24"/>
        </w:rPr>
      </w:pPr>
      <w:del w:id="1363" w:author="Thar Adeleh" w:date="2024-08-14T13:36:00Z" w16du:dateUtc="2024-08-14T10:36:00Z">
        <w:r w:rsidRPr="00A446D2" w:rsidDel="00AC1E3F">
          <w:rPr>
            <w:b/>
            <w:i/>
            <w:szCs w:val="24"/>
          </w:rPr>
          <w:delText>Powell v Alabama</w:delText>
        </w:r>
        <w:r w:rsidR="008E56A5" w:rsidDel="00AC1E3F">
          <w:rPr>
            <w:b/>
            <w:i/>
            <w:szCs w:val="24"/>
          </w:rPr>
          <w:delText>.</w:delText>
        </w:r>
        <w:r w:rsidR="00BB492C" w:rsidRPr="00FB32F4" w:rsidDel="00AC1E3F">
          <w:rPr>
            <w:b/>
            <w:szCs w:val="24"/>
          </w:rPr>
          <w:delText>*</w:delText>
        </w:r>
      </w:del>
    </w:p>
    <w:p w14:paraId="27F56D70" w14:textId="4D5D259F" w:rsidR="00856FD8" w:rsidRPr="00BB492C" w:rsidDel="00AC1E3F" w:rsidRDefault="00856FD8" w:rsidP="0046045A">
      <w:pPr>
        <w:pStyle w:val="ListParagraph"/>
        <w:numPr>
          <w:ilvl w:val="0"/>
          <w:numId w:val="13"/>
        </w:numPr>
        <w:spacing w:after="160"/>
        <w:contextualSpacing/>
        <w:rPr>
          <w:del w:id="1364" w:author="Thar Adeleh" w:date="2024-08-14T13:36:00Z" w16du:dateUtc="2024-08-14T10:36:00Z"/>
          <w:i/>
          <w:szCs w:val="24"/>
        </w:rPr>
      </w:pPr>
      <w:del w:id="1365" w:author="Thar Adeleh" w:date="2024-08-14T13:36:00Z" w16du:dateUtc="2024-08-14T10:36:00Z">
        <w:r w:rsidRPr="00BB492C" w:rsidDel="00AC1E3F">
          <w:rPr>
            <w:i/>
            <w:szCs w:val="24"/>
          </w:rPr>
          <w:delText>Strickland v Washington</w:delText>
        </w:r>
        <w:r w:rsidR="008E56A5" w:rsidDel="00AC1E3F">
          <w:rPr>
            <w:i/>
            <w:szCs w:val="24"/>
          </w:rPr>
          <w:delText>.</w:delText>
        </w:r>
      </w:del>
    </w:p>
    <w:p w14:paraId="0D742E1E" w14:textId="539BDAC8" w:rsidR="00856FD8" w:rsidRPr="00BB492C" w:rsidDel="00AC1E3F" w:rsidRDefault="00856FD8" w:rsidP="0046045A">
      <w:pPr>
        <w:pStyle w:val="ListParagraph"/>
        <w:numPr>
          <w:ilvl w:val="0"/>
          <w:numId w:val="13"/>
        </w:numPr>
        <w:spacing w:after="160"/>
        <w:contextualSpacing/>
        <w:rPr>
          <w:del w:id="1366" w:author="Thar Adeleh" w:date="2024-08-14T13:36:00Z" w16du:dateUtc="2024-08-14T10:36:00Z"/>
          <w:szCs w:val="24"/>
        </w:rPr>
      </w:pPr>
      <w:del w:id="1367" w:author="Thar Adeleh" w:date="2024-08-14T13:36:00Z" w16du:dateUtc="2024-08-14T10:36:00Z">
        <w:r w:rsidRPr="00BB492C" w:rsidDel="00AC1E3F">
          <w:rPr>
            <w:i/>
            <w:color w:val="000000" w:themeColor="text1"/>
            <w:szCs w:val="24"/>
          </w:rPr>
          <w:delText>Trevino v Thaler</w:delText>
        </w:r>
        <w:r w:rsidR="008E56A5" w:rsidDel="00AC1E3F">
          <w:rPr>
            <w:i/>
            <w:color w:val="000000" w:themeColor="text1"/>
            <w:szCs w:val="24"/>
          </w:rPr>
          <w:delText>.</w:delText>
        </w:r>
      </w:del>
    </w:p>
    <w:p w14:paraId="3D19F2DD" w14:textId="1D24FDAE" w:rsidR="00856FD8" w:rsidRPr="00BB492C" w:rsidDel="00AC1E3F" w:rsidRDefault="00856FD8" w:rsidP="00BB492C">
      <w:pPr>
        <w:pStyle w:val="ListParagraph"/>
        <w:ind w:left="1440"/>
        <w:rPr>
          <w:del w:id="1368" w:author="Thar Adeleh" w:date="2024-08-14T13:36:00Z" w16du:dateUtc="2024-08-14T10:36:00Z"/>
          <w:szCs w:val="24"/>
        </w:rPr>
      </w:pPr>
    </w:p>
    <w:p w14:paraId="2786EA71" w14:textId="2EF0338A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369" w:author="Thar Adeleh" w:date="2024-08-14T13:36:00Z" w16du:dateUtc="2024-08-14T10:36:00Z"/>
          <w:szCs w:val="24"/>
        </w:rPr>
      </w:pPr>
      <w:del w:id="1370" w:author="Thar Adeleh" w:date="2024-08-14T13:36:00Z" w16du:dateUtc="2024-08-14T10:36:00Z">
        <w:r w:rsidRPr="00BB492C" w:rsidDel="00AC1E3F">
          <w:rPr>
            <w:szCs w:val="24"/>
          </w:rPr>
          <w:delText>Which of the following would most likely be considered a tactical decision by an attorney and not ineffective assistance of counsel?</w:delText>
        </w:r>
      </w:del>
    </w:p>
    <w:p w14:paraId="7DDCC8F0" w14:textId="18E69A18" w:rsidR="00856FD8" w:rsidRPr="00A446D2" w:rsidDel="00AC1E3F" w:rsidRDefault="00856FD8" w:rsidP="0046045A">
      <w:pPr>
        <w:pStyle w:val="ListParagraph"/>
        <w:numPr>
          <w:ilvl w:val="0"/>
          <w:numId w:val="14"/>
        </w:numPr>
        <w:spacing w:after="160"/>
        <w:contextualSpacing/>
        <w:rPr>
          <w:del w:id="1371" w:author="Thar Adeleh" w:date="2024-08-14T13:36:00Z" w16du:dateUtc="2024-08-14T10:36:00Z"/>
          <w:b/>
          <w:szCs w:val="24"/>
        </w:rPr>
      </w:pPr>
      <w:del w:id="1372" w:author="Thar Adeleh" w:date="2024-08-14T13:36:00Z" w16du:dateUtc="2024-08-14T10:36:00Z">
        <w:r w:rsidRPr="00A446D2" w:rsidDel="00AC1E3F">
          <w:rPr>
            <w:b/>
            <w:szCs w:val="24"/>
          </w:rPr>
          <w:delText>An attorney makes a tactic decision during the trial without the express consent of the client.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1A15A1DD" w14:textId="124A44D3" w:rsidR="00856FD8" w:rsidRPr="00BB492C" w:rsidDel="00AC1E3F" w:rsidRDefault="00856FD8" w:rsidP="0046045A">
      <w:pPr>
        <w:pStyle w:val="ListParagraph"/>
        <w:numPr>
          <w:ilvl w:val="0"/>
          <w:numId w:val="14"/>
        </w:numPr>
        <w:spacing w:after="160"/>
        <w:contextualSpacing/>
        <w:rPr>
          <w:del w:id="1373" w:author="Thar Adeleh" w:date="2024-08-14T13:36:00Z" w16du:dateUtc="2024-08-14T10:36:00Z"/>
          <w:szCs w:val="24"/>
        </w:rPr>
      </w:pPr>
      <w:del w:id="1374" w:author="Thar Adeleh" w:date="2024-08-14T13:36:00Z" w16du:dateUtc="2024-08-14T10:36:00Z">
        <w:r w:rsidRPr="00BB492C" w:rsidDel="00AC1E3F">
          <w:rPr>
            <w:szCs w:val="24"/>
          </w:rPr>
          <w:delText>An attorney fails to call key witnesses for the defense during the trial.</w:delText>
        </w:r>
      </w:del>
    </w:p>
    <w:p w14:paraId="4AEF6CBB" w14:textId="793E0C5D" w:rsidR="00856FD8" w:rsidRPr="00BB492C" w:rsidDel="00AC1E3F" w:rsidRDefault="00856FD8" w:rsidP="0046045A">
      <w:pPr>
        <w:pStyle w:val="ListParagraph"/>
        <w:numPr>
          <w:ilvl w:val="0"/>
          <w:numId w:val="14"/>
        </w:numPr>
        <w:spacing w:after="160"/>
        <w:contextualSpacing/>
        <w:rPr>
          <w:del w:id="1375" w:author="Thar Adeleh" w:date="2024-08-14T13:36:00Z" w16du:dateUtc="2024-08-14T10:36:00Z"/>
          <w:szCs w:val="24"/>
        </w:rPr>
      </w:pPr>
      <w:del w:id="1376" w:author="Thar Adeleh" w:date="2024-08-14T13:36:00Z" w16du:dateUtc="2024-08-14T10:36:00Z">
        <w:r w:rsidRPr="00BB492C" w:rsidDel="00AC1E3F">
          <w:rPr>
            <w:szCs w:val="24"/>
          </w:rPr>
          <w:delText>An attorney admits the guilt of the defendant during an opening statement.</w:delText>
        </w:r>
      </w:del>
    </w:p>
    <w:p w14:paraId="5E2B2CC8" w14:textId="687BF57B" w:rsidR="00856FD8" w:rsidRPr="00BB492C" w:rsidDel="00AC1E3F" w:rsidRDefault="00856FD8" w:rsidP="0046045A">
      <w:pPr>
        <w:pStyle w:val="ListParagraph"/>
        <w:numPr>
          <w:ilvl w:val="0"/>
          <w:numId w:val="14"/>
        </w:numPr>
        <w:spacing w:after="160"/>
        <w:contextualSpacing/>
        <w:rPr>
          <w:del w:id="1377" w:author="Thar Adeleh" w:date="2024-08-14T13:36:00Z" w16du:dateUtc="2024-08-14T10:36:00Z"/>
          <w:szCs w:val="24"/>
        </w:rPr>
      </w:pPr>
      <w:del w:id="1378" w:author="Thar Adeleh" w:date="2024-08-14T13:36:00Z" w16du:dateUtc="2024-08-14T10:36:00Z">
        <w:r w:rsidRPr="00BB492C" w:rsidDel="00AC1E3F">
          <w:rPr>
            <w:szCs w:val="24"/>
          </w:rPr>
          <w:delText>An attorney has a conflict of interest in the representation of a client.</w:delText>
        </w:r>
      </w:del>
    </w:p>
    <w:p w14:paraId="3961CF3F" w14:textId="7767518A" w:rsidR="00856FD8" w:rsidRPr="00BB492C" w:rsidDel="00AC1E3F" w:rsidRDefault="00856FD8" w:rsidP="0046045A">
      <w:pPr>
        <w:pStyle w:val="ListParagraph"/>
        <w:numPr>
          <w:ilvl w:val="0"/>
          <w:numId w:val="14"/>
        </w:numPr>
        <w:spacing w:after="160"/>
        <w:contextualSpacing/>
        <w:rPr>
          <w:del w:id="1379" w:author="Thar Adeleh" w:date="2024-08-14T13:36:00Z" w16du:dateUtc="2024-08-14T10:36:00Z"/>
          <w:szCs w:val="24"/>
        </w:rPr>
      </w:pPr>
      <w:del w:id="1380" w:author="Thar Adeleh" w:date="2024-08-14T13:36:00Z" w16du:dateUtc="2024-08-14T10:36:00Z">
        <w:r w:rsidRPr="00BB492C" w:rsidDel="00AC1E3F">
          <w:rPr>
            <w:szCs w:val="24"/>
          </w:rPr>
          <w:delText>An attorney fails to subject the state’s case to any meaningful adversarial process.</w:delText>
        </w:r>
      </w:del>
    </w:p>
    <w:p w14:paraId="78586E83" w14:textId="51B01A49" w:rsidR="00856FD8" w:rsidRPr="00BB492C" w:rsidDel="00AC1E3F" w:rsidRDefault="00856FD8" w:rsidP="00BB492C">
      <w:pPr>
        <w:pStyle w:val="ListParagraph"/>
        <w:ind w:left="1440"/>
        <w:rPr>
          <w:del w:id="1381" w:author="Thar Adeleh" w:date="2024-08-14T13:36:00Z" w16du:dateUtc="2024-08-14T10:36:00Z"/>
          <w:szCs w:val="24"/>
        </w:rPr>
      </w:pPr>
    </w:p>
    <w:p w14:paraId="7394947E" w14:textId="34040B28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382" w:author="Thar Adeleh" w:date="2024-08-14T13:36:00Z" w16du:dateUtc="2024-08-14T10:36:00Z"/>
          <w:szCs w:val="24"/>
        </w:rPr>
      </w:pPr>
      <w:del w:id="1383" w:author="Thar Adeleh" w:date="2024-08-14T13:36:00Z" w16du:dateUtc="2024-08-14T10:36:00Z">
        <w:r w:rsidRPr="00BB492C" w:rsidDel="00AC1E3F">
          <w:rPr>
            <w:szCs w:val="24"/>
          </w:rPr>
          <w:delText>The two</w:delText>
        </w:r>
        <w:r w:rsidR="008E56A5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part test in </w:delText>
        </w:r>
        <w:r w:rsidRPr="00BB492C" w:rsidDel="00AC1E3F">
          <w:rPr>
            <w:i/>
            <w:szCs w:val="24"/>
          </w:rPr>
          <w:delText>Strickland v</w:delText>
        </w:r>
        <w:r w:rsidR="008E56A5" w:rsidDel="00AC1E3F">
          <w:rPr>
            <w:i/>
            <w:szCs w:val="24"/>
          </w:rPr>
          <w:delText>.</w:delText>
        </w:r>
        <w:r w:rsidRPr="00BB492C" w:rsidDel="00AC1E3F">
          <w:rPr>
            <w:i/>
            <w:szCs w:val="24"/>
          </w:rPr>
          <w:delText xml:space="preserve"> Washington</w:delText>
        </w:r>
        <w:r w:rsidRPr="00BB492C" w:rsidDel="00AC1E3F">
          <w:rPr>
            <w:szCs w:val="24"/>
          </w:rPr>
          <w:delText xml:space="preserve"> requires the defendant/appellant to show ineffective assistance of counsel because the attorney’s representation</w:delText>
        </w:r>
      </w:del>
    </w:p>
    <w:p w14:paraId="26119E2F" w14:textId="428EE8DE" w:rsidR="00856FD8" w:rsidRPr="00BB492C" w:rsidDel="00AC1E3F" w:rsidRDefault="00856FD8" w:rsidP="0046045A">
      <w:pPr>
        <w:pStyle w:val="ListParagraph"/>
        <w:numPr>
          <w:ilvl w:val="0"/>
          <w:numId w:val="15"/>
        </w:numPr>
        <w:spacing w:after="160"/>
        <w:contextualSpacing/>
        <w:rPr>
          <w:del w:id="1384" w:author="Thar Adeleh" w:date="2024-08-14T13:36:00Z" w16du:dateUtc="2024-08-14T10:36:00Z"/>
          <w:szCs w:val="24"/>
        </w:rPr>
      </w:pPr>
      <w:del w:id="1385" w:author="Thar Adeleh" w:date="2024-08-14T13:36:00Z" w16du:dateUtc="2024-08-14T10:36:00Z">
        <w:r w:rsidRPr="00BB492C" w:rsidDel="00AC1E3F">
          <w:rPr>
            <w:szCs w:val="24"/>
          </w:rPr>
          <w:delText>Was both tactical and prejudicial.</w:delText>
        </w:r>
      </w:del>
    </w:p>
    <w:p w14:paraId="0CEE4705" w14:textId="3093E6C7" w:rsidR="00856FD8" w:rsidRPr="00BB492C" w:rsidDel="00AC1E3F" w:rsidRDefault="00856FD8" w:rsidP="0046045A">
      <w:pPr>
        <w:pStyle w:val="ListParagraph"/>
        <w:numPr>
          <w:ilvl w:val="0"/>
          <w:numId w:val="15"/>
        </w:numPr>
        <w:spacing w:after="160"/>
        <w:contextualSpacing/>
        <w:rPr>
          <w:del w:id="1386" w:author="Thar Adeleh" w:date="2024-08-14T13:36:00Z" w16du:dateUtc="2024-08-14T10:36:00Z"/>
          <w:szCs w:val="24"/>
        </w:rPr>
      </w:pPr>
      <w:del w:id="1387" w:author="Thar Adeleh" w:date="2024-08-14T13:36:00Z" w16du:dateUtc="2024-08-14T10:36:00Z">
        <w:r w:rsidRPr="00BB492C" w:rsidDel="00AC1E3F">
          <w:rPr>
            <w:szCs w:val="24"/>
          </w:rPr>
          <w:delText>Was reasonable and not prejudicial.</w:delText>
        </w:r>
      </w:del>
    </w:p>
    <w:p w14:paraId="2C274B68" w14:textId="3EBFF3BF" w:rsidR="00856FD8" w:rsidRPr="00BB492C" w:rsidDel="00AC1E3F" w:rsidRDefault="00856FD8" w:rsidP="0046045A">
      <w:pPr>
        <w:pStyle w:val="ListParagraph"/>
        <w:numPr>
          <w:ilvl w:val="0"/>
          <w:numId w:val="15"/>
        </w:numPr>
        <w:spacing w:after="160"/>
        <w:contextualSpacing/>
        <w:rPr>
          <w:del w:id="1388" w:author="Thar Adeleh" w:date="2024-08-14T13:36:00Z" w16du:dateUtc="2024-08-14T10:36:00Z"/>
          <w:szCs w:val="24"/>
        </w:rPr>
      </w:pPr>
      <w:del w:id="1389" w:author="Thar Adeleh" w:date="2024-08-14T13:36:00Z" w16du:dateUtc="2024-08-14T10:36:00Z">
        <w:r w:rsidRPr="00BB492C" w:rsidDel="00AC1E3F">
          <w:rPr>
            <w:szCs w:val="24"/>
          </w:rPr>
          <w:delText>Was deficient but reasonable.</w:delText>
        </w:r>
      </w:del>
    </w:p>
    <w:p w14:paraId="7A849E48" w14:textId="50B64A12" w:rsidR="00856FD8" w:rsidRPr="00A446D2" w:rsidDel="00AC1E3F" w:rsidRDefault="00856FD8" w:rsidP="0046045A">
      <w:pPr>
        <w:pStyle w:val="ListParagraph"/>
        <w:numPr>
          <w:ilvl w:val="0"/>
          <w:numId w:val="15"/>
        </w:numPr>
        <w:spacing w:after="160"/>
        <w:contextualSpacing/>
        <w:rPr>
          <w:del w:id="1390" w:author="Thar Adeleh" w:date="2024-08-14T13:36:00Z" w16du:dateUtc="2024-08-14T10:36:00Z"/>
          <w:b/>
          <w:szCs w:val="24"/>
        </w:rPr>
      </w:pPr>
      <w:del w:id="1391" w:author="Thar Adeleh" w:date="2024-08-14T13:36:00Z" w16du:dateUtc="2024-08-14T10:36:00Z">
        <w:r w:rsidRPr="00A446D2" w:rsidDel="00AC1E3F">
          <w:rPr>
            <w:b/>
            <w:szCs w:val="24"/>
          </w:rPr>
          <w:delText>Was deficient and prejudicial.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4CB937A0" w14:textId="69CF5F73" w:rsidR="00856FD8" w:rsidRPr="00BB492C" w:rsidDel="00AC1E3F" w:rsidRDefault="00856FD8" w:rsidP="0046045A">
      <w:pPr>
        <w:pStyle w:val="ListParagraph"/>
        <w:numPr>
          <w:ilvl w:val="0"/>
          <w:numId w:val="15"/>
        </w:numPr>
        <w:spacing w:after="160"/>
        <w:contextualSpacing/>
        <w:rPr>
          <w:del w:id="1392" w:author="Thar Adeleh" w:date="2024-08-14T13:36:00Z" w16du:dateUtc="2024-08-14T10:36:00Z"/>
          <w:szCs w:val="24"/>
        </w:rPr>
      </w:pPr>
      <w:del w:id="1393" w:author="Thar Adeleh" w:date="2024-08-14T13:36:00Z" w16du:dateUtc="2024-08-14T10:36:00Z">
        <w:r w:rsidRPr="00BB492C" w:rsidDel="00AC1E3F">
          <w:rPr>
            <w:szCs w:val="24"/>
          </w:rPr>
          <w:delText>Was both tactical and reasonable.</w:delText>
        </w:r>
      </w:del>
    </w:p>
    <w:p w14:paraId="7897DE8C" w14:textId="538DAB59" w:rsidR="00856FD8" w:rsidRPr="00BB492C" w:rsidDel="00AC1E3F" w:rsidRDefault="00856FD8" w:rsidP="00BB492C">
      <w:pPr>
        <w:pStyle w:val="ListParagraph"/>
        <w:ind w:left="1440"/>
        <w:rPr>
          <w:del w:id="1394" w:author="Thar Adeleh" w:date="2024-08-14T13:36:00Z" w16du:dateUtc="2024-08-14T10:36:00Z"/>
          <w:szCs w:val="24"/>
        </w:rPr>
      </w:pPr>
    </w:p>
    <w:p w14:paraId="75419080" w14:textId="7B2AABCE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395" w:author="Thar Adeleh" w:date="2024-08-14T13:36:00Z" w16du:dateUtc="2024-08-14T10:36:00Z"/>
          <w:szCs w:val="24"/>
        </w:rPr>
      </w:pPr>
      <w:del w:id="1396" w:author="Thar Adeleh" w:date="2024-08-14T13:36:00Z" w16du:dateUtc="2024-08-14T10:36:00Z">
        <w:r w:rsidRPr="00BB492C" w:rsidDel="00AC1E3F">
          <w:rPr>
            <w:szCs w:val="24"/>
          </w:rPr>
          <w:delText xml:space="preserve">In </w:delText>
        </w:r>
        <w:r w:rsidRPr="00BB492C" w:rsidDel="00AC1E3F">
          <w:rPr>
            <w:i/>
            <w:szCs w:val="24"/>
          </w:rPr>
          <w:delText>United States v. Cronic</w:delText>
        </w:r>
        <w:r w:rsidRPr="00BB492C" w:rsidDel="00AC1E3F">
          <w:rPr>
            <w:szCs w:val="24"/>
          </w:rPr>
          <w:delText xml:space="preserve"> the Court stated that a presumption of ineffective assistance of counsel might occur if</w:delText>
        </w:r>
      </w:del>
    </w:p>
    <w:p w14:paraId="6F517136" w14:textId="484D5D7F" w:rsidR="00856FD8" w:rsidRPr="00BB492C" w:rsidDel="00AC1E3F" w:rsidRDefault="00856FD8" w:rsidP="0046045A">
      <w:pPr>
        <w:pStyle w:val="ListParagraph"/>
        <w:numPr>
          <w:ilvl w:val="0"/>
          <w:numId w:val="16"/>
        </w:numPr>
        <w:spacing w:after="160"/>
        <w:contextualSpacing/>
        <w:rPr>
          <w:del w:id="1397" w:author="Thar Adeleh" w:date="2024-08-14T13:36:00Z" w16du:dateUtc="2024-08-14T10:36:00Z"/>
          <w:szCs w:val="24"/>
        </w:rPr>
      </w:pPr>
      <w:del w:id="1398" w:author="Thar Adeleh" w:date="2024-08-14T13:36:00Z" w16du:dateUtc="2024-08-14T10:36:00Z">
        <w:r w:rsidRPr="00BB492C" w:rsidDel="00AC1E3F">
          <w:rPr>
            <w:szCs w:val="24"/>
          </w:rPr>
          <w:delText>A defendant is denied access to counsel during a critical stage.</w:delText>
        </w:r>
      </w:del>
    </w:p>
    <w:p w14:paraId="2271286B" w14:textId="755AB896" w:rsidR="00856FD8" w:rsidRPr="00BB492C" w:rsidDel="00AC1E3F" w:rsidRDefault="00856FD8" w:rsidP="0046045A">
      <w:pPr>
        <w:pStyle w:val="ListParagraph"/>
        <w:numPr>
          <w:ilvl w:val="0"/>
          <w:numId w:val="16"/>
        </w:numPr>
        <w:spacing w:after="160"/>
        <w:contextualSpacing/>
        <w:rPr>
          <w:del w:id="1399" w:author="Thar Adeleh" w:date="2024-08-14T13:36:00Z" w16du:dateUtc="2024-08-14T10:36:00Z"/>
          <w:szCs w:val="24"/>
        </w:rPr>
      </w:pPr>
      <w:del w:id="1400" w:author="Thar Adeleh" w:date="2024-08-14T13:36:00Z" w16du:dateUtc="2024-08-14T10:36:00Z">
        <w:r w:rsidRPr="00BB492C" w:rsidDel="00AC1E3F">
          <w:rPr>
            <w:szCs w:val="24"/>
          </w:rPr>
          <w:delText>An attorney fails to subject the state’s case to any meaningful adversarial testing.</w:delText>
        </w:r>
      </w:del>
    </w:p>
    <w:p w14:paraId="6A2857D3" w14:textId="1F7BBC62" w:rsidR="00856FD8" w:rsidRPr="00BB492C" w:rsidDel="00AC1E3F" w:rsidRDefault="00856FD8" w:rsidP="0046045A">
      <w:pPr>
        <w:pStyle w:val="ListParagraph"/>
        <w:numPr>
          <w:ilvl w:val="0"/>
          <w:numId w:val="16"/>
        </w:numPr>
        <w:spacing w:after="160"/>
        <w:contextualSpacing/>
        <w:rPr>
          <w:del w:id="1401" w:author="Thar Adeleh" w:date="2024-08-14T13:36:00Z" w16du:dateUtc="2024-08-14T10:36:00Z"/>
          <w:szCs w:val="24"/>
        </w:rPr>
      </w:pPr>
      <w:del w:id="1402" w:author="Thar Adeleh" w:date="2024-08-14T13:36:00Z" w16du:dateUtc="2024-08-14T10:36:00Z">
        <w:r w:rsidRPr="00BB492C" w:rsidDel="00AC1E3F">
          <w:rPr>
            <w:szCs w:val="24"/>
          </w:rPr>
          <w:delText>The likelihood of any lawyer being able to provide effective assistance exists.</w:delText>
        </w:r>
      </w:del>
    </w:p>
    <w:p w14:paraId="28BE3A62" w14:textId="5E5359A5" w:rsidR="00856FD8" w:rsidRPr="00BB492C" w:rsidDel="00AC1E3F" w:rsidRDefault="00856FD8" w:rsidP="0046045A">
      <w:pPr>
        <w:pStyle w:val="ListParagraph"/>
        <w:numPr>
          <w:ilvl w:val="0"/>
          <w:numId w:val="16"/>
        </w:numPr>
        <w:spacing w:after="160"/>
        <w:contextualSpacing/>
        <w:rPr>
          <w:del w:id="1403" w:author="Thar Adeleh" w:date="2024-08-14T13:36:00Z" w16du:dateUtc="2024-08-14T10:36:00Z"/>
          <w:szCs w:val="24"/>
        </w:rPr>
      </w:pPr>
      <w:del w:id="1404" w:author="Thar Adeleh" w:date="2024-08-14T13:36:00Z" w16du:dateUtc="2024-08-14T10:36:00Z">
        <w:r w:rsidRPr="00BB492C" w:rsidDel="00AC1E3F">
          <w:rPr>
            <w:szCs w:val="24"/>
          </w:rPr>
          <w:delText>An attorney has a conflict of interest when representing the defendant.</w:delText>
        </w:r>
      </w:del>
    </w:p>
    <w:p w14:paraId="39388E0F" w14:textId="561D63B0" w:rsidR="00856FD8" w:rsidRPr="00A446D2" w:rsidDel="00AC1E3F" w:rsidRDefault="00856FD8" w:rsidP="0046045A">
      <w:pPr>
        <w:pStyle w:val="ListParagraph"/>
        <w:numPr>
          <w:ilvl w:val="0"/>
          <w:numId w:val="16"/>
        </w:numPr>
        <w:spacing w:after="160"/>
        <w:contextualSpacing/>
        <w:rPr>
          <w:del w:id="1405" w:author="Thar Adeleh" w:date="2024-08-14T13:36:00Z" w16du:dateUtc="2024-08-14T10:36:00Z"/>
          <w:b/>
          <w:szCs w:val="24"/>
        </w:rPr>
      </w:pPr>
      <w:del w:id="1406" w:author="Thar Adeleh" w:date="2024-08-14T13:36:00Z" w16du:dateUtc="2024-08-14T10:36:00Z">
        <w:r w:rsidRPr="00A446D2" w:rsidDel="00AC1E3F">
          <w:rPr>
            <w:b/>
            <w:szCs w:val="24"/>
          </w:rPr>
          <w:delText>All of the above.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2B9B9294" w14:textId="408630ED" w:rsidR="00BB492C" w:rsidRPr="00BB492C" w:rsidDel="00AC1E3F" w:rsidRDefault="00BB492C" w:rsidP="00BB492C">
      <w:pPr>
        <w:pStyle w:val="ListParagraph"/>
        <w:spacing w:after="160"/>
        <w:ind w:left="1440"/>
        <w:contextualSpacing/>
        <w:rPr>
          <w:del w:id="1407" w:author="Thar Adeleh" w:date="2024-08-14T13:36:00Z" w16du:dateUtc="2024-08-14T10:36:00Z"/>
          <w:szCs w:val="24"/>
        </w:rPr>
      </w:pPr>
    </w:p>
    <w:p w14:paraId="49AEA64C" w14:textId="656E0C01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408" w:author="Thar Adeleh" w:date="2024-08-14T13:36:00Z" w16du:dateUtc="2024-08-14T10:36:00Z"/>
          <w:szCs w:val="24"/>
        </w:rPr>
      </w:pPr>
      <w:del w:id="1409" w:author="Thar Adeleh" w:date="2024-08-14T13:36:00Z" w16du:dateUtc="2024-08-14T10:36:00Z">
        <w:r w:rsidRPr="00BB492C" w:rsidDel="00AC1E3F">
          <w:rPr>
            <w:szCs w:val="24"/>
          </w:rPr>
          <w:delText>Most ineffective assistance</w:delText>
        </w:r>
        <w:r w:rsidR="008F1A4F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>of</w:delText>
        </w:r>
        <w:r w:rsidR="008F1A4F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>counsel claims are raised on appeal using</w:delText>
        </w:r>
      </w:del>
    </w:p>
    <w:p w14:paraId="4C2E8B13" w14:textId="37C57260" w:rsidR="00856FD8" w:rsidRPr="00BB492C" w:rsidDel="00AC1E3F" w:rsidRDefault="00856FD8" w:rsidP="0046045A">
      <w:pPr>
        <w:pStyle w:val="ListParagraph"/>
        <w:numPr>
          <w:ilvl w:val="0"/>
          <w:numId w:val="17"/>
        </w:numPr>
        <w:spacing w:after="160"/>
        <w:contextualSpacing/>
        <w:rPr>
          <w:del w:id="1410" w:author="Thar Adeleh" w:date="2024-08-14T13:36:00Z" w16du:dateUtc="2024-08-14T10:36:00Z"/>
          <w:szCs w:val="24"/>
        </w:rPr>
      </w:pPr>
      <w:del w:id="1411" w:author="Thar Adeleh" w:date="2024-08-14T13:36:00Z" w16du:dateUtc="2024-08-14T10:36:00Z">
        <w:r w:rsidRPr="00BB492C" w:rsidDel="00AC1E3F">
          <w:rPr>
            <w:szCs w:val="24"/>
          </w:rPr>
          <w:delText>Writ of certiorari.</w:delText>
        </w:r>
      </w:del>
    </w:p>
    <w:p w14:paraId="309A2D19" w14:textId="2A7800C3" w:rsidR="00856FD8" w:rsidRPr="00A446D2" w:rsidDel="00AC1E3F" w:rsidRDefault="00856FD8" w:rsidP="0046045A">
      <w:pPr>
        <w:pStyle w:val="ListParagraph"/>
        <w:numPr>
          <w:ilvl w:val="0"/>
          <w:numId w:val="17"/>
        </w:numPr>
        <w:spacing w:after="160"/>
        <w:contextualSpacing/>
        <w:rPr>
          <w:del w:id="1412" w:author="Thar Adeleh" w:date="2024-08-14T13:36:00Z" w16du:dateUtc="2024-08-14T10:36:00Z"/>
          <w:b/>
          <w:szCs w:val="24"/>
        </w:rPr>
      </w:pPr>
      <w:del w:id="1413" w:author="Thar Adeleh" w:date="2024-08-14T13:36:00Z" w16du:dateUtc="2024-08-14T10:36:00Z">
        <w:r w:rsidRPr="00A446D2" w:rsidDel="00AC1E3F">
          <w:rPr>
            <w:b/>
            <w:szCs w:val="24"/>
          </w:rPr>
          <w:delText>Writ of habeas corpus.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25C0DFB7" w14:textId="25F7CA0B" w:rsidR="00856FD8" w:rsidRPr="00BB492C" w:rsidDel="00AC1E3F" w:rsidRDefault="00856FD8" w:rsidP="0046045A">
      <w:pPr>
        <w:pStyle w:val="ListParagraph"/>
        <w:numPr>
          <w:ilvl w:val="0"/>
          <w:numId w:val="17"/>
        </w:numPr>
        <w:spacing w:after="160"/>
        <w:contextualSpacing/>
        <w:rPr>
          <w:del w:id="1414" w:author="Thar Adeleh" w:date="2024-08-14T13:36:00Z" w16du:dateUtc="2024-08-14T10:36:00Z"/>
          <w:szCs w:val="24"/>
        </w:rPr>
      </w:pPr>
      <w:del w:id="1415" w:author="Thar Adeleh" w:date="2024-08-14T13:36:00Z" w16du:dateUtc="2024-08-14T10:36:00Z">
        <w:r w:rsidRPr="00BB492C" w:rsidDel="00AC1E3F">
          <w:rPr>
            <w:szCs w:val="24"/>
          </w:rPr>
          <w:delText>Writ of mandamus.</w:delText>
        </w:r>
      </w:del>
    </w:p>
    <w:p w14:paraId="73533BD4" w14:textId="095FBE6C" w:rsidR="00856FD8" w:rsidRPr="00BB492C" w:rsidDel="00AC1E3F" w:rsidRDefault="00856FD8" w:rsidP="0046045A">
      <w:pPr>
        <w:pStyle w:val="ListParagraph"/>
        <w:numPr>
          <w:ilvl w:val="0"/>
          <w:numId w:val="17"/>
        </w:numPr>
        <w:spacing w:after="160"/>
        <w:contextualSpacing/>
        <w:rPr>
          <w:del w:id="1416" w:author="Thar Adeleh" w:date="2024-08-14T13:36:00Z" w16du:dateUtc="2024-08-14T10:36:00Z"/>
          <w:szCs w:val="24"/>
        </w:rPr>
      </w:pPr>
      <w:del w:id="1417" w:author="Thar Adeleh" w:date="2024-08-14T13:36:00Z" w16du:dateUtc="2024-08-14T10:36:00Z">
        <w:r w:rsidRPr="00BB492C" w:rsidDel="00AC1E3F">
          <w:rPr>
            <w:szCs w:val="24"/>
          </w:rPr>
          <w:delText>Writ of prohibition.</w:delText>
        </w:r>
      </w:del>
    </w:p>
    <w:p w14:paraId="1D091573" w14:textId="0B2025BE" w:rsidR="00856FD8" w:rsidDel="00AC1E3F" w:rsidRDefault="00856FD8" w:rsidP="0046045A">
      <w:pPr>
        <w:pStyle w:val="ListParagraph"/>
        <w:numPr>
          <w:ilvl w:val="0"/>
          <w:numId w:val="17"/>
        </w:numPr>
        <w:spacing w:after="160"/>
        <w:contextualSpacing/>
        <w:rPr>
          <w:del w:id="1418" w:author="Thar Adeleh" w:date="2024-08-14T13:36:00Z" w16du:dateUtc="2024-08-14T10:36:00Z"/>
          <w:szCs w:val="24"/>
        </w:rPr>
      </w:pPr>
      <w:del w:id="1419" w:author="Thar Adeleh" w:date="2024-08-14T13:36:00Z" w16du:dateUtc="2024-08-14T10:36:00Z">
        <w:r w:rsidRPr="00BB492C" w:rsidDel="00AC1E3F">
          <w:rPr>
            <w:szCs w:val="24"/>
          </w:rPr>
          <w:delText>Writ of review.</w:delText>
        </w:r>
      </w:del>
    </w:p>
    <w:p w14:paraId="5102B6D3" w14:textId="6B549ACD" w:rsidR="00C0504F" w:rsidDel="00AC1E3F" w:rsidRDefault="00C0504F" w:rsidP="00C0504F">
      <w:pPr>
        <w:spacing w:after="160"/>
        <w:contextualSpacing/>
        <w:rPr>
          <w:del w:id="1420" w:author="Thar Adeleh" w:date="2024-08-14T13:36:00Z" w16du:dateUtc="2024-08-14T10:36:00Z"/>
          <w:szCs w:val="24"/>
        </w:rPr>
      </w:pPr>
    </w:p>
    <w:p w14:paraId="2C49263F" w14:textId="27C38DD4" w:rsidR="00C0504F" w:rsidRPr="00C0504F" w:rsidDel="00AC1E3F" w:rsidRDefault="00C0504F" w:rsidP="00C0504F">
      <w:pPr>
        <w:spacing w:after="160"/>
        <w:contextualSpacing/>
        <w:rPr>
          <w:del w:id="1421" w:author="Thar Adeleh" w:date="2024-08-14T13:36:00Z" w16du:dateUtc="2024-08-14T10:36:00Z"/>
          <w:szCs w:val="24"/>
        </w:rPr>
      </w:pPr>
    </w:p>
    <w:p w14:paraId="6E3EA2BB" w14:textId="1424D276" w:rsidR="002B5905" w:rsidRPr="002B5905" w:rsidDel="00AC1E3F" w:rsidRDefault="002B5905" w:rsidP="002B5905">
      <w:pPr>
        <w:pStyle w:val="ListParagraph"/>
        <w:spacing w:after="160"/>
        <w:ind w:left="1440"/>
        <w:contextualSpacing/>
        <w:rPr>
          <w:del w:id="1422" w:author="Thar Adeleh" w:date="2024-08-14T13:36:00Z" w16du:dateUtc="2024-08-14T10:36:00Z"/>
          <w:szCs w:val="24"/>
        </w:rPr>
      </w:pPr>
    </w:p>
    <w:p w14:paraId="00888E02" w14:textId="78E512EC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423" w:author="Thar Adeleh" w:date="2024-08-14T13:36:00Z" w16du:dateUtc="2024-08-14T10:36:00Z"/>
          <w:szCs w:val="24"/>
        </w:rPr>
      </w:pPr>
      <w:del w:id="1424" w:author="Thar Adeleh" w:date="2024-08-14T13:36:00Z" w16du:dateUtc="2024-08-14T10:36:00Z">
        <w:r w:rsidRPr="00BB492C" w:rsidDel="00AC1E3F">
          <w:rPr>
            <w:szCs w:val="24"/>
          </w:rPr>
          <w:delText xml:space="preserve">In </w:delText>
        </w:r>
        <w:r w:rsidRPr="00BB492C" w:rsidDel="00AC1E3F">
          <w:rPr>
            <w:i/>
            <w:szCs w:val="24"/>
          </w:rPr>
          <w:delText>Padilla v. Kentucky</w:delText>
        </w:r>
        <w:r w:rsidRPr="00BB492C" w:rsidDel="00AC1E3F">
          <w:rPr>
            <w:szCs w:val="24"/>
          </w:rPr>
          <w:delText xml:space="preserve"> (2010), the court extended the right to effective assistance of counsel to cases where an attorney did not</w:delText>
        </w:r>
      </w:del>
    </w:p>
    <w:p w14:paraId="11BCA32B" w14:textId="1DBF01AA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25" w:author="Thar Adeleh" w:date="2024-08-14T13:36:00Z" w16du:dateUtc="2024-08-14T10:36:00Z"/>
          <w:szCs w:val="24"/>
        </w:rPr>
      </w:pPr>
      <w:del w:id="1426" w:author="Thar Adeleh" w:date="2024-08-14T13:36:00Z" w16du:dateUtc="2024-08-14T10:36:00Z">
        <w:r w:rsidRPr="00BB492C" w:rsidDel="00AC1E3F">
          <w:rPr>
            <w:szCs w:val="24"/>
          </w:rPr>
          <w:delText>Inform the accused of a favorable plea deal.</w:delText>
        </w:r>
      </w:del>
    </w:p>
    <w:p w14:paraId="0CCC6432" w14:textId="41E67F7E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27" w:author="Thar Adeleh" w:date="2024-08-14T13:36:00Z" w16du:dateUtc="2024-08-14T10:36:00Z"/>
          <w:szCs w:val="24"/>
        </w:rPr>
      </w:pPr>
      <w:del w:id="1428" w:author="Thar Adeleh" w:date="2024-08-14T13:36:00Z" w16du:dateUtc="2024-08-14T10:36:00Z">
        <w:r w:rsidRPr="00BB492C" w:rsidDel="00AC1E3F">
          <w:rPr>
            <w:szCs w:val="24"/>
          </w:rPr>
          <w:delText>Inform the accused of the impact of a guilty plea on the death penalty phase of a trial.</w:delText>
        </w:r>
      </w:del>
    </w:p>
    <w:p w14:paraId="182C7A4A" w14:textId="22173DFA" w:rsidR="00856FD8" w:rsidRPr="00A446D2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29" w:author="Thar Adeleh" w:date="2024-08-14T13:36:00Z" w16du:dateUtc="2024-08-14T10:36:00Z"/>
          <w:b/>
          <w:szCs w:val="24"/>
        </w:rPr>
      </w:pPr>
      <w:del w:id="1430" w:author="Thar Adeleh" w:date="2024-08-14T13:36:00Z" w16du:dateUtc="2024-08-14T10:36:00Z">
        <w:r w:rsidRPr="00A446D2" w:rsidDel="00AC1E3F">
          <w:rPr>
            <w:b/>
            <w:szCs w:val="24"/>
          </w:rPr>
          <w:delText>Inform the accused of the impact of a guilty plea on deportation.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7D5C39D7" w14:textId="5DB89D93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31" w:author="Thar Adeleh" w:date="2024-08-14T13:36:00Z" w16du:dateUtc="2024-08-14T10:36:00Z"/>
          <w:szCs w:val="24"/>
        </w:rPr>
      </w:pPr>
      <w:del w:id="1432" w:author="Thar Adeleh" w:date="2024-08-14T13:36:00Z" w16du:dateUtc="2024-08-14T10:36:00Z">
        <w:r w:rsidRPr="00BB492C" w:rsidDel="00AC1E3F">
          <w:rPr>
            <w:szCs w:val="24"/>
          </w:rPr>
          <w:delText>Inform the accused of the need to timely argue ineffective assistance of counsel so as to preserve the issue for appeal.</w:delText>
        </w:r>
      </w:del>
    </w:p>
    <w:p w14:paraId="5623E434" w14:textId="0E81ECA4" w:rsidR="00856FD8" w:rsidRPr="00BB492C" w:rsidDel="00AC1E3F" w:rsidRDefault="00856FD8" w:rsidP="00BB492C">
      <w:pPr>
        <w:pStyle w:val="ListParagraph"/>
        <w:ind w:left="1800"/>
        <w:rPr>
          <w:del w:id="1433" w:author="Thar Adeleh" w:date="2024-08-14T13:36:00Z" w16du:dateUtc="2024-08-14T10:36:00Z"/>
          <w:szCs w:val="24"/>
        </w:rPr>
      </w:pPr>
    </w:p>
    <w:p w14:paraId="39F6811F" w14:textId="005B454E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434" w:author="Thar Adeleh" w:date="2024-08-14T13:36:00Z" w16du:dateUtc="2024-08-14T10:36:00Z"/>
          <w:szCs w:val="24"/>
        </w:rPr>
      </w:pPr>
      <w:del w:id="1435" w:author="Thar Adeleh" w:date="2024-08-14T13:36:00Z" w16du:dateUtc="2024-08-14T10:36:00Z">
        <w:r w:rsidRPr="00FB32F4" w:rsidDel="00AC1E3F">
          <w:rPr>
            <w:szCs w:val="24"/>
          </w:rPr>
          <w:delText>Habeas corpus</w:delText>
        </w:r>
        <w:r w:rsidRPr="00BB492C" w:rsidDel="00AC1E3F">
          <w:rPr>
            <w:szCs w:val="24"/>
          </w:rPr>
          <w:delText xml:space="preserve"> petitions are:</w:delText>
        </w:r>
      </w:del>
    </w:p>
    <w:p w14:paraId="40C4611F" w14:textId="3493B569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36" w:author="Thar Adeleh" w:date="2024-08-14T13:36:00Z" w16du:dateUtc="2024-08-14T10:36:00Z"/>
          <w:szCs w:val="24"/>
        </w:rPr>
      </w:pPr>
      <w:del w:id="1437" w:author="Thar Adeleh" w:date="2024-08-14T13:36:00Z" w16du:dateUtc="2024-08-14T10:36:00Z">
        <w:r w:rsidRPr="00BB492C" w:rsidDel="00AC1E3F">
          <w:rPr>
            <w:szCs w:val="24"/>
          </w:rPr>
          <w:delText>Not appropriate venues to claim ineffective assistance of counsel claims.</w:delText>
        </w:r>
      </w:del>
    </w:p>
    <w:p w14:paraId="48CEBA74" w14:textId="5D5D89F4" w:rsidR="00856FD8" w:rsidRPr="00A446D2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38" w:author="Thar Adeleh" w:date="2024-08-14T13:36:00Z" w16du:dateUtc="2024-08-14T10:36:00Z"/>
          <w:b/>
          <w:szCs w:val="24"/>
        </w:rPr>
      </w:pPr>
      <w:del w:id="1439" w:author="Thar Adeleh" w:date="2024-08-14T13:36:00Z" w16du:dateUtc="2024-08-14T10:36:00Z">
        <w:r w:rsidRPr="00A446D2" w:rsidDel="00AC1E3F">
          <w:rPr>
            <w:b/>
            <w:szCs w:val="24"/>
          </w:rPr>
          <w:delText>Mechanisms to challenge constitutional claims that resulted in a person’s confinement in state or federal prisons.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3DD3C5F6" w14:textId="1980C081" w:rsidR="00856FD8" w:rsidRPr="00BB492C" w:rsidDel="00AC1E3F" w:rsidRDefault="008E56A5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40" w:author="Thar Adeleh" w:date="2024-08-14T13:36:00Z" w16du:dateUtc="2024-08-14T10:36:00Z"/>
          <w:szCs w:val="24"/>
        </w:rPr>
      </w:pPr>
      <w:del w:id="1441" w:author="Thar Adeleh" w:date="2024-08-14T13:36:00Z" w16du:dateUtc="2024-08-14T10:36:00Z">
        <w:r w:rsidDel="00AC1E3F">
          <w:rPr>
            <w:szCs w:val="24"/>
          </w:rPr>
          <w:delText>U</w:delText>
        </w:r>
        <w:r w:rsidR="00856FD8" w:rsidRPr="00BB492C" w:rsidDel="00AC1E3F">
          <w:rPr>
            <w:szCs w:val="24"/>
          </w:rPr>
          <w:delText>sed by defendants to claim that their counsel was effective and they had a fair trial.</w:delText>
        </w:r>
      </w:del>
    </w:p>
    <w:p w14:paraId="005E55B3" w14:textId="0BF9F550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42" w:author="Thar Adeleh" w:date="2024-08-14T13:36:00Z" w16du:dateUtc="2024-08-14T10:36:00Z"/>
          <w:szCs w:val="24"/>
        </w:rPr>
      </w:pPr>
      <w:del w:id="1443" w:author="Thar Adeleh" w:date="2024-08-14T13:36:00Z" w16du:dateUtc="2024-08-14T10:36:00Z">
        <w:r w:rsidRPr="00BB492C" w:rsidDel="00AC1E3F">
          <w:rPr>
            <w:szCs w:val="24"/>
          </w:rPr>
          <w:delText>Mechanisms to challenge a direct appeal from a person’s conviction or sentence for a crime.</w:delText>
        </w:r>
      </w:del>
    </w:p>
    <w:p w14:paraId="3E0A53A6" w14:textId="5B9AB2F0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44" w:author="Thar Adeleh" w:date="2024-08-14T13:36:00Z" w16du:dateUtc="2024-08-14T10:36:00Z"/>
          <w:szCs w:val="24"/>
        </w:rPr>
      </w:pPr>
      <w:del w:id="1445" w:author="Thar Adeleh" w:date="2024-08-14T13:36:00Z" w16du:dateUtc="2024-08-14T10:36:00Z">
        <w:r w:rsidRPr="00BB492C" w:rsidDel="00AC1E3F">
          <w:rPr>
            <w:szCs w:val="24"/>
          </w:rPr>
          <w:delText>Procedural claims that the trial court erred in allowing an attorney to be appointed as counsel.</w:delText>
        </w:r>
      </w:del>
    </w:p>
    <w:p w14:paraId="2D37D3CF" w14:textId="58CF8E5B" w:rsidR="00856FD8" w:rsidRPr="00BB492C" w:rsidDel="00AC1E3F" w:rsidRDefault="00856FD8" w:rsidP="00BB492C">
      <w:pPr>
        <w:pStyle w:val="ListParagraph"/>
        <w:ind w:left="1800"/>
        <w:rPr>
          <w:del w:id="1446" w:author="Thar Adeleh" w:date="2024-08-14T13:36:00Z" w16du:dateUtc="2024-08-14T10:36:00Z"/>
          <w:szCs w:val="24"/>
        </w:rPr>
      </w:pPr>
    </w:p>
    <w:p w14:paraId="51C57F85" w14:textId="4EC00829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447" w:author="Thar Adeleh" w:date="2024-08-14T13:36:00Z" w16du:dateUtc="2024-08-14T10:36:00Z"/>
          <w:szCs w:val="24"/>
        </w:rPr>
      </w:pPr>
      <w:del w:id="1448" w:author="Thar Adeleh" w:date="2024-08-14T13:36:00Z" w16du:dateUtc="2024-08-14T10:36:00Z">
        <w:r w:rsidRPr="00BB492C" w:rsidDel="00AC1E3F">
          <w:rPr>
            <w:szCs w:val="24"/>
          </w:rPr>
          <w:delText>The Anti-Terrorism and Effective Death Penalty Act of 1996 does each of the following except</w:delText>
        </w:r>
      </w:del>
    </w:p>
    <w:p w14:paraId="20B9EA8F" w14:textId="0463A3D2" w:rsidR="00856FD8" w:rsidRPr="00A446D2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49" w:author="Thar Adeleh" w:date="2024-08-14T13:36:00Z" w16du:dateUtc="2024-08-14T10:36:00Z"/>
          <w:b/>
          <w:szCs w:val="24"/>
        </w:rPr>
      </w:pPr>
      <w:del w:id="1450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Bars successive habeas corpus petitions by generally limiting prisoners to </w:delText>
        </w:r>
        <w:r w:rsidR="008E56A5" w:rsidDel="00AC1E3F">
          <w:rPr>
            <w:b/>
            <w:szCs w:val="24"/>
          </w:rPr>
          <w:delText>10</w:delText>
        </w:r>
        <w:r w:rsidR="008E56A5" w:rsidRPr="00A446D2" w:rsidDel="00AC1E3F">
          <w:rPr>
            <w:b/>
            <w:szCs w:val="24"/>
          </w:rPr>
          <w:delText xml:space="preserve"> </w:delText>
        </w:r>
        <w:r w:rsidRPr="00A446D2" w:rsidDel="00AC1E3F">
          <w:rPr>
            <w:b/>
            <w:szCs w:val="24"/>
          </w:rPr>
          <w:delText>petitions in total.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1768303E" w14:textId="26FBCCF2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51" w:author="Thar Adeleh" w:date="2024-08-14T13:36:00Z" w16du:dateUtc="2024-08-14T10:36:00Z"/>
          <w:szCs w:val="24"/>
        </w:rPr>
      </w:pPr>
      <w:del w:id="1452" w:author="Thar Adeleh" w:date="2024-08-14T13:36:00Z" w16du:dateUtc="2024-08-14T10:36:00Z">
        <w:r w:rsidRPr="00BB492C" w:rsidDel="00AC1E3F">
          <w:rPr>
            <w:szCs w:val="24"/>
          </w:rPr>
          <w:delText>Emphasizes the need for a high standard of review by appellate courts.</w:delText>
        </w:r>
      </w:del>
    </w:p>
    <w:p w14:paraId="130F6828" w14:textId="47F12A97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53" w:author="Thar Adeleh" w:date="2024-08-14T13:36:00Z" w16du:dateUtc="2024-08-14T10:36:00Z"/>
          <w:szCs w:val="24"/>
        </w:rPr>
      </w:pPr>
      <w:del w:id="1454" w:author="Thar Adeleh" w:date="2024-08-14T13:36:00Z" w16du:dateUtc="2024-08-14T10:36:00Z">
        <w:r w:rsidRPr="00BB492C" w:rsidDel="00AC1E3F">
          <w:rPr>
            <w:szCs w:val="24"/>
          </w:rPr>
          <w:delText>Bars federal courts from hearing live issues in habeas corpus petitions that are currently being litigated in the state courts.</w:delText>
        </w:r>
      </w:del>
    </w:p>
    <w:p w14:paraId="511B91C2" w14:textId="1AF87987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55" w:author="Thar Adeleh" w:date="2024-08-14T13:36:00Z" w16du:dateUtc="2024-08-14T10:36:00Z"/>
          <w:szCs w:val="24"/>
        </w:rPr>
      </w:pPr>
      <w:del w:id="1456" w:author="Thar Adeleh" w:date="2024-08-14T13:36:00Z" w16du:dateUtc="2024-08-14T10:36:00Z">
        <w:r w:rsidRPr="00BB492C" w:rsidDel="00AC1E3F">
          <w:rPr>
            <w:szCs w:val="24"/>
          </w:rPr>
          <w:delText>Limits federal courts from hearing issues that were not raised in state courts.</w:delText>
        </w:r>
      </w:del>
    </w:p>
    <w:p w14:paraId="29B3A767" w14:textId="0CB257FE" w:rsidR="00856FD8" w:rsidRPr="00BB492C" w:rsidDel="00AC1E3F" w:rsidRDefault="00856FD8" w:rsidP="00A74930">
      <w:pPr>
        <w:pStyle w:val="ListParagraph"/>
        <w:numPr>
          <w:ilvl w:val="1"/>
          <w:numId w:val="12"/>
        </w:numPr>
        <w:spacing w:after="160"/>
        <w:ind w:left="1440"/>
        <w:contextualSpacing/>
        <w:rPr>
          <w:del w:id="1457" w:author="Thar Adeleh" w:date="2024-08-14T13:36:00Z" w16du:dateUtc="2024-08-14T10:36:00Z"/>
          <w:szCs w:val="24"/>
        </w:rPr>
      </w:pPr>
      <w:del w:id="1458" w:author="Thar Adeleh" w:date="2024-08-14T13:36:00Z" w16du:dateUtc="2024-08-14T10:36:00Z">
        <w:r w:rsidRPr="00BB492C" w:rsidDel="00AC1E3F">
          <w:rPr>
            <w:szCs w:val="24"/>
          </w:rPr>
          <w:delText>None of the above</w:delText>
        </w:r>
        <w:r w:rsidR="008E56A5" w:rsidDel="00AC1E3F">
          <w:rPr>
            <w:szCs w:val="24"/>
          </w:rPr>
          <w:delText>.</w:delText>
        </w:r>
      </w:del>
    </w:p>
    <w:p w14:paraId="6C29F1C8" w14:textId="30E657A2" w:rsidR="00856FD8" w:rsidRPr="00BB492C" w:rsidDel="00AC1E3F" w:rsidRDefault="00856FD8" w:rsidP="00BB492C">
      <w:pPr>
        <w:pStyle w:val="ListParagraph"/>
        <w:ind w:left="1800"/>
        <w:rPr>
          <w:del w:id="1459" w:author="Thar Adeleh" w:date="2024-08-14T13:36:00Z" w16du:dateUtc="2024-08-14T10:36:00Z"/>
          <w:szCs w:val="24"/>
        </w:rPr>
      </w:pPr>
    </w:p>
    <w:p w14:paraId="202D7DEB" w14:textId="18C3D8A5" w:rsidR="00856FD8" w:rsidRPr="00BB492C" w:rsidDel="00AC1E3F" w:rsidRDefault="00856FD8" w:rsidP="00FB32F4">
      <w:pPr>
        <w:pStyle w:val="ListParagraph"/>
        <w:numPr>
          <w:ilvl w:val="0"/>
          <w:numId w:val="12"/>
        </w:numPr>
        <w:spacing w:after="160"/>
        <w:ind w:left="720"/>
        <w:contextualSpacing/>
        <w:rPr>
          <w:del w:id="1460" w:author="Thar Adeleh" w:date="2024-08-14T13:36:00Z" w16du:dateUtc="2024-08-14T10:36:00Z"/>
          <w:szCs w:val="24"/>
        </w:rPr>
      </w:pPr>
      <w:del w:id="1461" w:author="Thar Adeleh" w:date="2024-08-14T13:36:00Z" w16du:dateUtc="2024-08-14T10:36:00Z">
        <w:r w:rsidRPr="00BB492C" w:rsidDel="00AC1E3F">
          <w:rPr>
            <w:szCs w:val="24"/>
          </w:rPr>
          <w:delText xml:space="preserve">The U.S. Supreme Court used ABA standards to determine </w:delText>
        </w:r>
        <w:r w:rsidR="008E56A5" w:rsidDel="00AC1E3F">
          <w:rPr>
            <w:szCs w:val="24"/>
          </w:rPr>
          <w:delText>whether</w:delText>
        </w:r>
        <w:r w:rsidR="008E56A5" w:rsidRPr="00BB492C" w:rsidDel="00AC1E3F">
          <w:rPr>
            <w:szCs w:val="24"/>
          </w:rPr>
          <w:delText xml:space="preserve"> </w:delText>
        </w:r>
        <w:r w:rsidRPr="00BB492C" w:rsidDel="00AC1E3F">
          <w:rPr>
            <w:szCs w:val="24"/>
          </w:rPr>
          <w:delText>counsel was effective in</w:delText>
        </w:r>
      </w:del>
    </w:p>
    <w:p w14:paraId="0C446861" w14:textId="236B7E46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62" w:author="Thar Adeleh" w:date="2024-08-14T13:36:00Z" w16du:dateUtc="2024-08-14T10:36:00Z"/>
          <w:szCs w:val="24"/>
        </w:rPr>
      </w:pPr>
      <w:del w:id="1463" w:author="Thar Adeleh" w:date="2024-08-14T13:36:00Z" w16du:dateUtc="2024-08-14T10:36:00Z">
        <w:r w:rsidRPr="00BB492C" w:rsidDel="00AC1E3F">
          <w:rPr>
            <w:i/>
            <w:szCs w:val="24"/>
          </w:rPr>
          <w:delText>Lafler v. Cooper</w:delText>
        </w:r>
        <w:r w:rsidRPr="00BB492C" w:rsidDel="00AC1E3F">
          <w:rPr>
            <w:szCs w:val="24"/>
          </w:rPr>
          <w:delText>.</w:delText>
        </w:r>
      </w:del>
    </w:p>
    <w:p w14:paraId="37651A12" w14:textId="77901AF0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64" w:author="Thar Adeleh" w:date="2024-08-14T13:36:00Z" w16du:dateUtc="2024-08-14T10:36:00Z"/>
          <w:szCs w:val="24"/>
        </w:rPr>
      </w:pPr>
      <w:del w:id="1465" w:author="Thar Adeleh" w:date="2024-08-14T13:36:00Z" w16du:dateUtc="2024-08-14T10:36:00Z">
        <w:r w:rsidRPr="00BB492C" w:rsidDel="00AC1E3F">
          <w:rPr>
            <w:i/>
            <w:szCs w:val="24"/>
          </w:rPr>
          <w:delText>Martinez v. Ryan</w:delText>
        </w:r>
        <w:r w:rsidRPr="00BB492C" w:rsidDel="00AC1E3F">
          <w:rPr>
            <w:szCs w:val="24"/>
          </w:rPr>
          <w:delText>.</w:delText>
        </w:r>
      </w:del>
    </w:p>
    <w:p w14:paraId="3CA5ED4C" w14:textId="64E7BC20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66" w:author="Thar Adeleh" w:date="2024-08-14T13:36:00Z" w16du:dateUtc="2024-08-14T10:36:00Z"/>
          <w:szCs w:val="24"/>
        </w:rPr>
      </w:pPr>
      <w:del w:id="1467" w:author="Thar Adeleh" w:date="2024-08-14T13:36:00Z" w16du:dateUtc="2024-08-14T10:36:00Z">
        <w:r w:rsidRPr="00BB492C" w:rsidDel="00AC1E3F">
          <w:rPr>
            <w:i/>
            <w:szCs w:val="24"/>
          </w:rPr>
          <w:delText>Sears v. Upton</w:delText>
        </w:r>
        <w:r w:rsidRPr="00BB492C" w:rsidDel="00AC1E3F">
          <w:rPr>
            <w:color w:val="000000"/>
            <w:szCs w:val="24"/>
          </w:rPr>
          <w:delText>.</w:delText>
        </w:r>
      </w:del>
    </w:p>
    <w:p w14:paraId="448D3E65" w14:textId="54603320" w:rsidR="00856FD8" w:rsidRPr="00A446D2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68" w:author="Thar Adeleh" w:date="2024-08-14T13:36:00Z" w16du:dateUtc="2024-08-14T10:36:00Z"/>
          <w:b/>
          <w:szCs w:val="24"/>
        </w:rPr>
      </w:pPr>
      <w:del w:id="1469" w:author="Thar Adeleh" w:date="2024-08-14T13:36:00Z" w16du:dateUtc="2024-08-14T10:36:00Z">
        <w:r w:rsidRPr="00A446D2" w:rsidDel="00AC1E3F">
          <w:rPr>
            <w:b/>
            <w:i/>
            <w:szCs w:val="24"/>
          </w:rPr>
          <w:delText>Wiggins v. Smith.</w:delText>
        </w:r>
        <w:r w:rsidR="00BB492C" w:rsidRPr="00FB32F4" w:rsidDel="00AC1E3F">
          <w:rPr>
            <w:b/>
            <w:szCs w:val="24"/>
          </w:rPr>
          <w:delText>*</w:delText>
        </w:r>
        <w:r w:rsidRPr="00A446D2" w:rsidDel="00AC1E3F">
          <w:rPr>
            <w:b/>
            <w:i/>
            <w:szCs w:val="24"/>
          </w:rPr>
          <w:delText xml:space="preserve"> </w:delText>
        </w:r>
      </w:del>
    </w:p>
    <w:p w14:paraId="799F94F6" w14:textId="6018D00E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70" w:author="Thar Adeleh" w:date="2024-08-14T13:36:00Z" w16du:dateUtc="2024-08-14T10:36:00Z"/>
          <w:szCs w:val="24"/>
        </w:rPr>
      </w:pPr>
      <w:del w:id="1471" w:author="Thar Adeleh" w:date="2024-08-14T13:36:00Z" w16du:dateUtc="2024-08-14T10:36:00Z">
        <w:r w:rsidRPr="00BB492C" w:rsidDel="00AC1E3F">
          <w:rPr>
            <w:i/>
            <w:szCs w:val="24"/>
          </w:rPr>
          <w:delText>United States v. Long</w:delText>
        </w:r>
        <w:r w:rsidRPr="00BB492C" w:rsidDel="00AC1E3F">
          <w:rPr>
            <w:szCs w:val="24"/>
          </w:rPr>
          <w:delText>.</w:delText>
        </w:r>
      </w:del>
    </w:p>
    <w:p w14:paraId="7A228D43" w14:textId="32F28AB8" w:rsidR="00856FD8" w:rsidRPr="00BB492C" w:rsidDel="00AC1E3F" w:rsidRDefault="00856FD8" w:rsidP="00BB492C">
      <w:pPr>
        <w:pStyle w:val="ListParagraph"/>
        <w:ind w:left="1440"/>
        <w:rPr>
          <w:del w:id="1472" w:author="Thar Adeleh" w:date="2024-08-14T13:36:00Z" w16du:dateUtc="2024-08-14T10:36:00Z"/>
          <w:szCs w:val="24"/>
        </w:rPr>
      </w:pPr>
    </w:p>
    <w:p w14:paraId="1A9232C3" w14:textId="08760B91" w:rsidR="00856FD8" w:rsidRPr="00BB492C" w:rsidDel="00AC1E3F" w:rsidRDefault="00856FD8" w:rsidP="00FB32F4">
      <w:pPr>
        <w:pStyle w:val="ListParagraph"/>
        <w:numPr>
          <w:ilvl w:val="0"/>
          <w:numId w:val="12"/>
        </w:numPr>
        <w:ind w:left="720"/>
        <w:contextualSpacing/>
        <w:rPr>
          <w:del w:id="1473" w:author="Thar Adeleh" w:date="2024-08-14T13:36:00Z" w16du:dateUtc="2024-08-14T10:36:00Z"/>
          <w:szCs w:val="24"/>
        </w:rPr>
      </w:pPr>
      <w:del w:id="1474" w:author="Thar Adeleh" w:date="2024-08-14T13:36:00Z" w16du:dateUtc="2024-08-14T10:36:00Z">
        <w:r w:rsidRPr="00BB492C" w:rsidDel="00AC1E3F">
          <w:rPr>
            <w:szCs w:val="24"/>
          </w:rPr>
          <w:delText xml:space="preserve">An attorney may </w:delText>
        </w:r>
        <w:r w:rsidRPr="00BB492C" w:rsidDel="00AC1E3F">
          <w:rPr>
            <w:i/>
            <w:szCs w:val="24"/>
          </w:rPr>
          <w:delText>not</w:delText>
        </w:r>
        <w:r w:rsidRPr="00BB492C" w:rsidDel="00AC1E3F">
          <w:rPr>
            <w:szCs w:val="24"/>
          </w:rPr>
          <w:delText xml:space="preserve"> need to inform a client about __ to be considered effective.</w:delText>
        </w:r>
      </w:del>
    </w:p>
    <w:p w14:paraId="75B21A35" w14:textId="481A4DDA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75" w:author="Thar Adeleh" w:date="2024-08-14T13:36:00Z" w16du:dateUtc="2024-08-14T10:36:00Z"/>
          <w:szCs w:val="24"/>
        </w:rPr>
      </w:pPr>
      <w:del w:id="1476" w:author="Thar Adeleh" w:date="2024-08-14T13:36:00Z" w16du:dateUtc="2024-08-14T10:36:00Z">
        <w:r w:rsidRPr="00BB492C" w:rsidDel="00AC1E3F">
          <w:rPr>
            <w:szCs w:val="24"/>
          </w:rPr>
          <w:delText>Impact of a guilty plea on a sentence that could be imposed</w:delText>
        </w:r>
        <w:r w:rsidR="008E56A5" w:rsidDel="00AC1E3F">
          <w:rPr>
            <w:szCs w:val="24"/>
          </w:rPr>
          <w:delText>.</w:delText>
        </w:r>
      </w:del>
    </w:p>
    <w:p w14:paraId="4CA46C5F" w14:textId="08F61DB0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77" w:author="Thar Adeleh" w:date="2024-08-14T13:36:00Z" w16du:dateUtc="2024-08-14T10:36:00Z"/>
          <w:szCs w:val="24"/>
        </w:rPr>
      </w:pPr>
      <w:del w:id="1478" w:author="Thar Adeleh" w:date="2024-08-14T13:36:00Z" w16du:dateUtc="2024-08-14T10:36:00Z">
        <w:r w:rsidRPr="00BB492C" w:rsidDel="00AC1E3F">
          <w:rPr>
            <w:szCs w:val="24"/>
          </w:rPr>
          <w:delText>Impact of a conviction on deportation proceedings</w:delText>
        </w:r>
        <w:r w:rsidR="008E56A5" w:rsidDel="00AC1E3F">
          <w:rPr>
            <w:szCs w:val="24"/>
          </w:rPr>
          <w:delText>.</w:delText>
        </w:r>
      </w:del>
    </w:p>
    <w:p w14:paraId="5ADE61EF" w14:textId="405BE2CC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79" w:author="Thar Adeleh" w:date="2024-08-14T13:36:00Z" w16du:dateUtc="2024-08-14T10:36:00Z"/>
          <w:szCs w:val="24"/>
        </w:rPr>
      </w:pPr>
      <w:del w:id="1480" w:author="Thar Adeleh" w:date="2024-08-14T13:36:00Z" w16du:dateUtc="2024-08-14T10:36:00Z">
        <w:r w:rsidRPr="00BB492C" w:rsidDel="00AC1E3F">
          <w:rPr>
            <w:szCs w:val="24"/>
          </w:rPr>
          <w:delText>Their lack of trial experience</w:delText>
        </w:r>
        <w:r w:rsidR="008E56A5" w:rsidDel="00AC1E3F">
          <w:rPr>
            <w:szCs w:val="24"/>
          </w:rPr>
          <w:delText>.</w:delText>
        </w:r>
      </w:del>
    </w:p>
    <w:p w14:paraId="205FFD78" w14:textId="0EEA3641" w:rsidR="00856FD8" w:rsidRPr="00BB492C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81" w:author="Thar Adeleh" w:date="2024-08-14T13:36:00Z" w16du:dateUtc="2024-08-14T10:36:00Z"/>
          <w:szCs w:val="24"/>
        </w:rPr>
      </w:pPr>
      <w:del w:id="1482" w:author="Thar Adeleh" w:date="2024-08-14T13:36:00Z" w16du:dateUtc="2024-08-14T10:36:00Z">
        <w:r w:rsidRPr="00BB492C" w:rsidDel="00AC1E3F">
          <w:rPr>
            <w:szCs w:val="24"/>
          </w:rPr>
          <w:delText xml:space="preserve">Their duty to be a loyal advocate but also their duty not </w:delText>
        </w:r>
        <w:r w:rsidR="008E56A5" w:rsidDel="00AC1E3F">
          <w:rPr>
            <w:szCs w:val="24"/>
          </w:rPr>
          <w:delText xml:space="preserve">to </w:delText>
        </w:r>
        <w:r w:rsidRPr="00BB492C" w:rsidDel="00AC1E3F">
          <w:rPr>
            <w:szCs w:val="24"/>
          </w:rPr>
          <w:delText>violate their ethical code of conduct</w:delText>
        </w:r>
        <w:r w:rsidR="008E56A5" w:rsidDel="00AC1E3F">
          <w:rPr>
            <w:szCs w:val="24"/>
          </w:rPr>
          <w:delText>.</w:delText>
        </w:r>
      </w:del>
    </w:p>
    <w:p w14:paraId="1D8BB0CC" w14:textId="220B9B6C" w:rsidR="00856FD8" w:rsidRPr="00A446D2" w:rsidDel="00AC1E3F" w:rsidRDefault="00856FD8" w:rsidP="00A74930">
      <w:pPr>
        <w:pStyle w:val="ListParagraph"/>
        <w:numPr>
          <w:ilvl w:val="1"/>
          <w:numId w:val="12"/>
        </w:numPr>
        <w:ind w:left="1440"/>
        <w:contextualSpacing/>
        <w:rPr>
          <w:del w:id="1483" w:author="Thar Adeleh" w:date="2024-08-14T13:36:00Z" w16du:dateUtc="2024-08-14T10:36:00Z"/>
          <w:b/>
          <w:szCs w:val="24"/>
        </w:rPr>
      </w:pPr>
      <w:del w:id="1484" w:author="Thar Adeleh" w:date="2024-08-14T13:36:00Z" w16du:dateUtc="2024-08-14T10:36:00Z">
        <w:r w:rsidRPr="00A446D2" w:rsidDel="00AC1E3F">
          <w:rPr>
            <w:b/>
            <w:szCs w:val="24"/>
          </w:rPr>
          <w:delText>Tactical choices that they make</w:delText>
        </w:r>
        <w:r w:rsidR="008E56A5" w:rsidDel="00AC1E3F">
          <w:rPr>
            <w:b/>
            <w:szCs w:val="24"/>
          </w:rPr>
          <w:delText>.</w:delText>
        </w:r>
        <w:r w:rsidR="00BB492C" w:rsidRPr="00A446D2" w:rsidDel="00AC1E3F">
          <w:rPr>
            <w:b/>
            <w:szCs w:val="24"/>
          </w:rPr>
          <w:delText>*</w:delText>
        </w:r>
      </w:del>
    </w:p>
    <w:p w14:paraId="0DE6BCEE" w14:textId="325632FC" w:rsidR="00F90083" w:rsidRPr="00BB492C" w:rsidDel="00AC1E3F" w:rsidRDefault="00F90083" w:rsidP="00BB492C">
      <w:pPr>
        <w:rPr>
          <w:del w:id="1485" w:author="Thar Adeleh" w:date="2024-08-14T13:36:00Z" w16du:dateUtc="2024-08-14T10:36:00Z"/>
          <w:szCs w:val="24"/>
        </w:rPr>
      </w:pPr>
    </w:p>
    <w:p w14:paraId="67EAA6DD" w14:textId="61C5B79A" w:rsidR="00F90083" w:rsidRPr="00BB492C" w:rsidDel="00AC1E3F" w:rsidRDefault="00E903FF" w:rsidP="00BB492C">
      <w:pPr>
        <w:rPr>
          <w:del w:id="1486" w:author="Thar Adeleh" w:date="2024-08-14T13:36:00Z" w16du:dateUtc="2024-08-14T10:36:00Z"/>
          <w:b/>
          <w:szCs w:val="24"/>
        </w:rPr>
      </w:pPr>
      <w:del w:id="1487" w:author="Thar Adeleh" w:date="2024-08-14T13:36:00Z" w16du:dateUtc="2024-08-14T10:36:00Z">
        <w:r w:rsidDel="00AC1E3F">
          <w:rPr>
            <w:b/>
            <w:szCs w:val="24"/>
          </w:rPr>
          <w:br w:type="page"/>
        </w:r>
        <w:r w:rsidR="00F90083" w:rsidRPr="00BB492C" w:rsidDel="00AC1E3F">
          <w:rPr>
            <w:b/>
            <w:szCs w:val="24"/>
          </w:rPr>
          <w:delText>Chapter 7</w:delText>
        </w:r>
      </w:del>
    </w:p>
    <w:p w14:paraId="3010532A" w14:textId="79216BA1" w:rsidR="00F90083" w:rsidRPr="00BB492C" w:rsidDel="00AC1E3F" w:rsidRDefault="00F90083" w:rsidP="00BB492C">
      <w:pPr>
        <w:rPr>
          <w:del w:id="1488" w:author="Thar Adeleh" w:date="2024-08-14T13:36:00Z" w16du:dateUtc="2024-08-14T10:36:00Z"/>
          <w:szCs w:val="24"/>
        </w:rPr>
      </w:pPr>
    </w:p>
    <w:p w14:paraId="7E51330D" w14:textId="4743B1D1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489" w:author="Thar Adeleh" w:date="2024-08-14T13:36:00Z" w16du:dateUtc="2024-08-14T10:36:00Z"/>
          <w:szCs w:val="24"/>
        </w:rPr>
      </w:pPr>
      <w:del w:id="1490" w:author="Thar Adeleh" w:date="2024-08-14T13:36:00Z" w16du:dateUtc="2024-08-14T10:36:00Z">
        <w:r w:rsidRPr="000D6092" w:rsidDel="00AC1E3F">
          <w:rPr>
            <w:szCs w:val="24"/>
          </w:rPr>
          <w:delText xml:space="preserve">With </w:delText>
        </w:r>
        <w:r w:rsidR="008F1A4F" w:rsidRPr="000D6092" w:rsidDel="00AC1E3F">
          <w:rPr>
            <w:szCs w:val="24"/>
          </w:rPr>
          <w:delText>sentencing guidelines</w:delText>
        </w:r>
        <w:r w:rsidRPr="000D6092" w:rsidDel="00AC1E3F">
          <w:rPr>
            <w:szCs w:val="24"/>
          </w:rPr>
          <w:delText>, an offender’s punishment is mainly based on</w:delText>
        </w:r>
      </w:del>
    </w:p>
    <w:p w14:paraId="0C20658C" w14:textId="52D777F9" w:rsidR="000D6092" w:rsidRPr="000D6092" w:rsidDel="00AC1E3F" w:rsidRDefault="000D6092" w:rsidP="00FB32F4">
      <w:pPr>
        <w:numPr>
          <w:ilvl w:val="1"/>
          <w:numId w:val="67"/>
        </w:numPr>
        <w:ind w:left="1440"/>
        <w:rPr>
          <w:del w:id="1491" w:author="Thar Adeleh" w:date="2024-08-14T13:36:00Z" w16du:dateUtc="2024-08-14T10:36:00Z"/>
          <w:szCs w:val="24"/>
        </w:rPr>
      </w:pPr>
      <w:del w:id="1492" w:author="Thar Adeleh" w:date="2024-08-14T13:36:00Z" w16du:dateUtc="2024-08-14T10:36:00Z">
        <w:r w:rsidRPr="000D6092" w:rsidDel="00AC1E3F">
          <w:rPr>
            <w:szCs w:val="24"/>
          </w:rPr>
          <w:delText>The offender’s rehabilitation</w:delText>
        </w:r>
        <w:r w:rsidR="00B70BF2" w:rsidDel="00AC1E3F">
          <w:rPr>
            <w:szCs w:val="24"/>
          </w:rPr>
          <w:delText>.</w:delText>
        </w:r>
      </w:del>
    </w:p>
    <w:p w14:paraId="51E46E05" w14:textId="202EE576" w:rsidR="000D6092" w:rsidRPr="00A446D2" w:rsidDel="00AC1E3F" w:rsidRDefault="000D6092" w:rsidP="00E7308C">
      <w:pPr>
        <w:numPr>
          <w:ilvl w:val="1"/>
          <w:numId w:val="67"/>
        </w:numPr>
        <w:ind w:left="1440"/>
        <w:rPr>
          <w:del w:id="1493" w:author="Thar Adeleh" w:date="2024-08-14T13:36:00Z" w16du:dateUtc="2024-08-14T10:36:00Z"/>
          <w:b/>
          <w:szCs w:val="24"/>
        </w:rPr>
      </w:pPr>
      <w:del w:id="1494" w:author="Thar Adeleh" w:date="2024-08-14T13:36:00Z" w16du:dateUtc="2024-08-14T10:36:00Z">
        <w:r w:rsidRPr="00A446D2" w:rsidDel="00AC1E3F">
          <w:rPr>
            <w:b/>
            <w:szCs w:val="24"/>
          </w:rPr>
          <w:delText>The seriousness of the crime and the offender’s criminal history</w:delText>
        </w:r>
        <w:r w:rsidR="00B70BF2" w:rsidDel="00AC1E3F">
          <w:rPr>
            <w:b/>
            <w:szCs w:val="24"/>
          </w:rPr>
          <w:delText>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435D9E91" w14:textId="58DFF3C8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495" w:author="Thar Adeleh" w:date="2024-08-14T13:36:00Z" w16du:dateUtc="2024-08-14T10:36:00Z"/>
          <w:szCs w:val="24"/>
        </w:rPr>
      </w:pPr>
      <w:del w:id="1496" w:author="Thar Adeleh" w:date="2024-08-14T13:36:00Z" w16du:dateUtc="2024-08-14T10:36:00Z">
        <w:r w:rsidRPr="000D6092" w:rsidDel="00AC1E3F">
          <w:rPr>
            <w:szCs w:val="24"/>
          </w:rPr>
          <w:delText>The threat that the offender poses to the public.</w:delText>
        </w:r>
      </w:del>
    </w:p>
    <w:p w14:paraId="7998F7F7" w14:textId="71B7F19D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497" w:author="Thar Adeleh" w:date="2024-08-14T13:36:00Z" w16du:dateUtc="2024-08-14T10:36:00Z"/>
          <w:szCs w:val="24"/>
        </w:rPr>
      </w:pPr>
      <w:del w:id="1498" w:author="Thar Adeleh" w:date="2024-08-14T13:36:00Z" w16du:dateUtc="2024-08-14T10:36:00Z">
        <w:r w:rsidRPr="000D6092" w:rsidDel="00AC1E3F">
          <w:rPr>
            <w:szCs w:val="24"/>
          </w:rPr>
          <w:delText>The capacity of state prisons and jails</w:delText>
        </w:r>
        <w:r w:rsidR="00F16436" w:rsidDel="00AC1E3F">
          <w:rPr>
            <w:szCs w:val="24"/>
          </w:rPr>
          <w:delText>.</w:delText>
        </w:r>
      </w:del>
    </w:p>
    <w:p w14:paraId="7C6DB005" w14:textId="38BCF8D1" w:rsidR="000D6092" w:rsidRPr="000D6092" w:rsidDel="00AC1E3F" w:rsidRDefault="000D6092" w:rsidP="000D6092">
      <w:pPr>
        <w:rPr>
          <w:del w:id="1499" w:author="Thar Adeleh" w:date="2024-08-14T13:36:00Z" w16du:dateUtc="2024-08-14T10:36:00Z"/>
          <w:szCs w:val="24"/>
        </w:rPr>
      </w:pPr>
    </w:p>
    <w:p w14:paraId="1706A23C" w14:textId="1C14F5A9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00" w:author="Thar Adeleh" w:date="2024-08-14T13:36:00Z" w16du:dateUtc="2024-08-14T10:36:00Z"/>
          <w:szCs w:val="24"/>
        </w:rPr>
      </w:pPr>
      <w:del w:id="1501" w:author="Thar Adeleh" w:date="2024-08-14T13:36:00Z" w16du:dateUtc="2024-08-14T10:36:00Z">
        <w:r w:rsidRPr="000D6092" w:rsidDel="00AC1E3F">
          <w:rPr>
            <w:szCs w:val="24"/>
          </w:rPr>
          <w:delText>What philosophy of punishment provides the justification for indeterminate sentencing?</w:delText>
        </w:r>
      </w:del>
    </w:p>
    <w:p w14:paraId="748A995B" w14:textId="472DDC65" w:rsidR="000D6092" w:rsidRPr="00A446D2" w:rsidDel="00AC1E3F" w:rsidRDefault="000D6092" w:rsidP="00E7308C">
      <w:pPr>
        <w:numPr>
          <w:ilvl w:val="1"/>
          <w:numId w:val="67"/>
        </w:numPr>
        <w:ind w:left="1440"/>
        <w:rPr>
          <w:del w:id="1502" w:author="Thar Adeleh" w:date="2024-08-14T13:36:00Z" w16du:dateUtc="2024-08-14T10:36:00Z"/>
          <w:b/>
          <w:szCs w:val="24"/>
        </w:rPr>
      </w:pPr>
      <w:del w:id="1503" w:author="Thar Adeleh" w:date="2024-08-14T13:36:00Z" w16du:dateUtc="2024-08-14T10:36:00Z">
        <w:r w:rsidRPr="00A446D2" w:rsidDel="00AC1E3F">
          <w:rPr>
            <w:b/>
            <w:szCs w:val="24"/>
          </w:rPr>
          <w:delText>Rehabilitation</w:delText>
        </w:r>
        <w:r w:rsidR="00F16436" w:rsidDel="00AC1E3F">
          <w:rPr>
            <w:b/>
            <w:szCs w:val="24"/>
          </w:rPr>
          <w:delText>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042A35CB" w14:textId="2FF3757F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04" w:author="Thar Adeleh" w:date="2024-08-14T13:36:00Z" w16du:dateUtc="2024-08-14T10:36:00Z"/>
          <w:szCs w:val="24"/>
        </w:rPr>
      </w:pPr>
      <w:del w:id="1505" w:author="Thar Adeleh" w:date="2024-08-14T13:36:00Z" w16du:dateUtc="2024-08-14T10:36:00Z">
        <w:r w:rsidRPr="000D6092" w:rsidDel="00AC1E3F">
          <w:rPr>
            <w:szCs w:val="24"/>
          </w:rPr>
          <w:delText>Retribution</w:delText>
        </w:r>
        <w:r w:rsidR="00F16436" w:rsidDel="00AC1E3F">
          <w:rPr>
            <w:szCs w:val="24"/>
          </w:rPr>
          <w:delText>.</w:delText>
        </w:r>
      </w:del>
    </w:p>
    <w:p w14:paraId="625E586D" w14:textId="0FFBC28B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06" w:author="Thar Adeleh" w:date="2024-08-14T13:36:00Z" w16du:dateUtc="2024-08-14T10:36:00Z"/>
          <w:szCs w:val="24"/>
        </w:rPr>
      </w:pPr>
      <w:del w:id="1507" w:author="Thar Adeleh" w:date="2024-08-14T13:36:00Z" w16du:dateUtc="2024-08-14T10:36:00Z">
        <w:r w:rsidRPr="000D6092" w:rsidDel="00AC1E3F">
          <w:rPr>
            <w:szCs w:val="24"/>
          </w:rPr>
          <w:delText>Incapacitation</w:delText>
        </w:r>
        <w:r w:rsidR="00F16436" w:rsidDel="00AC1E3F">
          <w:rPr>
            <w:szCs w:val="24"/>
          </w:rPr>
          <w:delText>.</w:delText>
        </w:r>
      </w:del>
    </w:p>
    <w:p w14:paraId="587349D4" w14:textId="062C7435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08" w:author="Thar Adeleh" w:date="2024-08-14T13:36:00Z" w16du:dateUtc="2024-08-14T10:36:00Z"/>
          <w:szCs w:val="24"/>
        </w:rPr>
      </w:pPr>
      <w:del w:id="1509" w:author="Thar Adeleh" w:date="2024-08-14T13:36:00Z" w16du:dateUtc="2024-08-14T10:36:00Z">
        <w:r w:rsidRPr="000D6092" w:rsidDel="00AC1E3F">
          <w:rPr>
            <w:szCs w:val="24"/>
          </w:rPr>
          <w:delText>Deterrence</w:delText>
        </w:r>
        <w:r w:rsidR="00F16436" w:rsidDel="00AC1E3F">
          <w:rPr>
            <w:szCs w:val="24"/>
          </w:rPr>
          <w:delText>.</w:delText>
        </w:r>
      </w:del>
    </w:p>
    <w:p w14:paraId="59E429FF" w14:textId="7272D65D" w:rsidR="000D6092" w:rsidRPr="000D6092" w:rsidDel="00AC1E3F" w:rsidRDefault="000D6092" w:rsidP="000D6092">
      <w:pPr>
        <w:rPr>
          <w:del w:id="1510" w:author="Thar Adeleh" w:date="2024-08-14T13:36:00Z" w16du:dateUtc="2024-08-14T10:36:00Z"/>
          <w:szCs w:val="24"/>
        </w:rPr>
      </w:pPr>
    </w:p>
    <w:p w14:paraId="212C0FA1" w14:textId="40BA7ECD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11" w:author="Thar Adeleh" w:date="2024-08-14T13:36:00Z" w16du:dateUtc="2024-08-14T10:36:00Z"/>
          <w:szCs w:val="24"/>
        </w:rPr>
      </w:pPr>
      <w:del w:id="1512" w:author="Thar Adeleh" w:date="2024-08-14T13:36:00Z" w16du:dateUtc="2024-08-14T10:36:00Z">
        <w:r w:rsidRPr="000D6092" w:rsidDel="00AC1E3F">
          <w:rPr>
            <w:szCs w:val="24"/>
          </w:rPr>
          <w:delText>Liberals and Conservatives agreed on one point about sentencing policies in the 1970s and 1980s. Which of the following best describes the area of agreement?</w:delText>
        </w:r>
      </w:del>
    </w:p>
    <w:p w14:paraId="32604DDC" w14:textId="72068985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13" w:author="Thar Adeleh" w:date="2024-08-14T13:36:00Z" w16du:dateUtc="2024-08-14T10:36:00Z"/>
          <w:szCs w:val="24"/>
        </w:rPr>
      </w:pPr>
      <w:del w:id="1514" w:author="Thar Adeleh" w:date="2024-08-14T13:36:00Z" w16du:dateUtc="2024-08-14T10:36:00Z">
        <w:r w:rsidRPr="000D6092" w:rsidDel="00AC1E3F">
          <w:rPr>
            <w:szCs w:val="24"/>
          </w:rPr>
          <w:delText xml:space="preserve">There was too little discretion in the system. </w:delText>
        </w:r>
      </w:del>
    </w:p>
    <w:p w14:paraId="3397B781" w14:textId="6A082E9E" w:rsidR="000D6092" w:rsidRPr="00FB32F4" w:rsidDel="00AC1E3F" w:rsidRDefault="000D6092" w:rsidP="00E7308C">
      <w:pPr>
        <w:numPr>
          <w:ilvl w:val="1"/>
          <w:numId w:val="67"/>
        </w:numPr>
        <w:ind w:left="1440"/>
        <w:rPr>
          <w:del w:id="1515" w:author="Thar Adeleh" w:date="2024-08-14T13:36:00Z" w16du:dateUtc="2024-08-14T10:36:00Z"/>
          <w:szCs w:val="24"/>
        </w:rPr>
      </w:pPr>
      <w:del w:id="1516" w:author="Thar Adeleh" w:date="2024-08-14T13:36:00Z" w16du:dateUtc="2024-08-14T10:36:00Z">
        <w:r w:rsidRPr="00FB32F4" w:rsidDel="00AC1E3F">
          <w:rPr>
            <w:szCs w:val="24"/>
          </w:rPr>
          <w:delText>Judges and correctional officials needed more flexibility to decide punishment.</w:delText>
        </w:r>
      </w:del>
    </w:p>
    <w:p w14:paraId="5E67ADBF" w14:textId="732C2866" w:rsidR="000D6092" w:rsidRPr="00A446D2" w:rsidDel="00AC1E3F" w:rsidRDefault="000D6092" w:rsidP="00E7308C">
      <w:pPr>
        <w:numPr>
          <w:ilvl w:val="1"/>
          <w:numId w:val="67"/>
        </w:numPr>
        <w:ind w:left="1440"/>
        <w:rPr>
          <w:del w:id="1517" w:author="Thar Adeleh" w:date="2024-08-14T13:36:00Z" w16du:dateUtc="2024-08-14T10:36:00Z"/>
          <w:b/>
          <w:szCs w:val="24"/>
        </w:rPr>
      </w:pPr>
      <w:del w:id="1518" w:author="Thar Adeleh" w:date="2024-08-14T13:36:00Z" w16du:dateUtc="2024-08-14T10:36:00Z">
        <w:r w:rsidRPr="00A446D2" w:rsidDel="00AC1E3F">
          <w:rPr>
            <w:b/>
            <w:szCs w:val="24"/>
          </w:rPr>
          <w:delText>There was too much discretion in the system.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4A816914" w14:textId="02983A08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19" w:author="Thar Adeleh" w:date="2024-08-14T13:36:00Z" w16du:dateUtc="2024-08-14T10:36:00Z"/>
          <w:szCs w:val="24"/>
        </w:rPr>
      </w:pPr>
      <w:del w:id="1520" w:author="Thar Adeleh" w:date="2024-08-14T13:36:00Z" w16du:dateUtc="2024-08-14T10:36:00Z">
        <w:r w:rsidRPr="000D6092" w:rsidDel="00AC1E3F">
          <w:rPr>
            <w:szCs w:val="24"/>
          </w:rPr>
          <w:delText>Increasing spending on rehabilitation would be more cost-effective than imprisonment.</w:delText>
        </w:r>
      </w:del>
    </w:p>
    <w:p w14:paraId="3EAAB494" w14:textId="24F706D9" w:rsidR="000D6092" w:rsidRPr="000D6092" w:rsidDel="00AC1E3F" w:rsidRDefault="000D6092" w:rsidP="000D6092">
      <w:pPr>
        <w:rPr>
          <w:del w:id="1521" w:author="Thar Adeleh" w:date="2024-08-14T13:36:00Z" w16du:dateUtc="2024-08-14T10:36:00Z"/>
          <w:szCs w:val="24"/>
        </w:rPr>
      </w:pPr>
    </w:p>
    <w:p w14:paraId="35DE5D98" w14:textId="75E96166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22" w:author="Thar Adeleh" w:date="2024-08-14T13:36:00Z" w16du:dateUtc="2024-08-14T10:36:00Z"/>
          <w:szCs w:val="24"/>
        </w:rPr>
      </w:pPr>
      <w:del w:id="1523" w:author="Thar Adeleh" w:date="2024-08-14T13:36:00Z" w16du:dateUtc="2024-08-14T10:36:00Z">
        <w:r w:rsidRPr="000D6092" w:rsidDel="00AC1E3F">
          <w:rPr>
            <w:szCs w:val="24"/>
          </w:rPr>
          <w:delText xml:space="preserve">Which of these sentencing reforms reduced discretion in </w:delText>
        </w:r>
        <w:r w:rsidRPr="000D6092" w:rsidDel="00AC1E3F">
          <w:rPr>
            <w:i/>
            <w:szCs w:val="24"/>
          </w:rPr>
          <w:delText>release decisions</w:delText>
        </w:r>
        <w:r w:rsidRPr="000D6092" w:rsidDel="00AC1E3F">
          <w:rPr>
            <w:szCs w:val="24"/>
          </w:rPr>
          <w:delText>, like parole?</w:delText>
        </w:r>
      </w:del>
    </w:p>
    <w:p w14:paraId="2EB9632A" w14:textId="562E943C" w:rsidR="000D6092" w:rsidRPr="00A446D2" w:rsidDel="00AC1E3F" w:rsidRDefault="000D6092" w:rsidP="00E7308C">
      <w:pPr>
        <w:numPr>
          <w:ilvl w:val="1"/>
          <w:numId w:val="67"/>
        </w:numPr>
        <w:ind w:left="1440"/>
        <w:rPr>
          <w:del w:id="1524" w:author="Thar Adeleh" w:date="2024-08-14T13:36:00Z" w16du:dateUtc="2024-08-14T10:36:00Z"/>
          <w:b/>
          <w:szCs w:val="24"/>
        </w:rPr>
      </w:pPr>
      <w:del w:id="1525" w:author="Thar Adeleh" w:date="2024-08-14T13:36:00Z" w16du:dateUtc="2024-08-14T10:36:00Z">
        <w:r w:rsidRPr="00A446D2" w:rsidDel="00AC1E3F">
          <w:rPr>
            <w:b/>
            <w:szCs w:val="24"/>
          </w:rPr>
          <w:delText>Determinate sentencing</w:delText>
        </w:r>
        <w:r w:rsidR="00F16436" w:rsidDel="00AC1E3F">
          <w:rPr>
            <w:b/>
            <w:szCs w:val="24"/>
          </w:rPr>
          <w:delText>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191E1F06" w14:textId="3E9B9800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26" w:author="Thar Adeleh" w:date="2024-08-14T13:36:00Z" w16du:dateUtc="2024-08-14T10:36:00Z"/>
          <w:szCs w:val="24"/>
        </w:rPr>
      </w:pPr>
      <w:del w:id="1527" w:author="Thar Adeleh" w:date="2024-08-14T13:36:00Z" w16du:dateUtc="2024-08-14T10:36:00Z">
        <w:r w:rsidRPr="000D6092" w:rsidDel="00AC1E3F">
          <w:rPr>
            <w:szCs w:val="24"/>
          </w:rPr>
          <w:delText>Presumptive sentencing</w:delText>
        </w:r>
        <w:r w:rsidR="00F16436" w:rsidDel="00AC1E3F">
          <w:rPr>
            <w:szCs w:val="24"/>
          </w:rPr>
          <w:delText>.</w:delText>
        </w:r>
      </w:del>
    </w:p>
    <w:p w14:paraId="3398D7B6" w14:textId="7DE1EA53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28" w:author="Thar Adeleh" w:date="2024-08-14T13:36:00Z" w16du:dateUtc="2024-08-14T10:36:00Z"/>
          <w:szCs w:val="24"/>
        </w:rPr>
      </w:pPr>
      <w:del w:id="1529" w:author="Thar Adeleh" w:date="2024-08-14T13:36:00Z" w16du:dateUtc="2024-08-14T10:36:00Z">
        <w:r w:rsidRPr="000D6092" w:rsidDel="00AC1E3F">
          <w:rPr>
            <w:szCs w:val="24"/>
          </w:rPr>
          <w:delText>Sentencing guidelines</w:delText>
        </w:r>
        <w:r w:rsidR="00F16436" w:rsidDel="00AC1E3F">
          <w:rPr>
            <w:szCs w:val="24"/>
          </w:rPr>
          <w:delText>.</w:delText>
        </w:r>
      </w:del>
    </w:p>
    <w:p w14:paraId="0998333E" w14:textId="676CA34D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30" w:author="Thar Adeleh" w:date="2024-08-14T13:36:00Z" w16du:dateUtc="2024-08-14T10:36:00Z"/>
          <w:szCs w:val="24"/>
        </w:rPr>
      </w:pPr>
      <w:del w:id="1531" w:author="Thar Adeleh" w:date="2024-08-14T13:36:00Z" w16du:dateUtc="2024-08-14T10:36:00Z">
        <w:r w:rsidRPr="000D6092" w:rsidDel="00AC1E3F">
          <w:rPr>
            <w:szCs w:val="24"/>
          </w:rPr>
          <w:delText>Indeterminate sentencing</w:delText>
        </w:r>
        <w:r w:rsidR="00F16436" w:rsidDel="00AC1E3F">
          <w:rPr>
            <w:szCs w:val="24"/>
          </w:rPr>
          <w:delText>.</w:delText>
        </w:r>
      </w:del>
    </w:p>
    <w:p w14:paraId="2EF287FF" w14:textId="4DC1A1B4" w:rsidR="000D6092" w:rsidRPr="000D6092" w:rsidDel="00AC1E3F" w:rsidRDefault="000D6092" w:rsidP="000D6092">
      <w:pPr>
        <w:rPr>
          <w:del w:id="1532" w:author="Thar Adeleh" w:date="2024-08-14T13:36:00Z" w16du:dateUtc="2024-08-14T10:36:00Z"/>
          <w:szCs w:val="24"/>
        </w:rPr>
      </w:pPr>
    </w:p>
    <w:p w14:paraId="29581D80" w14:textId="7B0934C4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33" w:author="Thar Adeleh" w:date="2024-08-14T13:36:00Z" w16du:dateUtc="2024-08-14T10:36:00Z"/>
          <w:szCs w:val="24"/>
        </w:rPr>
      </w:pPr>
      <w:del w:id="1534" w:author="Thar Adeleh" w:date="2024-08-14T13:36:00Z" w16du:dateUtc="2024-08-14T10:36:00Z">
        <w:r w:rsidRPr="000D6092" w:rsidDel="00AC1E3F">
          <w:rPr>
            <w:szCs w:val="24"/>
          </w:rPr>
          <w:delText xml:space="preserve">What was unconstitutional about the sentences ordered in the </w:delText>
        </w:r>
        <w:r w:rsidRPr="000D6092" w:rsidDel="00AC1E3F">
          <w:rPr>
            <w:i/>
            <w:szCs w:val="24"/>
          </w:rPr>
          <w:delText>Blakely</w:delText>
        </w:r>
        <w:r w:rsidRPr="000D6092" w:rsidDel="00AC1E3F">
          <w:rPr>
            <w:szCs w:val="24"/>
          </w:rPr>
          <w:delText xml:space="preserve"> and </w:delText>
        </w:r>
        <w:r w:rsidRPr="000D6092" w:rsidDel="00AC1E3F">
          <w:rPr>
            <w:i/>
            <w:szCs w:val="24"/>
          </w:rPr>
          <w:delText>Booker</w:delText>
        </w:r>
        <w:r w:rsidRPr="000D6092" w:rsidDel="00AC1E3F">
          <w:rPr>
            <w:szCs w:val="24"/>
          </w:rPr>
          <w:delText xml:space="preserve"> cases?</w:delText>
        </w:r>
      </w:del>
    </w:p>
    <w:p w14:paraId="34708580" w14:textId="0F7FE7FB" w:rsidR="000D6092" w:rsidRPr="00A446D2" w:rsidDel="00AC1E3F" w:rsidRDefault="000D6092" w:rsidP="00E7308C">
      <w:pPr>
        <w:numPr>
          <w:ilvl w:val="1"/>
          <w:numId w:val="67"/>
        </w:numPr>
        <w:ind w:left="1440"/>
        <w:rPr>
          <w:del w:id="1535" w:author="Thar Adeleh" w:date="2024-08-14T13:36:00Z" w16du:dateUtc="2024-08-14T10:36:00Z"/>
          <w:b/>
          <w:szCs w:val="24"/>
        </w:rPr>
      </w:pPr>
      <w:del w:id="1536" w:author="Thar Adeleh" w:date="2024-08-14T13:36:00Z" w16du:dateUtc="2024-08-14T10:36:00Z">
        <w:r w:rsidRPr="00A446D2" w:rsidDel="00AC1E3F">
          <w:rPr>
            <w:b/>
            <w:szCs w:val="24"/>
          </w:rPr>
          <w:delText>They were based on facts that were proven at the sentence hearing.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5BBE5CB6" w14:textId="658C9C57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37" w:author="Thar Adeleh" w:date="2024-08-14T13:36:00Z" w16du:dateUtc="2024-08-14T10:36:00Z"/>
          <w:szCs w:val="24"/>
        </w:rPr>
      </w:pPr>
      <w:del w:id="1538" w:author="Thar Adeleh" w:date="2024-08-14T13:36:00Z" w16du:dateUtc="2024-08-14T10:36:00Z">
        <w:r w:rsidRPr="000D6092" w:rsidDel="00AC1E3F">
          <w:rPr>
            <w:szCs w:val="24"/>
          </w:rPr>
          <w:delText>They were longer than was allowed by law at the time.</w:delText>
        </w:r>
      </w:del>
    </w:p>
    <w:p w14:paraId="30F78A75" w14:textId="12A79274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39" w:author="Thar Adeleh" w:date="2024-08-14T13:36:00Z" w16du:dateUtc="2024-08-14T10:36:00Z"/>
          <w:szCs w:val="24"/>
        </w:rPr>
      </w:pPr>
      <w:del w:id="1540" w:author="Thar Adeleh" w:date="2024-08-14T13:36:00Z" w16du:dateUtc="2024-08-14T10:36:00Z">
        <w:r w:rsidRPr="000D6092" w:rsidDel="00AC1E3F">
          <w:rPr>
            <w:szCs w:val="24"/>
          </w:rPr>
          <w:delText xml:space="preserve">They were based on evidence that was later found </w:delText>
        </w:r>
        <w:r w:rsidR="00F16436" w:rsidRPr="000D6092" w:rsidDel="00AC1E3F">
          <w:rPr>
            <w:szCs w:val="24"/>
          </w:rPr>
          <w:delText xml:space="preserve">not </w:delText>
        </w:r>
        <w:r w:rsidRPr="000D6092" w:rsidDel="00AC1E3F">
          <w:rPr>
            <w:szCs w:val="24"/>
          </w:rPr>
          <w:delText>to be true.</w:delText>
        </w:r>
      </w:del>
    </w:p>
    <w:p w14:paraId="23878A44" w14:textId="36E7BDEF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41" w:author="Thar Adeleh" w:date="2024-08-14T13:36:00Z" w16du:dateUtc="2024-08-14T10:36:00Z"/>
          <w:szCs w:val="24"/>
        </w:rPr>
      </w:pPr>
      <w:del w:id="1542" w:author="Thar Adeleh" w:date="2024-08-14T13:36:00Z" w16du:dateUtc="2024-08-14T10:36:00Z">
        <w:r w:rsidRPr="000D6092" w:rsidDel="00AC1E3F">
          <w:rPr>
            <w:szCs w:val="24"/>
          </w:rPr>
          <w:delText>They were based on evidence that the juries in these cases did not hear.</w:delText>
        </w:r>
      </w:del>
    </w:p>
    <w:p w14:paraId="21D00B6D" w14:textId="736E426D" w:rsidR="000D6092" w:rsidRPr="000D6092" w:rsidDel="00AC1E3F" w:rsidRDefault="000D6092" w:rsidP="000D6092">
      <w:pPr>
        <w:rPr>
          <w:del w:id="1543" w:author="Thar Adeleh" w:date="2024-08-14T13:36:00Z" w16du:dateUtc="2024-08-14T10:36:00Z"/>
          <w:szCs w:val="24"/>
        </w:rPr>
      </w:pPr>
    </w:p>
    <w:p w14:paraId="45531B54" w14:textId="06CE839F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44" w:author="Thar Adeleh" w:date="2024-08-14T13:36:00Z" w16du:dateUtc="2024-08-14T10:36:00Z"/>
          <w:szCs w:val="24"/>
        </w:rPr>
      </w:pPr>
      <w:del w:id="1545" w:author="Thar Adeleh" w:date="2024-08-14T13:36:00Z" w16du:dateUtc="2024-08-14T10:36:00Z">
        <w:r w:rsidRPr="000D6092" w:rsidDel="00AC1E3F">
          <w:rPr>
            <w:szCs w:val="24"/>
          </w:rPr>
          <w:delText xml:space="preserve">How did the </w:delText>
        </w:r>
        <w:r w:rsidRPr="000D6092" w:rsidDel="00AC1E3F">
          <w:rPr>
            <w:i/>
            <w:szCs w:val="24"/>
          </w:rPr>
          <w:delText>Blakely</w:delText>
        </w:r>
        <w:r w:rsidRPr="000D6092" w:rsidDel="00AC1E3F">
          <w:rPr>
            <w:szCs w:val="24"/>
          </w:rPr>
          <w:delText xml:space="preserve"> ruling affect sentencing laws in Washington and other states?</w:delText>
        </w:r>
      </w:del>
    </w:p>
    <w:p w14:paraId="204C5157" w14:textId="7040B052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46" w:author="Thar Adeleh" w:date="2024-08-14T13:36:00Z" w16du:dateUtc="2024-08-14T10:36:00Z"/>
          <w:szCs w:val="24"/>
        </w:rPr>
      </w:pPr>
      <w:del w:id="1547" w:author="Thar Adeleh" w:date="2024-08-14T13:36:00Z" w16du:dateUtc="2024-08-14T10:36:00Z">
        <w:r w:rsidRPr="000D6092" w:rsidDel="00AC1E3F">
          <w:rPr>
            <w:szCs w:val="24"/>
          </w:rPr>
          <w:delText>Most states’ sentencing guidelines were unconstitutional and are no longer in effect.</w:delText>
        </w:r>
      </w:del>
    </w:p>
    <w:p w14:paraId="2AD938B2" w14:textId="45ABB5CD" w:rsidR="000D6092" w:rsidRPr="00A446D2" w:rsidDel="00AC1E3F" w:rsidRDefault="00F16436" w:rsidP="00E7308C">
      <w:pPr>
        <w:numPr>
          <w:ilvl w:val="1"/>
          <w:numId w:val="67"/>
        </w:numPr>
        <w:ind w:left="1440"/>
        <w:rPr>
          <w:del w:id="1548" w:author="Thar Adeleh" w:date="2024-08-14T13:36:00Z" w16du:dateUtc="2024-08-14T10:36:00Z"/>
          <w:b/>
          <w:szCs w:val="24"/>
        </w:rPr>
      </w:pPr>
      <w:del w:id="1549" w:author="Thar Adeleh" w:date="2024-08-14T13:36:00Z" w16du:dateUtc="2024-08-14T10:36:00Z">
        <w:r w:rsidDel="00AC1E3F">
          <w:rPr>
            <w:b/>
            <w:szCs w:val="24"/>
          </w:rPr>
          <w:delText>F</w:delText>
        </w:r>
        <w:r w:rsidR="000D6092" w:rsidRPr="00A446D2" w:rsidDel="00AC1E3F">
          <w:rPr>
            <w:b/>
            <w:szCs w:val="24"/>
          </w:rPr>
          <w:delText>or any additional evidence to be used to increase the length of a prison sentence, prosecutors must present that evidence along with the criminal charges.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6A60C014" w14:textId="77949881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50" w:author="Thar Adeleh" w:date="2024-08-14T13:36:00Z" w16du:dateUtc="2024-08-14T10:36:00Z"/>
          <w:szCs w:val="24"/>
        </w:rPr>
      </w:pPr>
      <w:del w:id="1551" w:author="Thar Adeleh" w:date="2024-08-14T13:36:00Z" w16du:dateUtc="2024-08-14T10:36:00Z">
        <w:r w:rsidRPr="000D6092" w:rsidDel="00AC1E3F">
          <w:rPr>
            <w:szCs w:val="24"/>
          </w:rPr>
          <w:delText>Judges cannot sentence any offender to more time in prison than the sentencing guideline range allows for the conviction offense.</w:delText>
        </w:r>
      </w:del>
    </w:p>
    <w:p w14:paraId="1CB5C10B" w14:textId="40A62A10" w:rsidR="000D6092" w:rsidDel="00AC1E3F" w:rsidRDefault="000D6092" w:rsidP="00E7308C">
      <w:pPr>
        <w:numPr>
          <w:ilvl w:val="1"/>
          <w:numId w:val="67"/>
        </w:numPr>
        <w:ind w:left="1440"/>
        <w:rPr>
          <w:del w:id="1552" w:author="Thar Adeleh" w:date="2024-08-14T13:36:00Z" w16du:dateUtc="2024-08-14T10:36:00Z"/>
          <w:szCs w:val="24"/>
        </w:rPr>
      </w:pPr>
      <w:del w:id="1553" w:author="Thar Adeleh" w:date="2024-08-14T13:36:00Z" w16du:dateUtc="2024-08-14T10:36:00Z">
        <w:r w:rsidRPr="000D6092" w:rsidDel="00AC1E3F">
          <w:rPr>
            <w:szCs w:val="24"/>
          </w:rPr>
          <w:delText xml:space="preserve">Washington and other states may continue to use sentencing guidelines, but they are advisory only; judges are not required to follow them. </w:delText>
        </w:r>
      </w:del>
    </w:p>
    <w:p w14:paraId="5F1407C3" w14:textId="41A88446" w:rsidR="00C0504F" w:rsidRPr="000D6092" w:rsidDel="00AC1E3F" w:rsidRDefault="00C0504F" w:rsidP="00C0504F">
      <w:pPr>
        <w:rPr>
          <w:del w:id="1554" w:author="Thar Adeleh" w:date="2024-08-14T13:36:00Z" w16du:dateUtc="2024-08-14T10:36:00Z"/>
          <w:szCs w:val="24"/>
        </w:rPr>
      </w:pPr>
    </w:p>
    <w:p w14:paraId="03BB8D8E" w14:textId="78E750CF" w:rsidR="000D6092" w:rsidRPr="000D6092" w:rsidDel="00AC1E3F" w:rsidRDefault="000D6092" w:rsidP="000D6092">
      <w:pPr>
        <w:rPr>
          <w:del w:id="1555" w:author="Thar Adeleh" w:date="2024-08-14T13:36:00Z" w16du:dateUtc="2024-08-14T10:36:00Z"/>
          <w:szCs w:val="24"/>
        </w:rPr>
      </w:pPr>
    </w:p>
    <w:p w14:paraId="4D3229CC" w14:textId="67D632F5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56" w:author="Thar Adeleh" w:date="2024-08-14T13:36:00Z" w16du:dateUtc="2024-08-14T10:36:00Z"/>
          <w:szCs w:val="24"/>
        </w:rPr>
      </w:pPr>
      <w:del w:id="1557" w:author="Thar Adeleh" w:date="2024-08-14T13:36:00Z" w16du:dateUtc="2024-08-14T10:36:00Z">
        <w:r w:rsidRPr="000D6092" w:rsidDel="00AC1E3F">
          <w:rPr>
            <w:szCs w:val="24"/>
          </w:rPr>
          <w:delText>Under presumptive sentencing guidelines, sentences outside the recommended range are called</w:delText>
        </w:r>
      </w:del>
    </w:p>
    <w:p w14:paraId="187A4D34" w14:textId="520FC656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58" w:author="Thar Adeleh" w:date="2024-08-14T13:36:00Z" w16du:dateUtc="2024-08-14T10:36:00Z"/>
          <w:szCs w:val="24"/>
        </w:rPr>
      </w:pPr>
      <w:del w:id="1559" w:author="Thar Adeleh" w:date="2024-08-14T13:36:00Z" w16du:dateUtc="2024-08-14T10:36:00Z">
        <w:r w:rsidRPr="000D6092" w:rsidDel="00AC1E3F">
          <w:rPr>
            <w:szCs w:val="24"/>
          </w:rPr>
          <w:delText>Illegal sentences.</w:delText>
        </w:r>
      </w:del>
    </w:p>
    <w:p w14:paraId="26F0926B" w14:textId="072BA161" w:rsidR="000D6092" w:rsidRPr="00A446D2" w:rsidDel="00AC1E3F" w:rsidRDefault="000D6092" w:rsidP="00E7308C">
      <w:pPr>
        <w:numPr>
          <w:ilvl w:val="1"/>
          <w:numId w:val="67"/>
        </w:numPr>
        <w:ind w:left="1440"/>
        <w:rPr>
          <w:del w:id="1560" w:author="Thar Adeleh" w:date="2024-08-14T13:36:00Z" w16du:dateUtc="2024-08-14T10:36:00Z"/>
          <w:b/>
          <w:szCs w:val="24"/>
        </w:rPr>
      </w:pPr>
      <w:del w:id="1561" w:author="Thar Adeleh" w:date="2024-08-14T13:36:00Z" w16du:dateUtc="2024-08-14T10:36:00Z">
        <w:r w:rsidRPr="00A446D2" w:rsidDel="00AC1E3F">
          <w:rPr>
            <w:b/>
            <w:szCs w:val="24"/>
          </w:rPr>
          <w:delText>Departure sentences.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762DD421" w14:textId="75FF288B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62" w:author="Thar Adeleh" w:date="2024-08-14T13:36:00Z" w16du:dateUtc="2024-08-14T10:36:00Z"/>
          <w:szCs w:val="24"/>
        </w:rPr>
      </w:pPr>
      <w:del w:id="1563" w:author="Thar Adeleh" w:date="2024-08-14T13:36:00Z" w16du:dateUtc="2024-08-14T10:36:00Z">
        <w:r w:rsidRPr="000D6092" w:rsidDel="00AC1E3F">
          <w:rPr>
            <w:szCs w:val="24"/>
          </w:rPr>
          <w:delText>Disparity sentences.</w:delText>
        </w:r>
      </w:del>
    </w:p>
    <w:p w14:paraId="572FFE35" w14:textId="5AD084E0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64" w:author="Thar Adeleh" w:date="2024-08-14T13:36:00Z" w16du:dateUtc="2024-08-14T10:36:00Z"/>
          <w:szCs w:val="24"/>
        </w:rPr>
      </w:pPr>
      <w:del w:id="1565" w:author="Thar Adeleh" w:date="2024-08-14T13:36:00Z" w16du:dateUtc="2024-08-14T10:36:00Z">
        <w:r w:rsidRPr="000D6092" w:rsidDel="00AC1E3F">
          <w:rPr>
            <w:szCs w:val="24"/>
          </w:rPr>
          <w:delText>Discretionary sentences.</w:delText>
        </w:r>
      </w:del>
    </w:p>
    <w:p w14:paraId="673819C8" w14:textId="0C866A3B" w:rsidR="000D6092" w:rsidRPr="000D6092" w:rsidDel="00AC1E3F" w:rsidRDefault="000D6092" w:rsidP="000D6092">
      <w:pPr>
        <w:rPr>
          <w:del w:id="1566" w:author="Thar Adeleh" w:date="2024-08-14T13:36:00Z" w16du:dateUtc="2024-08-14T10:36:00Z"/>
          <w:szCs w:val="24"/>
        </w:rPr>
      </w:pPr>
    </w:p>
    <w:p w14:paraId="6E420863" w14:textId="5B27EF94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67" w:author="Thar Adeleh" w:date="2024-08-14T13:36:00Z" w16du:dateUtc="2024-08-14T10:36:00Z"/>
          <w:szCs w:val="24"/>
        </w:rPr>
      </w:pPr>
      <w:del w:id="1568" w:author="Thar Adeleh" w:date="2024-08-14T13:36:00Z" w16du:dateUtc="2024-08-14T10:36:00Z">
        <w:r w:rsidRPr="000D6092" w:rsidDel="00AC1E3F">
          <w:rPr>
            <w:szCs w:val="24"/>
          </w:rPr>
          <w:delText xml:space="preserve">In federal courts, how did sentences </w:delText>
        </w:r>
        <w:r w:rsidRPr="000D6092" w:rsidDel="00AC1E3F">
          <w:rPr>
            <w:i/>
            <w:szCs w:val="24"/>
          </w:rPr>
          <w:delText>after</w:delText>
        </w:r>
        <w:r w:rsidRPr="000D6092" w:rsidDel="00AC1E3F">
          <w:rPr>
            <w:szCs w:val="24"/>
          </w:rPr>
          <w:delText xml:space="preserve"> the </w:delText>
        </w:r>
        <w:r w:rsidRPr="000D6092" w:rsidDel="00AC1E3F">
          <w:rPr>
            <w:i/>
            <w:szCs w:val="24"/>
          </w:rPr>
          <w:delText>Booker</w:delText>
        </w:r>
        <w:r w:rsidRPr="000D6092" w:rsidDel="00AC1E3F">
          <w:rPr>
            <w:szCs w:val="24"/>
          </w:rPr>
          <w:delText xml:space="preserve"> ruling compare with sentences </w:delText>
        </w:r>
        <w:r w:rsidRPr="000D6092" w:rsidDel="00AC1E3F">
          <w:rPr>
            <w:i/>
            <w:szCs w:val="24"/>
          </w:rPr>
          <w:delText>before</w:delText>
        </w:r>
        <w:r w:rsidRPr="000D6092" w:rsidDel="00AC1E3F">
          <w:rPr>
            <w:szCs w:val="24"/>
          </w:rPr>
          <w:delText xml:space="preserve"> </w:delText>
        </w:r>
        <w:r w:rsidRPr="000D6092" w:rsidDel="00AC1E3F">
          <w:rPr>
            <w:i/>
            <w:szCs w:val="24"/>
          </w:rPr>
          <w:delText>Booker</w:delText>
        </w:r>
        <w:r w:rsidRPr="000D6092" w:rsidDel="00AC1E3F">
          <w:rPr>
            <w:szCs w:val="24"/>
          </w:rPr>
          <w:delText>?</w:delText>
        </w:r>
      </w:del>
    </w:p>
    <w:p w14:paraId="7648AC08" w14:textId="66B52141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69" w:author="Thar Adeleh" w:date="2024-08-14T13:36:00Z" w16du:dateUtc="2024-08-14T10:36:00Z"/>
          <w:szCs w:val="24"/>
        </w:rPr>
      </w:pPr>
      <w:del w:id="1570" w:author="Thar Adeleh" w:date="2024-08-14T13:36:00Z" w16du:dateUtc="2024-08-14T10:36:00Z">
        <w:r w:rsidRPr="000D6092" w:rsidDel="00AC1E3F">
          <w:rPr>
            <w:szCs w:val="24"/>
          </w:rPr>
          <w:delText xml:space="preserve">There were more sentences </w:delText>
        </w:r>
        <w:r w:rsidRPr="000D6092" w:rsidDel="00AC1E3F">
          <w:rPr>
            <w:i/>
            <w:szCs w:val="24"/>
          </w:rPr>
          <w:delText xml:space="preserve">above </w:delText>
        </w:r>
        <w:r w:rsidRPr="000D6092" w:rsidDel="00AC1E3F">
          <w:rPr>
            <w:szCs w:val="24"/>
          </w:rPr>
          <w:delText xml:space="preserve">the guideline ranges after </w:delText>
        </w:r>
        <w:r w:rsidRPr="000D6092" w:rsidDel="00AC1E3F">
          <w:rPr>
            <w:i/>
            <w:szCs w:val="24"/>
          </w:rPr>
          <w:delText>Booker</w:delText>
        </w:r>
        <w:r w:rsidRPr="000D6092" w:rsidDel="00AC1E3F">
          <w:rPr>
            <w:szCs w:val="24"/>
          </w:rPr>
          <w:delText>.</w:delText>
        </w:r>
      </w:del>
    </w:p>
    <w:p w14:paraId="5CFCA8AA" w14:textId="2DA7BF56" w:rsidR="000D6092" w:rsidRPr="00A446D2" w:rsidDel="00AC1E3F" w:rsidRDefault="000D6092" w:rsidP="00E7308C">
      <w:pPr>
        <w:numPr>
          <w:ilvl w:val="1"/>
          <w:numId w:val="67"/>
        </w:numPr>
        <w:ind w:left="1440"/>
        <w:rPr>
          <w:del w:id="1571" w:author="Thar Adeleh" w:date="2024-08-14T13:36:00Z" w16du:dateUtc="2024-08-14T10:36:00Z"/>
          <w:b/>
          <w:szCs w:val="24"/>
        </w:rPr>
      </w:pPr>
      <w:del w:id="1572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There were more sentences </w:delText>
        </w:r>
        <w:r w:rsidRPr="00A446D2" w:rsidDel="00AC1E3F">
          <w:rPr>
            <w:b/>
            <w:i/>
            <w:szCs w:val="24"/>
          </w:rPr>
          <w:delText xml:space="preserve">below </w:delText>
        </w:r>
        <w:r w:rsidRPr="00A446D2" w:rsidDel="00AC1E3F">
          <w:rPr>
            <w:b/>
            <w:szCs w:val="24"/>
          </w:rPr>
          <w:delText xml:space="preserve">the guideline ranges after </w:delText>
        </w:r>
        <w:r w:rsidRPr="00A446D2" w:rsidDel="00AC1E3F">
          <w:rPr>
            <w:b/>
            <w:i/>
            <w:szCs w:val="24"/>
          </w:rPr>
          <w:delText>Booker</w:delText>
        </w:r>
        <w:r w:rsidRPr="00A446D2" w:rsidDel="00AC1E3F">
          <w:rPr>
            <w:b/>
            <w:szCs w:val="24"/>
          </w:rPr>
          <w:delText>.</w:delText>
        </w:r>
        <w:r w:rsidR="00F44EB8" w:rsidRPr="00A446D2" w:rsidDel="00AC1E3F">
          <w:rPr>
            <w:b/>
            <w:szCs w:val="24"/>
          </w:rPr>
          <w:delText>*</w:delText>
        </w:r>
      </w:del>
    </w:p>
    <w:p w14:paraId="63DF620A" w14:textId="24010824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73" w:author="Thar Adeleh" w:date="2024-08-14T13:36:00Z" w16du:dateUtc="2024-08-14T10:36:00Z"/>
          <w:szCs w:val="24"/>
        </w:rPr>
      </w:pPr>
      <w:del w:id="1574" w:author="Thar Adeleh" w:date="2024-08-14T13:36:00Z" w16du:dateUtc="2024-08-14T10:36:00Z">
        <w:r w:rsidRPr="000D6092" w:rsidDel="00AC1E3F">
          <w:rPr>
            <w:szCs w:val="24"/>
          </w:rPr>
          <w:delText xml:space="preserve">There were roughly the same number of sentences </w:delText>
        </w:r>
        <w:r w:rsidRPr="000D6092" w:rsidDel="00AC1E3F">
          <w:rPr>
            <w:i/>
            <w:szCs w:val="24"/>
          </w:rPr>
          <w:delText xml:space="preserve">above or below </w:delText>
        </w:r>
        <w:r w:rsidRPr="000D6092" w:rsidDel="00AC1E3F">
          <w:rPr>
            <w:szCs w:val="24"/>
          </w:rPr>
          <w:delText xml:space="preserve">the guideline ranges after </w:delText>
        </w:r>
        <w:r w:rsidRPr="000D6092" w:rsidDel="00AC1E3F">
          <w:rPr>
            <w:i/>
            <w:szCs w:val="24"/>
          </w:rPr>
          <w:delText>Booker</w:delText>
        </w:r>
        <w:r w:rsidRPr="000D6092" w:rsidDel="00AC1E3F">
          <w:rPr>
            <w:szCs w:val="24"/>
          </w:rPr>
          <w:delText>.</w:delText>
        </w:r>
      </w:del>
    </w:p>
    <w:p w14:paraId="0BC10323" w14:textId="57182899" w:rsidR="000D6092" w:rsidRPr="000D6092" w:rsidDel="00AC1E3F" w:rsidRDefault="000D6092" w:rsidP="00E7308C">
      <w:pPr>
        <w:numPr>
          <w:ilvl w:val="1"/>
          <w:numId w:val="67"/>
        </w:numPr>
        <w:ind w:left="1440"/>
        <w:rPr>
          <w:del w:id="1575" w:author="Thar Adeleh" w:date="2024-08-14T13:36:00Z" w16du:dateUtc="2024-08-14T10:36:00Z"/>
          <w:szCs w:val="24"/>
        </w:rPr>
      </w:pPr>
      <w:del w:id="1576" w:author="Thar Adeleh" w:date="2024-08-14T13:36:00Z" w16du:dateUtc="2024-08-14T10:36:00Z">
        <w:r w:rsidRPr="000D6092" w:rsidDel="00AC1E3F">
          <w:rPr>
            <w:szCs w:val="24"/>
          </w:rPr>
          <w:delText xml:space="preserve">There were more sentences </w:delText>
        </w:r>
        <w:r w:rsidRPr="000D6092" w:rsidDel="00AC1E3F">
          <w:rPr>
            <w:i/>
            <w:szCs w:val="24"/>
          </w:rPr>
          <w:delText>above</w:delText>
        </w:r>
        <w:r w:rsidRPr="000D6092" w:rsidDel="00AC1E3F">
          <w:rPr>
            <w:szCs w:val="24"/>
          </w:rPr>
          <w:delText xml:space="preserve"> and </w:delText>
        </w:r>
        <w:r w:rsidRPr="000D6092" w:rsidDel="00AC1E3F">
          <w:rPr>
            <w:i/>
            <w:szCs w:val="24"/>
          </w:rPr>
          <w:delText xml:space="preserve">below </w:delText>
        </w:r>
        <w:r w:rsidRPr="000D6092" w:rsidDel="00AC1E3F">
          <w:rPr>
            <w:szCs w:val="24"/>
          </w:rPr>
          <w:delText xml:space="preserve">the guideline ranges after </w:delText>
        </w:r>
        <w:r w:rsidRPr="000D6092" w:rsidDel="00AC1E3F">
          <w:rPr>
            <w:i/>
            <w:szCs w:val="24"/>
          </w:rPr>
          <w:delText>Booker</w:delText>
        </w:r>
        <w:r w:rsidRPr="000D6092" w:rsidDel="00AC1E3F">
          <w:rPr>
            <w:szCs w:val="24"/>
          </w:rPr>
          <w:delText>.</w:delText>
        </w:r>
      </w:del>
    </w:p>
    <w:p w14:paraId="06A1FF9B" w14:textId="58369C1C" w:rsidR="000D6092" w:rsidRPr="000D6092" w:rsidDel="00AC1E3F" w:rsidRDefault="000D6092" w:rsidP="000D6092">
      <w:pPr>
        <w:rPr>
          <w:del w:id="1577" w:author="Thar Adeleh" w:date="2024-08-14T13:36:00Z" w16du:dateUtc="2024-08-14T10:36:00Z"/>
          <w:szCs w:val="24"/>
        </w:rPr>
      </w:pPr>
      <w:del w:id="1578" w:author="Thar Adeleh" w:date="2024-08-14T13:36:00Z" w16du:dateUtc="2024-08-14T10:36:00Z">
        <w:r w:rsidRPr="000D6092" w:rsidDel="00AC1E3F">
          <w:rPr>
            <w:szCs w:val="24"/>
          </w:rPr>
          <w:tab/>
        </w:r>
      </w:del>
    </w:p>
    <w:p w14:paraId="0FD77F08" w14:textId="11E5B903" w:rsidR="000D6092" w:rsidRPr="000D6092" w:rsidDel="00AC1E3F" w:rsidRDefault="000D6092" w:rsidP="00FB32F4">
      <w:pPr>
        <w:numPr>
          <w:ilvl w:val="0"/>
          <w:numId w:val="67"/>
        </w:numPr>
        <w:ind w:left="720"/>
        <w:rPr>
          <w:del w:id="1579" w:author="Thar Adeleh" w:date="2024-08-14T13:36:00Z" w16du:dateUtc="2024-08-14T10:36:00Z"/>
          <w:iCs/>
          <w:szCs w:val="24"/>
        </w:rPr>
      </w:pPr>
      <w:del w:id="1580" w:author="Thar Adeleh" w:date="2024-08-14T13:36:00Z" w16du:dateUtc="2024-08-14T10:36:00Z">
        <w:r w:rsidRPr="000D6092" w:rsidDel="00AC1E3F">
          <w:rPr>
            <w:iCs/>
            <w:szCs w:val="24"/>
          </w:rPr>
          <w:delText xml:space="preserve">In </w:delText>
        </w:r>
        <w:r w:rsidRPr="000D6092" w:rsidDel="00AC1E3F">
          <w:rPr>
            <w:i/>
            <w:szCs w:val="24"/>
          </w:rPr>
          <w:delText>Booker,</w:delText>
        </w:r>
        <w:r w:rsidRPr="000D6092" w:rsidDel="00AC1E3F">
          <w:rPr>
            <w:iCs/>
            <w:szCs w:val="24"/>
          </w:rPr>
          <w:delText xml:space="preserve"> the Court ruled that the federal sentencing guidelines violated defendants</w:delText>
        </w:r>
        <w:r w:rsidR="008F1A4F" w:rsidDel="00AC1E3F">
          <w:rPr>
            <w:iCs/>
            <w:szCs w:val="24"/>
          </w:rPr>
          <w:delText>’</w:delText>
        </w:r>
        <w:r w:rsidRPr="000D6092" w:rsidDel="00AC1E3F">
          <w:rPr>
            <w:iCs/>
            <w:szCs w:val="24"/>
          </w:rPr>
          <w:delText xml:space="preserve"> </w:delText>
        </w:r>
      </w:del>
    </w:p>
    <w:p w14:paraId="5930FF57" w14:textId="0775ECB2" w:rsidR="000D6092" w:rsidRPr="000D6092" w:rsidDel="00AC1E3F" w:rsidRDefault="00F16436" w:rsidP="00E7308C">
      <w:pPr>
        <w:numPr>
          <w:ilvl w:val="1"/>
          <w:numId w:val="67"/>
        </w:numPr>
        <w:ind w:left="1440"/>
        <w:rPr>
          <w:del w:id="1581" w:author="Thar Adeleh" w:date="2024-08-14T13:36:00Z" w16du:dateUtc="2024-08-14T10:36:00Z"/>
          <w:iCs/>
          <w:szCs w:val="24"/>
        </w:rPr>
      </w:pPr>
      <w:del w:id="1582" w:author="Thar Adeleh" w:date="2024-08-14T13:36:00Z" w16du:dateUtc="2024-08-14T10:36:00Z">
        <w:r w:rsidDel="00AC1E3F">
          <w:rPr>
            <w:iCs/>
            <w:szCs w:val="24"/>
          </w:rPr>
          <w:delText>First</w:delText>
        </w:r>
        <w:r w:rsidRPr="000D6092" w:rsidDel="00AC1E3F">
          <w:rPr>
            <w:iCs/>
            <w:szCs w:val="24"/>
          </w:rPr>
          <w:delText xml:space="preserve"> Amendment </w:delText>
        </w:r>
        <w:r w:rsidR="000D6092" w:rsidRPr="000D6092" w:rsidDel="00AC1E3F">
          <w:rPr>
            <w:iCs/>
            <w:szCs w:val="24"/>
          </w:rPr>
          <w:delText>right to free speech.</w:delText>
        </w:r>
      </w:del>
    </w:p>
    <w:p w14:paraId="47C0979A" w14:textId="22A4497C" w:rsidR="000D6092" w:rsidRPr="000D6092" w:rsidDel="00AC1E3F" w:rsidRDefault="00F16436" w:rsidP="00E7308C">
      <w:pPr>
        <w:numPr>
          <w:ilvl w:val="1"/>
          <w:numId w:val="67"/>
        </w:numPr>
        <w:ind w:left="1440"/>
        <w:rPr>
          <w:del w:id="1583" w:author="Thar Adeleh" w:date="2024-08-14T13:36:00Z" w16du:dateUtc="2024-08-14T10:36:00Z"/>
          <w:iCs/>
          <w:szCs w:val="24"/>
        </w:rPr>
      </w:pPr>
      <w:del w:id="1584" w:author="Thar Adeleh" w:date="2024-08-14T13:36:00Z" w16du:dateUtc="2024-08-14T10:36:00Z">
        <w:r w:rsidDel="00AC1E3F">
          <w:rPr>
            <w:iCs/>
            <w:szCs w:val="24"/>
          </w:rPr>
          <w:delText>Fourth</w:delText>
        </w:r>
        <w:r w:rsidRPr="000D6092" w:rsidDel="00AC1E3F">
          <w:rPr>
            <w:iCs/>
            <w:szCs w:val="24"/>
          </w:rPr>
          <w:delText xml:space="preserve"> Amendment </w:delText>
        </w:r>
        <w:r w:rsidR="000D6092" w:rsidRPr="000D6092" w:rsidDel="00AC1E3F">
          <w:rPr>
            <w:iCs/>
            <w:szCs w:val="24"/>
          </w:rPr>
          <w:delText>protection against unlawful search and seizure.</w:delText>
        </w:r>
      </w:del>
    </w:p>
    <w:p w14:paraId="4284D778" w14:textId="58FC65CB" w:rsidR="000D6092" w:rsidRPr="00A446D2" w:rsidDel="00AC1E3F" w:rsidRDefault="00F16436" w:rsidP="00E7308C">
      <w:pPr>
        <w:numPr>
          <w:ilvl w:val="1"/>
          <w:numId w:val="67"/>
        </w:numPr>
        <w:ind w:left="1440"/>
        <w:rPr>
          <w:del w:id="1585" w:author="Thar Adeleh" w:date="2024-08-14T13:36:00Z" w16du:dateUtc="2024-08-14T10:36:00Z"/>
          <w:b/>
          <w:iCs/>
          <w:szCs w:val="24"/>
        </w:rPr>
      </w:pPr>
      <w:del w:id="1586" w:author="Thar Adeleh" w:date="2024-08-14T13:36:00Z" w16du:dateUtc="2024-08-14T10:36:00Z">
        <w:r w:rsidDel="00AC1E3F">
          <w:rPr>
            <w:b/>
            <w:iCs/>
            <w:szCs w:val="24"/>
          </w:rPr>
          <w:delText>Sixth</w:delText>
        </w:r>
        <w:r w:rsidRPr="00A446D2" w:rsidDel="00AC1E3F">
          <w:rPr>
            <w:b/>
            <w:iCs/>
            <w:szCs w:val="24"/>
          </w:rPr>
          <w:delText xml:space="preserve"> Amendment </w:delText>
        </w:r>
        <w:r w:rsidR="000D6092" w:rsidRPr="00A446D2" w:rsidDel="00AC1E3F">
          <w:rPr>
            <w:b/>
            <w:iCs/>
            <w:szCs w:val="24"/>
          </w:rPr>
          <w:delText>right to a trial by jury.</w:delText>
        </w:r>
        <w:r w:rsidR="00F44EB8" w:rsidRPr="00A446D2" w:rsidDel="00AC1E3F">
          <w:rPr>
            <w:b/>
            <w:iCs/>
            <w:szCs w:val="24"/>
          </w:rPr>
          <w:delText>*</w:delText>
        </w:r>
      </w:del>
    </w:p>
    <w:p w14:paraId="7D5334CA" w14:textId="37EB610C" w:rsidR="00F90083" w:rsidDel="00AC1E3F" w:rsidRDefault="00F16436" w:rsidP="00E7308C">
      <w:pPr>
        <w:numPr>
          <w:ilvl w:val="1"/>
          <w:numId w:val="67"/>
        </w:numPr>
        <w:ind w:left="1440"/>
        <w:rPr>
          <w:del w:id="1587" w:author="Thar Adeleh" w:date="2024-08-14T13:36:00Z" w16du:dateUtc="2024-08-14T10:36:00Z"/>
          <w:iCs/>
          <w:szCs w:val="24"/>
        </w:rPr>
      </w:pPr>
      <w:del w:id="1588" w:author="Thar Adeleh" w:date="2024-08-14T13:36:00Z" w16du:dateUtc="2024-08-14T10:36:00Z">
        <w:r w:rsidDel="00AC1E3F">
          <w:rPr>
            <w:iCs/>
            <w:szCs w:val="24"/>
          </w:rPr>
          <w:delText>Eighth</w:delText>
        </w:r>
        <w:r w:rsidRPr="00F44EB8" w:rsidDel="00AC1E3F">
          <w:rPr>
            <w:iCs/>
            <w:szCs w:val="24"/>
          </w:rPr>
          <w:delText xml:space="preserve"> Amendment </w:delText>
        </w:r>
        <w:r w:rsidR="000D6092" w:rsidRPr="00F44EB8" w:rsidDel="00AC1E3F">
          <w:rPr>
            <w:iCs/>
            <w:szCs w:val="24"/>
          </w:rPr>
          <w:delText>protection against cruel and unusual punishment.</w:delText>
        </w:r>
      </w:del>
    </w:p>
    <w:p w14:paraId="5B924546" w14:textId="5BF6DDBA" w:rsidR="00F44EB8" w:rsidRPr="00F44EB8" w:rsidDel="00AC1E3F" w:rsidRDefault="00F44EB8" w:rsidP="00F44EB8">
      <w:pPr>
        <w:ind w:left="1080"/>
        <w:rPr>
          <w:del w:id="1589" w:author="Thar Adeleh" w:date="2024-08-14T13:36:00Z" w16du:dateUtc="2024-08-14T10:36:00Z"/>
          <w:iCs/>
          <w:szCs w:val="24"/>
        </w:rPr>
      </w:pPr>
    </w:p>
    <w:p w14:paraId="293E1BCD" w14:textId="606264E6" w:rsidR="00F44EB8" w:rsidRPr="00F44EB8" w:rsidDel="00AC1E3F" w:rsidRDefault="00F44EB8" w:rsidP="00FB32F4">
      <w:pPr>
        <w:pStyle w:val="ListParagraph"/>
        <w:numPr>
          <w:ilvl w:val="0"/>
          <w:numId w:val="67"/>
        </w:numPr>
        <w:ind w:left="720"/>
        <w:contextualSpacing/>
        <w:rPr>
          <w:del w:id="1590" w:author="Thar Adeleh" w:date="2024-08-14T13:36:00Z" w16du:dateUtc="2024-08-14T10:36:00Z"/>
          <w:szCs w:val="24"/>
        </w:rPr>
      </w:pPr>
      <w:del w:id="1591" w:author="Thar Adeleh" w:date="2024-08-14T13:36:00Z" w16du:dateUtc="2024-08-14T10:36:00Z">
        <w:r w:rsidRPr="00F44EB8" w:rsidDel="00AC1E3F">
          <w:rPr>
            <w:szCs w:val="24"/>
          </w:rPr>
          <w:delText xml:space="preserve">Based on current interpretation of the Sixth Amendment jury trial right, which of the following facts does not have to be proven beyond a reasonable doubt, just like an element of the crime? </w:delText>
        </w:r>
      </w:del>
    </w:p>
    <w:p w14:paraId="4EBD4CDB" w14:textId="6E4FE665" w:rsidR="00F44EB8" w:rsidRPr="00F44EB8" w:rsidDel="00AC1E3F" w:rsidRDefault="00F44EB8" w:rsidP="00E7308C">
      <w:pPr>
        <w:pStyle w:val="ListParagraph"/>
        <w:numPr>
          <w:ilvl w:val="1"/>
          <w:numId w:val="67"/>
        </w:numPr>
        <w:ind w:left="1440"/>
        <w:contextualSpacing/>
        <w:rPr>
          <w:del w:id="1592" w:author="Thar Adeleh" w:date="2024-08-14T13:36:00Z" w16du:dateUtc="2024-08-14T10:36:00Z"/>
          <w:iCs/>
          <w:szCs w:val="24"/>
        </w:rPr>
      </w:pPr>
      <w:del w:id="1593" w:author="Thar Adeleh" w:date="2024-08-14T13:36:00Z" w16du:dateUtc="2024-08-14T10:36:00Z">
        <w:r w:rsidRPr="00F44EB8" w:rsidDel="00AC1E3F">
          <w:rPr>
            <w:iCs/>
            <w:szCs w:val="24"/>
          </w:rPr>
          <w:delText>The fact that the offender “brandished” a weapon during commission of the crime, triggering a mandatory minimum penalty.</w:delText>
        </w:r>
      </w:del>
    </w:p>
    <w:p w14:paraId="4F3A4F0A" w14:textId="39869226" w:rsidR="00F44EB8" w:rsidRPr="00F44EB8" w:rsidDel="00AC1E3F" w:rsidRDefault="00F44EB8" w:rsidP="00E7308C">
      <w:pPr>
        <w:pStyle w:val="ListParagraph"/>
        <w:numPr>
          <w:ilvl w:val="1"/>
          <w:numId w:val="67"/>
        </w:numPr>
        <w:ind w:left="1440"/>
        <w:contextualSpacing/>
        <w:rPr>
          <w:del w:id="1594" w:author="Thar Adeleh" w:date="2024-08-14T13:36:00Z" w16du:dateUtc="2024-08-14T10:36:00Z"/>
          <w:iCs/>
          <w:szCs w:val="24"/>
        </w:rPr>
      </w:pPr>
      <w:del w:id="1595" w:author="Thar Adeleh" w:date="2024-08-14T13:36:00Z" w16du:dateUtc="2024-08-14T10:36:00Z">
        <w:r w:rsidRPr="00F44EB8" w:rsidDel="00AC1E3F">
          <w:rPr>
            <w:iCs/>
            <w:szCs w:val="24"/>
          </w:rPr>
          <w:delText>The fact that the</w:delText>
        </w:r>
        <w:r w:rsidR="008F1A4F" w:rsidDel="00AC1E3F">
          <w:rPr>
            <w:iCs/>
            <w:szCs w:val="24"/>
          </w:rPr>
          <w:delText xml:space="preserve"> offender</w:delText>
        </w:r>
        <w:r w:rsidRPr="00F44EB8" w:rsidDel="00AC1E3F">
          <w:rPr>
            <w:iCs/>
            <w:szCs w:val="24"/>
          </w:rPr>
          <w:delText xml:space="preserve"> committed the crime with “deliberate cruelty,” authorizing a sentence above the presumptive guideline range.</w:delText>
        </w:r>
      </w:del>
    </w:p>
    <w:p w14:paraId="0AF7188A" w14:textId="22D7398C" w:rsidR="00F44EB8" w:rsidRPr="00F44EB8" w:rsidDel="00AC1E3F" w:rsidRDefault="00F44EB8" w:rsidP="00E7308C">
      <w:pPr>
        <w:pStyle w:val="ListParagraph"/>
        <w:numPr>
          <w:ilvl w:val="1"/>
          <w:numId w:val="67"/>
        </w:numPr>
        <w:ind w:left="1440"/>
        <w:contextualSpacing/>
        <w:rPr>
          <w:del w:id="1596" w:author="Thar Adeleh" w:date="2024-08-14T13:36:00Z" w16du:dateUtc="2024-08-14T10:36:00Z"/>
          <w:iCs/>
          <w:szCs w:val="24"/>
        </w:rPr>
      </w:pPr>
      <w:del w:id="1597" w:author="Thar Adeleh" w:date="2024-08-14T13:36:00Z" w16du:dateUtc="2024-08-14T10:36:00Z">
        <w:r w:rsidRPr="00F44EB8" w:rsidDel="00AC1E3F">
          <w:rPr>
            <w:iCs/>
            <w:szCs w:val="24"/>
          </w:rPr>
          <w:delText>The exceptionally large amount of money that victims lost because of the defendant’s fraud, making available the highest of three designated statutory penalties for fraud under state law.</w:delText>
        </w:r>
      </w:del>
    </w:p>
    <w:p w14:paraId="44751ACF" w14:textId="41737B4A" w:rsidR="00F44EB8" w:rsidRPr="00A446D2" w:rsidDel="00AC1E3F" w:rsidRDefault="00F44EB8" w:rsidP="00E7308C">
      <w:pPr>
        <w:pStyle w:val="ListParagraph"/>
        <w:numPr>
          <w:ilvl w:val="1"/>
          <w:numId w:val="67"/>
        </w:numPr>
        <w:ind w:left="1440"/>
        <w:contextualSpacing/>
        <w:rPr>
          <w:del w:id="1598" w:author="Thar Adeleh" w:date="2024-08-14T13:36:00Z" w16du:dateUtc="2024-08-14T10:36:00Z"/>
          <w:b/>
          <w:iCs/>
          <w:szCs w:val="24"/>
        </w:rPr>
      </w:pPr>
      <w:del w:id="1599" w:author="Thar Adeleh" w:date="2024-08-14T13:36:00Z" w16du:dateUtc="2024-08-14T10:36:00Z">
        <w:r w:rsidRPr="00A446D2" w:rsidDel="00AC1E3F">
          <w:rPr>
            <w:b/>
            <w:iCs/>
            <w:szCs w:val="24"/>
          </w:rPr>
          <w:delText>The offender’s prior criminal convictions that increase the available sentence for the current crime of conviction.*</w:delText>
        </w:r>
      </w:del>
    </w:p>
    <w:p w14:paraId="7C1D34F9" w14:textId="064D904A" w:rsidR="00F90083" w:rsidRPr="00F44EB8" w:rsidDel="00AC1E3F" w:rsidRDefault="00F90083" w:rsidP="00F44EB8">
      <w:pPr>
        <w:ind w:left="360"/>
        <w:rPr>
          <w:del w:id="1600" w:author="Thar Adeleh" w:date="2024-08-14T13:36:00Z" w16du:dateUtc="2024-08-14T10:36:00Z"/>
          <w:iCs/>
          <w:szCs w:val="24"/>
        </w:rPr>
      </w:pPr>
    </w:p>
    <w:p w14:paraId="6BAE9A66" w14:textId="231054A7" w:rsidR="00E903FF" w:rsidDel="00AC1E3F" w:rsidRDefault="00E903FF">
      <w:pPr>
        <w:rPr>
          <w:del w:id="1601" w:author="Thar Adeleh" w:date="2024-08-14T13:36:00Z" w16du:dateUtc="2024-08-14T10:36:00Z"/>
          <w:b/>
          <w:szCs w:val="24"/>
        </w:rPr>
      </w:pPr>
      <w:del w:id="1602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07861D96" w14:textId="5729D5B8" w:rsidR="00F90083" w:rsidRPr="00BB492C" w:rsidDel="00AC1E3F" w:rsidRDefault="00F90083" w:rsidP="00BB492C">
      <w:pPr>
        <w:rPr>
          <w:del w:id="1603" w:author="Thar Adeleh" w:date="2024-08-14T13:36:00Z" w16du:dateUtc="2024-08-14T10:36:00Z"/>
          <w:b/>
          <w:szCs w:val="24"/>
        </w:rPr>
      </w:pPr>
      <w:del w:id="1604" w:author="Thar Adeleh" w:date="2024-08-14T13:36:00Z" w16du:dateUtc="2024-08-14T10:36:00Z">
        <w:r w:rsidRPr="00BB492C" w:rsidDel="00AC1E3F">
          <w:rPr>
            <w:b/>
            <w:szCs w:val="24"/>
          </w:rPr>
          <w:delText>Chapter 8</w:delText>
        </w:r>
      </w:del>
    </w:p>
    <w:p w14:paraId="3F29B0F9" w14:textId="7AF8D88B" w:rsidR="00F90083" w:rsidRPr="00BB492C" w:rsidDel="00AC1E3F" w:rsidRDefault="00F90083" w:rsidP="00BB492C">
      <w:pPr>
        <w:rPr>
          <w:del w:id="1605" w:author="Thar Adeleh" w:date="2024-08-14T13:36:00Z" w16du:dateUtc="2024-08-14T10:36:00Z"/>
          <w:szCs w:val="24"/>
        </w:rPr>
      </w:pPr>
    </w:p>
    <w:p w14:paraId="2013138A" w14:textId="44F609F7" w:rsidR="00D67046" w:rsidRPr="00EE3E74" w:rsidDel="00AC1E3F" w:rsidRDefault="00D67046" w:rsidP="00FB32F4">
      <w:pPr>
        <w:pStyle w:val="ListParagraph"/>
        <w:numPr>
          <w:ilvl w:val="0"/>
          <w:numId w:val="100"/>
        </w:numPr>
        <w:rPr>
          <w:del w:id="1606" w:author="Thar Adeleh" w:date="2024-08-14T13:36:00Z" w16du:dateUtc="2024-08-14T10:36:00Z"/>
          <w:szCs w:val="24"/>
        </w:rPr>
      </w:pPr>
      <w:del w:id="1607" w:author="Thar Adeleh" w:date="2024-08-14T13:36:00Z" w16du:dateUtc="2024-08-14T10:36:00Z">
        <w:r w:rsidRPr="00EE3E74" w:rsidDel="00AC1E3F">
          <w:rPr>
            <w:szCs w:val="24"/>
          </w:rPr>
          <w:delText>What was the “hand</w:delText>
        </w:r>
        <w:r w:rsidR="008F1A4F" w:rsidDel="00AC1E3F">
          <w:rPr>
            <w:szCs w:val="24"/>
          </w:rPr>
          <w:delText>s</w:delText>
        </w:r>
        <w:r w:rsidRPr="00EE3E74" w:rsidDel="00AC1E3F">
          <w:rPr>
            <w:szCs w:val="24"/>
          </w:rPr>
          <w:delText>-off” doctrine?</w:delText>
        </w:r>
      </w:del>
    </w:p>
    <w:p w14:paraId="16E1616A" w14:textId="2C99B053" w:rsidR="00D67046" w:rsidRPr="00A446D2" w:rsidDel="00AC1E3F" w:rsidRDefault="00D67046" w:rsidP="00E7308C">
      <w:pPr>
        <w:pStyle w:val="ListParagraph"/>
        <w:numPr>
          <w:ilvl w:val="0"/>
          <w:numId w:val="32"/>
        </w:numPr>
        <w:spacing w:after="200"/>
        <w:ind w:left="1440" w:hanging="360"/>
        <w:contextualSpacing/>
        <w:rPr>
          <w:del w:id="1608" w:author="Thar Adeleh" w:date="2024-08-14T13:36:00Z" w16du:dateUtc="2024-08-14T10:36:00Z"/>
          <w:b/>
          <w:szCs w:val="24"/>
        </w:rPr>
      </w:pPr>
      <w:del w:id="1609" w:author="Thar Adeleh" w:date="2024-08-14T13:36:00Z" w16du:dateUtc="2024-08-14T10:36:00Z">
        <w:r w:rsidRPr="00A446D2" w:rsidDel="00AC1E3F">
          <w:rPr>
            <w:b/>
            <w:szCs w:val="24"/>
          </w:rPr>
          <w:delText>The unwritten policy by the courts of nonintervention into the correctional system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5F62CF89" w14:textId="2AE2B620" w:rsidR="00D67046" w:rsidRPr="00BB492C" w:rsidDel="00AC1E3F" w:rsidRDefault="00D67046" w:rsidP="00E7308C">
      <w:pPr>
        <w:pStyle w:val="ListParagraph"/>
        <w:numPr>
          <w:ilvl w:val="0"/>
          <w:numId w:val="32"/>
        </w:numPr>
        <w:spacing w:after="200"/>
        <w:ind w:left="1440" w:hanging="360"/>
        <w:contextualSpacing/>
        <w:rPr>
          <w:del w:id="1610" w:author="Thar Adeleh" w:date="2024-08-14T13:36:00Z" w16du:dateUtc="2024-08-14T10:36:00Z"/>
          <w:szCs w:val="24"/>
        </w:rPr>
      </w:pPr>
      <w:del w:id="1611" w:author="Thar Adeleh" w:date="2024-08-14T13:36:00Z" w16du:dateUtc="2024-08-14T10:36:00Z">
        <w:r w:rsidRPr="00BB492C" w:rsidDel="00AC1E3F">
          <w:rPr>
            <w:szCs w:val="24"/>
          </w:rPr>
          <w:delText>The unwritten policy by corrections officials ending corporal punishment in prisons</w:delText>
        </w:r>
        <w:r w:rsidR="00F16436" w:rsidDel="00AC1E3F">
          <w:rPr>
            <w:szCs w:val="24"/>
          </w:rPr>
          <w:delText>.</w:delText>
        </w:r>
      </w:del>
    </w:p>
    <w:p w14:paraId="6CC0A52A" w14:textId="22A1AD2D" w:rsidR="00D67046" w:rsidRPr="00BB492C" w:rsidDel="00AC1E3F" w:rsidRDefault="00D67046" w:rsidP="00E7308C">
      <w:pPr>
        <w:pStyle w:val="ListParagraph"/>
        <w:numPr>
          <w:ilvl w:val="0"/>
          <w:numId w:val="32"/>
        </w:numPr>
        <w:spacing w:after="200"/>
        <w:ind w:left="1440" w:hanging="360"/>
        <w:contextualSpacing/>
        <w:rPr>
          <w:del w:id="1612" w:author="Thar Adeleh" w:date="2024-08-14T13:36:00Z" w16du:dateUtc="2024-08-14T10:36:00Z"/>
          <w:szCs w:val="24"/>
        </w:rPr>
      </w:pPr>
      <w:del w:id="1613" w:author="Thar Adeleh" w:date="2024-08-14T13:36:00Z" w16du:dateUtc="2024-08-14T10:36:00Z">
        <w:r w:rsidRPr="00BB492C" w:rsidDel="00AC1E3F">
          <w:rPr>
            <w:szCs w:val="24"/>
          </w:rPr>
          <w:delText>The unwritten policy by federal officials letting states run their own prisons</w:delText>
        </w:r>
        <w:r w:rsidR="00F16436" w:rsidDel="00AC1E3F">
          <w:rPr>
            <w:szCs w:val="24"/>
          </w:rPr>
          <w:delText>.</w:delText>
        </w:r>
      </w:del>
    </w:p>
    <w:p w14:paraId="358D39C3" w14:textId="58A64EDF" w:rsidR="00D67046" w:rsidDel="00AC1E3F" w:rsidRDefault="00D67046" w:rsidP="00E7308C">
      <w:pPr>
        <w:pStyle w:val="ListParagraph"/>
        <w:numPr>
          <w:ilvl w:val="0"/>
          <w:numId w:val="32"/>
        </w:numPr>
        <w:spacing w:after="200"/>
        <w:ind w:left="1440" w:hanging="360"/>
        <w:contextualSpacing/>
        <w:rPr>
          <w:del w:id="1614" w:author="Thar Adeleh" w:date="2024-08-14T13:36:00Z" w16du:dateUtc="2024-08-14T10:36:00Z"/>
          <w:szCs w:val="24"/>
        </w:rPr>
      </w:pPr>
      <w:del w:id="1615" w:author="Thar Adeleh" w:date="2024-08-14T13:36:00Z" w16du:dateUtc="2024-08-14T10:36:00Z">
        <w:r w:rsidRPr="00BB492C" w:rsidDel="00AC1E3F">
          <w:rPr>
            <w:szCs w:val="24"/>
          </w:rPr>
          <w:delText>The unwritten policy by inmates showing restraint against correctional officials</w:delText>
        </w:r>
        <w:r w:rsidR="00F16436" w:rsidDel="00AC1E3F">
          <w:rPr>
            <w:szCs w:val="24"/>
          </w:rPr>
          <w:delText>.</w:delText>
        </w:r>
      </w:del>
    </w:p>
    <w:p w14:paraId="4464751C" w14:textId="7F2CA63C" w:rsidR="00576D19" w:rsidRPr="00BB492C" w:rsidDel="00AC1E3F" w:rsidRDefault="00576D19" w:rsidP="00FB32F4">
      <w:pPr>
        <w:pStyle w:val="ListParagraph"/>
        <w:spacing w:after="200"/>
        <w:ind w:left="1080"/>
        <w:contextualSpacing/>
        <w:rPr>
          <w:del w:id="1616" w:author="Thar Adeleh" w:date="2024-08-14T13:36:00Z" w16du:dateUtc="2024-08-14T10:36:00Z"/>
          <w:szCs w:val="24"/>
        </w:rPr>
      </w:pPr>
    </w:p>
    <w:p w14:paraId="05EDD146" w14:textId="62A1F391" w:rsidR="00D67046" w:rsidRPr="008F1A4F" w:rsidDel="00AC1E3F" w:rsidRDefault="00D67046" w:rsidP="00FB32F4">
      <w:pPr>
        <w:pStyle w:val="ListParagraph"/>
        <w:numPr>
          <w:ilvl w:val="0"/>
          <w:numId w:val="100"/>
        </w:numPr>
        <w:rPr>
          <w:del w:id="1617" w:author="Thar Adeleh" w:date="2024-08-14T13:36:00Z" w16du:dateUtc="2024-08-14T10:36:00Z"/>
          <w:szCs w:val="24"/>
        </w:rPr>
      </w:pPr>
      <w:del w:id="1618" w:author="Thar Adeleh" w:date="2024-08-14T13:36:00Z" w16du:dateUtc="2024-08-14T10:36:00Z">
        <w:r w:rsidRPr="008F1A4F" w:rsidDel="00AC1E3F">
          <w:rPr>
            <w:szCs w:val="24"/>
          </w:rPr>
          <w:delText>What Latin term refers to a common court filing arguing that someone is illegally detained?</w:delText>
        </w:r>
      </w:del>
    </w:p>
    <w:p w14:paraId="0F821F55" w14:textId="67222D0C" w:rsidR="00D67046" w:rsidRPr="00FB32F4" w:rsidDel="00AC1E3F" w:rsidRDefault="00D67046" w:rsidP="00E7308C">
      <w:pPr>
        <w:pStyle w:val="ListParagraph"/>
        <w:numPr>
          <w:ilvl w:val="0"/>
          <w:numId w:val="33"/>
        </w:numPr>
        <w:spacing w:after="200"/>
        <w:ind w:left="1440"/>
        <w:contextualSpacing/>
        <w:rPr>
          <w:del w:id="1619" w:author="Thar Adeleh" w:date="2024-08-14T13:36:00Z" w16du:dateUtc="2024-08-14T10:36:00Z"/>
          <w:szCs w:val="24"/>
        </w:rPr>
      </w:pPr>
      <w:del w:id="1620" w:author="Thar Adeleh" w:date="2024-08-14T13:36:00Z" w16du:dateUtc="2024-08-14T10:36:00Z">
        <w:r w:rsidRPr="00FB32F4" w:rsidDel="00AC1E3F">
          <w:rPr>
            <w:szCs w:val="24"/>
          </w:rPr>
          <w:delText>Pro se</w:delText>
        </w:r>
        <w:r w:rsidR="00F16436" w:rsidRPr="00FB32F4" w:rsidDel="00AC1E3F">
          <w:rPr>
            <w:szCs w:val="24"/>
          </w:rPr>
          <w:delText>.</w:delText>
        </w:r>
      </w:del>
    </w:p>
    <w:p w14:paraId="0DF8BC80" w14:textId="00AC9220" w:rsidR="00D67046" w:rsidRPr="00FB32F4" w:rsidDel="00AC1E3F" w:rsidRDefault="002B5905" w:rsidP="00E7308C">
      <w:pPr>
        <w:pStyle w:val="ListParagraph"/>
        <w:numPr>
          <w:ilvl w:val="0"/>
          <w:numId w:val="33"/>
        </w:numPr>
        <w:spacing w:after="200"/>
        <w:ind w:left="1440"/>
        <w:contextualSpacing/>
        <w:rPr>
          <w:del w:id="1621" w:author="Thar Adeleh" w:date="2024-08-14T13:36:00Z" w16du:dateUtc="2024-08-14T10:36:00Z"/>
          <w:b/>
          <w:szCs w:val="24"/>
        </w:rPr>
      </w:pPr>
      <w:del w:id="1622" w:author="Thar Adeleh" w:date="2024-08-14T13:36:00Z" w16du:dateUtc="2024-08-14T10:36:00Z">
        <w:r w:rsidRPr="00FB32F4" w:rsidDel="00AC1E3F">
          <w:rPr>
            <w:b/>
            <w:szCs w:val="24"/>
          </w:rPr>
          <w:delText>Habeas corpus</w:delText>
        </w:r>
        <w:r w:rsidR="00F16436" w:rsidRPr="00FB32F4" w:rsidDel="00AC1E3F">
          <w:rPr>
            <w:b/>
            <w:szCs w:val="24"/>
          </w:rPr>
          <w:delText>.</w:delText>
        </w:r>
        <w:r w:rsidRPr="00FB32F4" w:rsidDel="00AC1E3F">
          <w:rPr>
            <w:b/>
            <w:szCs w:val="24"/>
          </w:rPr>
          <w:delText>*</w:delText>
        </w:r>
      </w:del>
    </w:p>
    <w:p w14:paraId="1A642BF5" w14:textId="0B0D5140" w:rsidR="00D67046" w:rsidRPr="00FB32F4" w:rsidDel="00AC1E3F" w:rsidRDefault="00D67046" w:rsidP="00E7308C">
      <w:pPr>
        <w:pStyle w:val="ListParagraph"/>
        <w:numPr>
          <w:ilvl w:val="0"/>
          <w:numId w:val="33"/>
        </w:numPr>
        <w:spacing w:after="200"/>
        <w:ind w:left="1440"/>
        <w:contextualSpacing/>
        <w:rPr>
          <w:del w:id="1623" w:author="Thar Adeleh" w:date="2024-08-14T13:36:00Z" w16du:dateUtc="2024-08-14T10:36:00Z"/>
          <w:szCs w:val="24"/>
        </w:rPr>
      </w:pPr>
      <w:del w:id="1624" w:author="Thar Adeleh" w:date="2024-08-14T13:36:00Z" w16du:dateUtc="2024-08-14T10:36:00Z">
        <w:r w:rsidRPr="00FB32F4" w:rsidDel="00AC1E3F">
          <w:rPr>
            <w:szCs w:val="24"/>
          </w:rPr>
          <w:delText>In forma pauperis</w:delText>
        </w:r>
        <w:r w:rsidR="00F16436" w:rsidRPr="00FB32F4" w:rsidDel="00AC1E3F">
          <w:rPr>
            <w:szCs w:val="24"/>
          </w:rPr>
          <w:delText>.</w:delText>
        </w:r>
      </w:del>
    </w:p>
    <w:p w14:paraId="0FF704FD" w14:textId="10BDD95A" w:rsidR="00D67046" w:rsidRPr="00FB32F4" w:rsidDel="00AC1E3F" w:rsidRDefault="00D67046" w:rsidP="00E7308C">
      <w:pPr>
        <w:pStyle w:val="ListParagraph"/>
        <w:numPr>
          <w:ilvl w:val="0"/>
          <w:numId w:val="33"/>
        </w:numPr>
        <w:spacing w:after="200"/>
        <w:ind w:left="1440"/>
        <w:contextualSpacing/>
        <w:rPr>
          <w:del w:id="1625" w:author="Thar Adeleh" w:date="2024-08-14T13:36:00Z" w16du:dateUtc="2024-08-14T10:36:00Z"/>
          <w:szCs w:val="24"/>
        </w:rPr>
      </w:pPr>
      <w:del w:id="1626" w:author="Thar Adeleh" w:date="2024-08-14T13:36:00Z" w16du:dateUtc="2024-08-14T10:36:00Z">
        <w:r w:rsidRPr="00FB32F4" w:rsidDel="00AC1E3F">
          <w:rPr>
            <w:szCs w:val="24"/>
          </w:rPr>
          <w:delText>Carpe diem</w:delText>
        </w:r>
        <w:r w:rsidR="00F16436" w:rsidRPr="00FB32F4" w:rsidDel="00AC1E3F">
          <w:rPr>
            <w:szCs w:val="24"/>
          </w:rPr>
          <w:delText>.</w:delText>
        </w:r>
        <w:r w:rsidRPr="00FB32F4" w:rsidDel="00AC1E3F">
          <w:rPr>
            <w:szCs w:val="24"/>
          </w:rPr>
          <w:delText xml:space="preserve"> </w:delText>
        </w:r>
      </w:del>
    </w:p>
    <w:p w14:paraId="19A1A964" w14:textId="5E480BC3" w:rsidR="00576D19" w:rsidRPr="00BB492C" w:rsidDel="00AC1E3F" w:rsidRDefault="00576D19" w:rsidP="00FB32F4">
      <w:pPr>
        <w:pStyle w:val="ListParagraph"/>
        <w:spacing w:after="200"/>
        <w:contextualSpacing/>
        <w:rPr>
          <w:del w:id="1627" w:author="Thar Adeleh" w:date="2024-08-14T13:36:00Z" w16du:dateUtc="2024-08-14T10:36:00Z"/>
          <w:i/>
          <w:szCs w:val="24"/>
        </w:rPr>
      </w:pPr>
    </w:p>
    <w:p w14:paraId="12870D1E" w14:textId="35FF4418" w:rsidR="00D67046" w:rsidRPr="008F1A4F" w:rsidDel="00AC1E3F" w:rsidRDefault="00D67046" w:rsidP="00FB32F4">
      <w:pPr>
        <w:pStyle w:val="ListParagraph"/>
        <w:numPr>
          <w:ilvl w:val="0"/>
          <w:numId w:val="100"/>
        </w:numPr>
        <w:rPr>
          <w:del w:id="1628" w:author="Thar Adeleh" w:date="2024-08-14T13:36:00Z" w16du:dateUtc="2024-08-14T10:36:00Z"/>
          <w:szCs w:val="24"/>
        </w:rPr>
      </w:pPr>
      <w:del w:id="1629" w:author="Thar Adeleh" w:date="2024-08-14T13:36:00Z" w16du:dateUtc="2024-08-14T10:36:00Z">
        <w:r w:rsidRPr="008F1A4F" w:rsidDel="00AC1E3F">
          <w:rPr>
            <w:szCs w:val="24"/>
          </w:rPr>
          <w:delText xml:space="preserve">Which </w:delText>
        </w:r>
        <w:r w:rsidR="00F16436" w:rsidRPr="008F1A4F" w:rsidDel="00AC1E3F">
          <w:rPr>
            <w:szCs w:val="24"/>
          </w:rPr>
          <w:delText xml:space="preserve">act </w:delText>
        </w:r>
        <w:r w:rsidRPr="008F1A4F" w:rsidDel="00AC1E3F">
          <w:rPr>
            <w:szCs w:val="24"/>
          </w:rPr>
          <w:delText>passed by Congress restricted inmate litigation and judicial intervention in corrections?</w:delText>
        </w:r>
      </w:del>
    </w:p>
    <w:p w14:paraId="620EFC02" w14:textId="3ED49F40" w:rsidR="00D67046" w:rsidRPr="00BB492C" w:rsidDel="00AC1E3F" w:rsidRDefault="00D67046" w:rsidP="00E7308C">
      <w:pPr>
        <w:pStyle w:val="ListParagraph"/>
        <w:numPr>
          <w:ilvl w:val="0"/>
          <w:numId w:val="34"/>
        </w:numPr>
        <w:spacing w:after="200"/>
        <w:ind w:left="1440"/>
        <w:contextualSpacing/>
        <w:rPr>
          <w:del w:id="1630" w:author="Thar Adeleh" w:date="2024-08-14T13:36:00Z" w16du:dateUtc="2024-08-14T10:36:00Z"/>
          <w:szCs w:val="24"/>
        </w:rPr>
      </w:pPr>
      <w:del w:id="1631" w:author="Thar Adeleh" w:date="2024-08-14T13:36:00Z" w16du:dateUtc="2024-08-14T10:36:00Z">
        <w:r w:rsidRPr="00BB492C" w:rsidDel="00AC1E3F">
          <w:rPr>
            <w:szCs w:val="24"/>
          </w:rPr>
          <w:delText>Inmate Litigation Reduction Act</w:delText>
        </w:r>
        <w:r w:rsidR="00F16436" w:rsidDel="00AC1E3F">
          <w:rPr>
            <w:szCs w:val="24"/>
          </w:rPr>
          <w:delText>.</w:delText>
        </w:r>
      </w:del>
    </w:p>
    <w:p w14:paraId="73E6B6D5" w14:textId="64DCC692" w:rsidR="00D67046" w:rsidRPr="00BB492C" w:rsidDel="00AC1E3F" w:rsidRDefault="00D67046" w:rsidP="00E7308C">
      <w:pPr>
        <w:pStyle w:val="ListParagraph"/>
        <w:numPr>
          <w:ilvl w:val="0"/>
          <w:numId w:val="34"/>
        </w:numPr>
        <w:spacing w:after="200"/>
        <w:ind w:left="1440"/>
        <w:contextualSpacing/>
        <w:rPr>
          <w:del w:id="1632" w:author="Thar Adeleh" w:date="2024-08-14T13:36:00Z" w16du:dateUtc="2024-08-14T10:36:00Z"/>
          <w:szCs w:val="24"/>
        </w:rPr>
      </w:pPr>
      <w:del w:id="1633" w:author="Thar Adeleh" w:date="2024-08-14T13:36:00Z" w16du:dateUtc="2024-08-14T10:36:00Z">
        <w:r w:rsidRPr="00BB492C" w:rsidDel="00AC1E3F">
          <w:rPr>
            <w:szCs w:val="24"/>
          </w:rPr>
          <w:delText>Prison Lawsuit Improvement Act</w:delText>
        </w:r>
        <w:r w:rsidR="00F16436" w:rsidDel="00AC1E3F">
          <w:rPr>
            <w:szCs w:val="24"/>
          </w:rPr>
          <w:delText>.</w:delText>
        </w:r>
      </w:del>
    </w:p>
    <w:p w14:paraId="75010EF9" w14:textId="41755AA2" w:rsidR="00D67046" w:rsidRPr="00A446D2" w:rsidDel="00AC1E3F" w:rsidRDefault="00D67046" w:rsidP="00E7308C">
      <w:pPr>
        <w:pStyle w:val="ListParagraph"/>
        <w:numPr>
          <w:ilvl w:val="0"/>
          <w:numId w:val="34"/>
        </w:numPr>
        <w:spacing w:after="200"/>
        <w:ind w:left="1440"/>
        <w:contextualSpacing/>
        <w:rPr>
          <w:del w:id="1634" w:author="Thar Adeleh" w:date="2024-08-14T13:36:00Z" w16du:dateUtc="2024-08-14T10:36:00Z"/>
          <w:b/>
          <w:szCs w:val="24"/>
        </w:rPr>
      </w:pPr>
      <w:del w:id="1635" w:author="Thar Adeleh" w:date="2024-08-14T13:36:00Z" w16du:dateUtc="2024-08-14T10:36:00Z">
        <w:r w:rsidRPr="00A446D2" w:rsidDel="00AC1E3F">
          <w:rPr>
            <w:b/>
            <w:szCs w:val="24"/>
          </w:rPr>
          <w:delText>Prison Litigation Reform Act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44A86190" w14:textId="613C677D" w:rsidR="00D67046" w:rsidDel="00AC1E3F" w:rsidRDefault="00D67046" w:rsidP="00E7308C">
      <w:pPr>
        <w:pStyle w:val="ListParagraph"/>
        <w:numPr>
          <w:ilvl w:val="0"/>
          <w:numId w:val="34"/>
        </w:numPr>
        <w:spacing w:after="200"/>
        <w:ind w:left="1440"/>
        <w:contextualSpacing/>
        <w:rPr>
          <w:del w:id="1636" w:author="Thar Adeleh" w:date="2024-08-14T13:36:00Z" w16du:dateUtc="2024-08-14T10:36:00Z"/>
          <w:szCs w:val="24"/>
        </w:rPr>
      </w:pPr>
      <w:del w:id="1637" w:author="Thar Adeleh" w:date="2024-08-14T13:36:00Z" w16du:dateUtc="2024-08-14T10:36:00Z">
        <w:r w:rsidRPr="00BB492C" w:rsidDel="00AC1E3F">
          <w:rPr>
            <w:szCs w:val="24"/>
          </w:rPr>
          <w:delText>Inmate Lawsuit Modification Act</w:delText>
        </w:r>
        <w:r w:rsidR="00F16436" w:rsidDel="00AC1E3F">
          <w:rPr>
            <w:szCs w:val="24"/>
          </w:rPr>
          <w:delText>.</w:delText>
        </w:r>
      </w:del>
    </w:p>
    <w:p w14:paraId="69EC1361" w14:textId="655B118E" w:rsidR="00576D19" w:rsidRPr="00BB492C" w:rsidDel="00AC1E3F" w:rsidRDefault="00576D19" w:rsidP="00FB32F4">
      <w:pPr>
        <w:pStyle w:val="ListParagraph"/>
        <w:spacing w:after="200"/>
        <w:contextualSpacing/>
        <w:rPr>
          <w:del w:id="1638" w:author="Thar Adeleh" w:date="2024-08-14T13:36:00Z" w16du:dateUtc="2024-08-14T10:36:00Z"/>
          <w:szCs w:val="24"/>
        </w:rPr>
      </w:pPr>
    </w:p>
    <w:p w14:paraId="0AB3BBF0" w14:textId="0AC08BDF" w:rsidR="00D67046" w:rsidRPr="00EE3E74" w:rsidDel="00AC1E3F" w:rsidRDefault="00D67046" w:rsidP="00FB32F4">
      <w:pPr>
        <w:pStyle w:val="ListParagraph"/>
        <w:numPr>
          <w:ilvl w:val="0"/>
          <w:numId w:val="100"/>
        </w:numPr>
        <w:rPr>
          <w:del w:id="1639" w:author="Thar Adeleh" w:date="2024-08-14T13:36:00Z" w16du:dateUtc="2024-08-14T10:36:00Z"/>
          <w:szCs w:val="24"/>
        </w:rPr>
      </w:pPr>
      <w:del w:id="1640" w:author="Thar Adeleh" w:date="2024-08-14T13:36:00Z" w16du:dateUtc="2024-08-14T10:36:00Z">
        <w:r w:rsidRPr="00EE3E74" w:rsidDel="00AC1E3F">
          <w:rPr>
            <w:szCs w:val="24"/>
          </w:rPr>
          <w:delText xml:space="preserve">Which “test” says that a prison regulation is constitutional if it is reasonably related to legitimate penological interests? </w:delText>
        </w:r>
      </w:del>
    </w:p>
    <w:p w14:paraId="2C3DABDF" w14:textId="5A9FFBE4" w:rsidR="00D67046" w:rsidRPr="00A446D2" w:rsidDel="00AC1E3F" w:rsidRDefault="00D67046" w:rsidP="00E7308C">
      <w:pPr>
        <w:pStyle w:val="ListParagraph"/>
        <w:numPr>
          <w:ilvl w:val="0"/>
          <w:numId w:val="35"/>
        </w:numPr>
        <w:spacing w:after="200"/>
        <w:ind w:left="1440"/>
        <w:contextualSpacing/>
        <w:rPr>
          <w:del w:id="1641" w:author="Thar Adeleh" w:date="2024-08-14T13:36:00Z" w16du:dateUtc="2024-08-14T10:36:00Z"/>
          <w:b/>
          <w:szCs w:val="24"/>
        </w:rPr>
      </w:pPr>
      <w:del w:id="1642" w:author="Thar Adeleh" w:date="2024-08-14T13:36:00Z" w16du:dateUtc="2024-08-14T10:36:00Z">
        <w:r w:rsidRPr="00A446D2" w:rsidDel="00AC1E3F">
          <w:rPr>
            <w:b/>
            <w:i/>
            <w:szCs w:val="24"/>
          </w:rPr>
          <w:delText>Turner</w:delText>
        </w:r>
        <w:r w:rsidRPr="00A446D2" w:rsidDel="00AC1E3F">
          <w:rPr>
            <w:b/>
            <w:szCs w:val="24"/>
          </w:rPr>
          <w:delText xml:space="preserve"> test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54F76101" w14:textId="2F10BCE5" w:rsidR="00D67046" w:rsidRPr="00BB492C" w:rsidDel="00AC1E3F" w:rsidRDefault="00D67046" w:rsidP="00E7308C">
      <w:pPr>
        <w:pStyle w:val="ListParagraph"/>
        <w:numPr>
          <w:ilvl w:val="0"/>
          <w:numId w:val="35"/>
        </w:numPr>
        <w:spacing w:after="200"/>
        <w:ind w:left="1440"/>
        <w:contextualSpacing/>
        <w:rPr>
          <w:del w:id="1643" w:author="Thar Adeleh" w:date="2024-08-14T13:36:00Z" w16du:dateUtc="2024-08-14T10:36:00Z"/>
          <w:szCs w:val="24"/>
        </w:rPr>
      </w:pPr>
      <w:del w:id="1644" w:author="Thar Adeleh" w:date="2024-08-14T13:36:00Z" w16du:dateUtc="2024-08-14T10:36:00Z">
        <w:r w:rsidRPr="00BB492C" w:rsidDel="00AC1E3F">
          <w:rPr>
            <w:i/>
            <w:szCs w:val="24"/>
          </w:rPr>
          <w:delText>Estelle</w:delText>
        </w:r>
        <w:r w:rsidRPr="00BB492C" w:rsidDel="00AC1E3F">
          <w:rPr>
            <w:szCs w:val="24"/>
          </w:rPr>
          <w:delText xml:space="preserve"> test</w:delText>
        </w:r>
        <w:r w:rsidR="00F16436" w:rsidDel="00AC1E3F">
          <w:rPr>
            <w:szCs w:val="24"/>
          </w:rPr>
          <w:delText>.</w:delText>
        </w:r>
      </w:del>
    </w:p>
    <w:p w14:paraId="315138C8" w14:textId="773D6BD7" w:rsidR="00D67046" w:rsidRPr="00BB492C" w:rsidDel="00AC1E3F" w:rsidRDefault="00D67046" w:rsidP="00E7308C">
      <w:pPr>
        <w:pStyle w:val="ListParagraph"/>
        <w:numPr>
          <w:ilvl w:val="0"/>
          <w:numId w:val="35"/>
        </w:numPr>
        <w:spacing w:after="200"/>
        <w:ind w:left="1440"/>
        <w:contextualSpacing/>
        <w:rPr>
          <w:del w:id="1645" w:author="Thar Adeleh" w:date="2024-08-14T13:36:00Z" w16du:dateUtc="2024-08-14T10:36:00Z"/>
          <w:szCs w:val="24"/>
        </w:rPr>
      </w:pPr>
      <w:del w:id="1646" w:author="Thar Adeleh" w:date="2024-08-14T13:36:00Z" w16du:dateUtc="2024-08-14T10:36:00Z">
        <w:r w:rsidRPr="00BB492C" w:rsidDel="00AC1E3F">
          <w:rPr>
            <w:i/>
            <w:szCs w:val="24"/>
          </w:rPr>
          <w:delText>Yeskey</w:delText>
        </w:r>
        <w:r w:rsidRPr="00BB492C" w:rsidDel="00AC1E3F">
          <w:rPr>
            <w:szCs w:val="24"/>
          </w:rPr>
          <w:delText xml:space="preserve"> test</w:delText>
        </w:r>
        <w:r w:rsidR="00F16436" w:rsidDel="00AC1E3F">
          <w:rPr>
            <w:szCs w:val="24"/>
          </w:rPr>
          <w:delText>.</w:delText>
        </w:r>
      </w:del>
    </w:p>
    <w:p w14:paraId="13FC2D32" w14:textId="2F4DEA54" w:rsidR="00D67046" w:rsidDel="00AC1E3F" w:rsidRDefault="00D67046" w:rsidP="00E7308C">
      <w:pPr>
        <w:pStyle w:val="ListParagraph"/>
        <w:numPr>
          <w:ilvl w:val="0"/>
          <w:numId w:val="35"/>
        </w:numPr>
        <w:spacing w:after="200"/>
        <w:ind w:left="1440"/>
        <w:contextualSpacing/>
        <w:rPr>
          <w:del w:id="1647" w:author="Thar Adeleh" w:date="2024-08-14T13:36:00Z" w16du:dateUtc="2024-08-14T10:36:00Z"/>
          <w:szCs w:val="24"/>
        </w:rPr>
      </w:pPr>
      <w:del w:id="1648" w:author="Thar Adeleh" w:date="2024-08-14T13:36:00Z" w16du:dateUtc="2024-08-14T10:36:00Z">
        <w:r w:rsidRPr="00BB492C" w:rsidDel="00AC1E3F">
          <w:rPr>
            <w:i/>
            <w:szCs w:val="24"/>
          </w:rPr>
          <w:delText>Lewis</w:delText>
        </w:r>
        <w:r w:rsidRPr="00BB492C" w:rsidDel="00AC1E3F">
          <w:rPr>
            <w:szCs w:val="24"/>
          </w:rPr>
          <w:delText xml:space="preserve"> test</w:delText>
        </w:r>
        <w:r w:rsidR="00BA22BD" w:rsidDel="00AC1E3F">
          <w:rPr>
            <w:szCs w:val="24"/>
          </w:rPr>
          <w:delText>.</w:delText>
        </w:r>
      </w:del>
    </w:p>
    <w:p w14:paraId="28051CB2" w14:textId="5B237760" w:rsidR="00576D19" w:rsidRPr="00BB492C" w:rsidDel="00AC1E3F" w:rsidRDefault="00576D19" w:rsidP="00FB32F4">
      <w:pPr>
        <w:pStyle w:val="ListParagraph"/>
        <w:spacing w:after="200"/>
        <w:contextualSpacing/>
        <w:rPr>
          <w:del w:id="1649" w:author="Thar Adeleh" w:date="2024-08-14T13:36:00Z" w16du:dateUtc="2024-08-14T10:36:00Z"/>
          <w:szCs w:val="24"/>
        </w:rPr>
      </w:pPr>
    </w:p>
    <w:p w14:paraId="4C5E9727" w14:textId="0CC529FC" w:rsidR="00D67046" w:rsidRPr="008F1A4F" w:rsidDel="00AC1E3F" w:rsidRDefault="00D67046" w:rsidP="00FB32F4">
      <w:pPr>
        <w:pStyle w:val="ListParagraph"/>
        <w:numPr>
          <w:ilvl w:val="0"/>
          <w:numId w:val="100"/>
        </w:numPr>
        <w:rPr>
          <w:del w:id="1650" w:author="Thar Adeleh" w:date="2024-08-14T13:36:00Z" w16du:dateUtc="2024-08-14T10:36:00Z"/>
          <w:szCs w:val="24"/>
        </w:rPr>
      </w:pPr>
      <w:del w:id="1651" w:author="Thar Adeleh" w:date="2024-08-14T13:36:00Z" w16du:dateUtc="2024-08-14T10:36:00Z">
        <w:r w:rsidRPr="00EE3E74" w:rsidDel="00AC1E3F">
          <w:rPr>
            <w:szCs w:val="24"/>
          </w:rPr>
          <w:delText xml:space="preserve">Which </w:delText>
        </w:r>
        <w:r w:rsidR="00F16436" w:rsidRPr="008F1A4F" w:rsidDel="00AC1E3F">
          <w:rPr>
            <w:szCs w:val="24"/>
          </w:rPr>
          <w:delText>U.S.</w:delText>
        </w:r>
        <w:r w:rsidRPr="008F1A4F" w:rsidDel="00AC1E3F">
          <w:rPr>
            <w:szCs w:val="24"/>
          </w:rPr>
          <w:delText xml:space="preserve"> Supreme Court was influential in the prison litigation explosion in the 1960s</w:delText>
        </w:r>
        <w:r w:rsidR="00F16436" w:rsidRPr="008F1A4F" w:rsidDel="00AC1E3F">
          <w:rPr>
            <w:szCs w:val="24"/>
          </w:rPr>
          <w:delText>?</w:delText>
        </w:r>
      </w:del>
    </w:p>
    <w:p w14:paraId="63D991A7" w14:textId="0E02CDF8" w:rsidR="00D67046" w:rsidRPr="00BB492C" w:rsidDel="00AC1E3F" w:rsidRDefault="00F16436" w:rsidP="00E7308C">
      <w:pPr>
        <w:pStyle w:val="ListParagraph"/>
        <w:numPr>
          <w:ilvl w:val="0"/>
          <w:numId w:val="36"/>
        </w:numPr>
        <w:spacing w:after="200"/>
        <w:ind w:left="1440"/>
        <w:contextualSpacing/>
        <w:rPr>
          <w:del w:id="1652" w:author="Thar Adeleh" w:date="2024-08-14T13:36:00Z" w16du:dateUtc="2024-08-14T10:36:00Z"/>
          <w:szCs w:val="24"/>
        </w:rPr>
      </w:pPr>
      <w:del w:id="1653" w:author="Thar Adeleh" w:date="2024-08-14T13:36:00Z" w16du:dateUtc="2024-08-14T10:36:00Z">
        <w:r w:rsidDel="00AC1E3F">
          <w:rPr>
            <w:szCs w:val="24"/>
          </w:rPr>
          <w:delText xml:space="preserve">The </w:delText>
        </w:r>
        <w:r w:rsidR="00D67046" w:rsidRPr="00BB492C" w:rsidDel="00AC1E3F">
          <w:rPr>
            <w:szCs w:val="24"/>
          </w:rPr>
          <w:delText>Roberts Court</w:delText>
        </w:r>
        <w:r w:rsidDel="00AC1E3F">
          <w:rPr>
            <w:szCs w:val="24"/>
          </w:rPr>
          <w:delText>.</w:delText>
        </w:r>
      </w:del>
    </w:p>
    <w:p w14:paraId="2CB58F62" w14:textId="088C3D44" w:rsidR="00D67046" w:rsidRPr="00BB492C" w:rsidDel="00AC1E3F" w:rsidRDefault="00F16436" w:rsidP="00E7308C">
      <w:pPr>
        <w:pStyle w:val="ListParagraph"/>
        <w:numPr>
          <w:ilvl w:val="0"/>
          <w:numId w:val="36"/>
        </w:numPr>
        <w:spacing w:after="200"/>
        <w:ind w:left="1440"/>
        <w:contextualSpacing/>
        <w:rPr>
          <w:del w:id="1654" w:author="Thar Adeleh" w:date="2024-08-14T13:36:00Z" w16du:dateUtc="2024-08-14T10:36:00Z"/>
          <w:szCs w:val="24"/>
        </w:rPr>
      </w:pPr>
      <w:del w:id="1655" w:author="Thar Adeleh" w:date="2024-08-14T13:36:00Z" w16du:dateUtc="2024-08-14T10:36:00Z">
        <w:r w:rsidDel="00AC1E3F">
          <w:rPr>
            <w:szCs w:val="24"/>
          </w:rPr>
          <w:delText xml:space="preserve">The </w:delText>
        </w:r>
        <w:r w:rsidR="00D67046" w:rsidRPr="00BB492C" w:rsidDel="00AC1E3F">
          <w:rPr>
            <w:szCs w:val="24"/>
          </w:rPr>
          <w:delText>Kennedy Court</w:delText>
        </w:r>
        <w:r w:rsidDel="00AC1E3F">
          <w:rPr>
            <w:szCs w:val="24"/>
          </w:rPr>
          <w:delText>.</w:delText>
        </w:r>
      </w:del>
    </w:p>
    <w:p w14:paraId="4C4A62AA" w14:textId="41610913" w:rsidR="00D67046" w:rsidRPr="00BB492C" w:rsidDel="00AC1E3F" w:rsidRDefault="00F16436" w:rsidP="00E7308C">
      <w:pPr>
        <w:pStyle w:val="ListParagraph"/>
        <w:numPr>
          <w:ilvl w:val="0"/>
          <w:numId w:val="36"/>
        </w:numPr>
        <w:spacing w:after="200"/>
        <w:ind w:left="1440"/>
        <w:contextualSpacing/>
        <w:rPr>
          <w:del w:id="1656" w:author="Thar Adeleh" w:date="2024-08-14T13:36:00Z" w16du:dateUtc="2024-08-14T10:36:00Z"/>
          <w:szCs w:val="24"/>
        </w:rPr>
      </w:pPr>
      <w:del w:id="1657" w:author="Thar Adeleh" w:date="2024-08-14T13:36:00Z" w16du:dateUtc="2024-08-14T10:36:00Z">
        <w:r w:rsidDel="00AC1E3F">
          <w:rPr>
            <w:szCs w:val="24"/>
          </w:rPr>
          <w:delText xml:space="preserve">The </w:delText>
        </w:r>
        <w:r w:rsidR="00D67046" w:rsidRPr="00BB492C" w:rsidDel="00AC1E3F">
          <w:rPr>
            <w:szCs w:val="24"/>
          </w:rPr>
          <w:delText>Johnson Court</w:delText>
        </w:r>
        <w:r w:rsidDel="00AC1E3F">
          <w:rPr>
            <w:szCs w:val="24"/>
          </w:rPr>
          <w:delText>.</w:delText>
        </w:r>
      </w:del>
    </w:p>
    <w:p w14:paraId="46C8A03B" w14:textId="6F03D2CD" w:rsidR="00576D19" w:rsidDel="00AC1E3F" w:rsidRDefault="00F16436" w:rsidP="00E7308C">
      <w:pPr>
        <w:pStyle w:val="ListParagraph"/>
        <w:numPr>
          <w:ilvl w:val="0"/>
          <w:numId w:val="36"/>
        </w:numPr>
        <w:spacing w:after="200"/>
        <w:ind w:left="1440"/>
        <w:contextualSpacing/>
        <w:rPr>
          <w:del w:id="1658" w:author="Thar Adeleh" w:date="2024-08-14T13:36:00Z" w16du:dateUtc="2024-08-14T10:36:00Z"/>
          <w:b/>
          <w:szCs w:val="24"/>
        </w:rPr>
      </w:pPr>
      <w:del w:id="1659" w:author="Thar Adeleh" w:date="2024-08-14T13:36:00Z" w16du:dateUtc="2024-08-14T10:36:00Z">
        <w:r w:rsidDel="00AC1E3F">
          <w:rPr>
            <w:b/>
            <w:szCs w:val="24"/>
          </w:rPr>
          <w:delText xml:space="preserve">The </w:delText>
        </w:r>
        <w:r w:rsidR="00D67046" w:rsidRPr="00A446D2" w:rsidDel="00AC1E3F">
          <w:rPr>
            <w:b/>
            <w:szCs w:val="24"/>
          </w:rPr>
          <w:delText>Warren Court</w:delText>
        </w:r>
        <w:r w:rsidDel="00AC1E3F">
          <w:rPr>
            <w:b/>
            <w:szCs w:val="24"/>
          </w:rPr>
          <w:delText>.</w:delText>
        </w:r>
        <w:r w:rsidR="00491348" w:rsidDel="00AC1E3F">
          <w:rPr>
            <w:b/>
            <w:szCs w:val="24"/>
          </w:rPr>
          <w:delText>*</w:delText>
        </w:r>
      </w:del>
    </w:p>
    <w:p w14:paraId="5CB7F936" w14:textId="00BAFE8F" w:rsidR="00D67046" w:rsidRPr="00A446D2" w:rsidDel="00AC1E3F" w:rsidRDefault="00D67046" w:rsidP="00C11F41">
      <w:pPr>
        <w:pStyle w:val="ListParagraph"/>
        <w:spacing w:after="200"/>
        <w:contextualSpacing/>
        <w:rPr>
          <w:del w:id="1660" w:author="Thar Adeleh" w:date="2024-08-14T13:36:00Z" w16du:dateUtc="2024-08-14T10:36:00Z"/>
          <w:b/>
          <w:szCs w:val="24"/>
        </w:rPr>
      </w:pPr>
    </w:p>
    <w:p w14:paraId="18E06436" w14:textId="38F0A9E2" w:rsidR="00D67046" w:rsidRPr="00EE3E74" w:rsidDel="00AC1E3F" w:rsidRDefault="00D67046" w:rsidP="00C11F41">
      <w:pPr>
        <w:pStyle w:val="ListParagraph"/>
        <w:numPr>
          <w:ilvl w:val="0"/>
          <w:numId w:val="100"/>
        </w:numPr>
        <w:rPr>
          <w:del w:id="1661" w:author="Thar Adeleh" w:date="2024-08-14T13:36:00Z" w16du:dateUtc="2024-08-14T10:36:00Z"/>
          <w:szCs w:val="24"/>
        </w:rPr>
      </w:pPr>
      <w:del w:id="1662" w:author="Thar Adeleh" w:date="2024-08-14T13:36:00Z" w16du:dateUtc="2024-08-14T10:36:00Z">
        <w:r w:rsidRPr="00EE3E74" w:rsidDel="00AC1E3F">
          <w:rPr>
            <w:szCs w:val="24"/>
          </w:rPr>
          <w:delText xml:space="preserve">Which </w:delText>
        </w:r>
        <w:r w:rsidR="00F16436" w:rsidRPr="008F1A4F" w:rsidDel="00AC1E3F">
          <w:rPr>
            <w:szCs w:val="24"/>
          </w:rPr>
          <w:delText xml:space="preserve">act </w:delText>
        </w:r>
        <w:r w:rsidRPr="008F1A4F" w:rsidDel="00AC1E3F">
          <w:rPr>
            <w:szCs w:val="24"/>
          </w:rPr>
          <w:delText xml:space="preserve">passed by Congress did the Court find constitutional in </w:delText>
        </w:r>
        <w:r w:rsidRPr="00C11F41" w:rsidDel="00AC1E3F">
          <w:rPr>
            <w:i/>
            <w:szCs w:val="24"/>
          </w:rPr>
          <w:delText>Cutter v. Wilkinson</w:delText>
        </w:r>
        <w:r w:rsidRPr="00E7308C" w:rsidDel="00AC1E3F">
          <w:rPr>
            <w:szCs w:val="24"/>
          </w:rPr>
          <w:delText xml:space="preserve"> (2005)?</w:delText>
        </w:r>
      </w:del>
    </w:p>
    <w:p w14:paraId="73712C0D" w14:textId="14DF1D04" w:rsidR="00D67046" w:rsidRPr="00BB492C" w:rsidDel="00AC1E3F" w:rsidRDefault="00D67046" w:rsidP="00E7308C">
      <w:pPr>
        <w:pStyle w:val="ListParagraph"/>
        <w:numPr>
          <w:ilvl w:val="0"/>
          <w:numId w:val="37"/>
        </w:numPr>
        <w:spacing w:after="200"/>
        <w:ind w:left="1440"/>
        <w:contextualSpacing/>
        <w:rPr>
          <w:del w:id="1663" w:author="Thar Adeleh" w:date="2024-08-14T13:36:00Z" w16du:dateUtc="2024-08-14T10:36:00Z"/>
          <w:szCs w:val="24"/>
        </w:rPr>
      </w:pPr>
      <w:del w:id="1664" w:author="Thar Adeleh" w:date="2024-08-14T13:36:00Z" w16du:dateUtc="2024-08-14T10:36:00Z">
        <w:r w:rsidRPr="00BB492C" w:rsidDel="00AC1E3F">
          <w:rPr>
            <w:szCs w:val="24"/>
          </w:rPr>
          <w:delText>Religious Freedom Restoration Act</w:delText>
        </w:r>
        <w:r w:rsidR="00F16436" w:rsidDel="00AC1E3F">
          <w:rPr>
            <w:szCs w:val="24"/>
          </w:rPr>
          <w:delText>.</w:delText>
        </w:r>
      </w:del>
    </w:p>
    <w:p w14:paraId="57B3F704" w14:textId="6D1ADAF1" w:rsidR="00D67046" w:rsidRPr="00BB492C" w:rsidDel="00AC1E3F" w:rsidRDefault="00D67046" w:rsidP="00E7308C">
      <w:pPr>
        <w:pStyle w:val="ListParagraph"/>
        <w:numPr>
          <w:ilvl w:val="0"/>
          <w:numId w:val="37"/>
        </w:numPr>
        <w:spacing w:after="200"/>
        <w:ind w:left="1440"/>
        <w:contextualSpacing/>
        <w:rPr>
          <w:del w:id="1665" w:author="Thar Adeleh" w:date="2024-08-14T13:36:00Z" w16du:dateUtc="2024-08-14T10:36:00Z"/>
          <w:szCs w:val="24"/>
        </w:rPr>
      </w:pPr>
      <w:del w:id="1666" w:author="Thar Adeleh" w:date="2024-08-14T13:36:00Z" w16du:dateUtc="2024-08-14T10:36:00Z">
        <w:r w:rsidRPr="00BB492C" w:rsidDel="00AC1E3F">
          <w:rPr>
            <w:szCs w:val="24"/>
          </w:rPr>
          <w:delText>Prison Litigation Reform Act</w:delText>
        </w:r>
        <w:r w:rsidR="00F16436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2E183DE1" w14:textId="25AB70E8" w:rsidR="00D67046" w:rsidRPr="00A446D2" w:rsidDel="00AC1E3F" w:rsidRDefault="00D67046" w:rsidP="00E7308C">
      <w:pPr>
        <w:pStyle w:val="ListParagraph"/>
        <w:numPr>
          <w:ilvl w:val="0"/>
          <w:numId w:val="37"/>
        </w:numPr>
        <w:spacing w:after="200"/>
        <w:ind w:left="1440"/>
        <w:contextualSpacing/>
        <w:rPr>
          <w:del w:id="1667" w:author="Thar Adeleh" w:date="2024-08-14T13:36:00Z" w16du:dateUtc="2024-08-14T10:36:00Z"/>
          <w:b/>
          <w:szCs w:val="24"/>
        </w:rPr>
      </w:pPr>
      <w:del w:id="1668" w:author="Thar Adeleh" w:date="2024-08-14T13:36:00Z" w16du:dateUtc="2024-08-14T10:36:00Z">
        <w:r w:rsidRPr="00A446D2" w:rsidDel="00AC1E3F">
          <w:rPr>
            <w:b/>
            <w:szCs w:val="24"/>
          </w:rPr>
          <w:delText>Religious Land Use and Institutionalized Persons Act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7B294E04" w14:textId="1566DC5A" w:rsidR="00D67046" w:rsidDel="00AC1E3F" w:rsidRDefault="00D67046" w:rsidP="00E7308C">
      <w:pPr>
        <w:pStyle w:val="ListParagraph"/>
        <w:numPr>
          <w:ilvl w:val="0"/>
          <w:numId w:val="37"/>
        </w:numPr>
        <w:spacing w:after="200"/>
        <w:ind w:left="1440"/>
        <w:contextualSpacing/>
        <w:rPr>
          <w:del w:id="1669" w:author="Thar Adeleh" w:date="2024-08-14T13:36:00Z" w16du:dateUtc="2024-08-14T10:36:00Z"/>
          <w:szCs w:val="24"/>
        </w:rPr>
      </w:pPr>
      <w:del w:id="1670" w:author="Thar Adeleh" w:date="2024-08-14T13:36:00Z" w16du:dateUtc="2024-08-14T10:36:00Z">
        <w:r w:rsidRPr="00BB492C" w:rsidDel="00AC1E3F">
          <w:rPr>
            <w:szCs w:val="24"/>
          </w:rPr>
          <w:delText>Prison Lawsuit Improvement Act</w:delText>
        </w:r>
        <w:r w:rsidR="00F16436" w:rsidDel="00AC1E3F">
          <w:rPr>
            <w:szCs w:val="24"/>
          </w:rPr>
          <w:delText>.</w:delText>
        </w:r>
      </w:del>
    </w:p>
    <w:p w14:paraId="39A27619" w14:textId="262033B3" w:rsidR="00576D19" w:rsidRPr="002B5905" w:rsidDel="00AC1E3F" w:rsidRDefault="00576D19" w:rsidP="00C11F41">
      <w:pPr>
        <w:pStyle w:val="ListParagraph"/>
        <w:spacing w:after="200"/>
        <w:contextualSpacing/>
        <w:rPr>
          <w:del w:id="1671" w:author="Thar Adeleh" w:date="2024-08-14T13:36:00Z" w16du:dateUtc="2024-08-14T10:36:00Z"/>
          <w:szCs w:val="24"/>
        </w:rPr>
      </w:pPr>
    </w:p>
    <w:p w14:paraId="7AA2E550" w14:textId="08A92C7D" w:rsidR="00D67046" w:rsidRPr="008F1A4F" w:rsidDel="00AC1E3F" w:rsidRDefault="00D67046" w:rsidP="00C11F41">
      <w:pPr>
        <w:pStyle w:val="ListParagraph"/>
        <w:numPr>
          <w:ilvl w:val="0"/>
          <w:numId w:val="100"/>
        </w:numPr>
        <w:rPr>
          <w:del w:id="1672" w:author="Thar Adeleh" w:date="2024-08-14T13:36:00Z" w16du:dateUtc="2024-08-14T10:36:00Z"/>
          <w:szCs w:val="24"/>
        </w:rPr>
      </w:pPr>
      <w:del w:id="1673" w:author="Thar Adeleh" w:date="2024-08-14T13:36:00Z" w16du:dateUtc="2024-08-14T10:36:00Z">
        <w:r w:rsidRPr="00EE3E74" w:rsidDel="00AC1E3F">
          <w:rPr>
            <w:szCs w:val="24"/>
          </w:rPr>
          <w:delText xml:space="preserve">Which </w:delText>
        </w:r>
        <w:r w:rsidR="00F16436" w:rsidRPr="008F1A4F" w:rsidDel="00AC1E3F">
          <w:rPr>
            <w:szCs w:val="24"/>
          </w:rPr>
          <w:delText xml:space="preserve">federal judge </w:delText>
        </w:r>
        <w:r w:rsidRPr="008F1A4F" w:rsidDel="00AC1E3F">
          <w:rPr>
            <w:szCs w:val="24"/>
          </w:rPr>
          <w:delText>was in charge of improvements over the Texas prison system?</w:delText>
        </w:r>
      </w:del>
    </w:p>
    <w:p w14:paraId="564423A0" w14:textId="04C494C4" w:rsidR="00D67046" w:rsidRPr="00BB492C" w:rsidDel="00AC1E3F" w:rsidRDefault="00D67046" w:rsidP="00E7308C">
      <w:pPr>
        <w:pStyle w:val="ListParagraph"/>
        <w:numPr>
          <w:ilvl w:val="0"/>
          <w:numId w:val="38"/>
        </w:numPr>
        <w:spacing w:after="200"/>
        <w:ind w:left="1440"/>
        <w:contextualSpacing/>
        <w:rPr>
          <w:del w:id="1674" w:author="Thar Adeleh" w:date="2024-08-14T13:36:00Z" w16du:dateUtc="2024-08-14T10:36:00Z"/>
          <w:szCs w:val="24"/>
        </w:rPr>
      </w:pPr>
      <w:del w:id="1675" w:author="Thar Adeleh" w:date="2024-08-14T13:36:00Z" w16du:dateUtc="2024-08-14T10:36:00Z">
        <w:r w:rsidRPr="00BB492C" w:rsidDel="00AC1E3F">
          <w:rPr>
            <w:szCs w:val="24"/>
          </w:rPr>
          <w:delText>Judge William Justice</w:delText>
        </w:r>
        <w:r w:rsidR="00F16436" w:rsidDel="00AC1E3F">
          <w:rPr>
            <w:szCs w:val="24"/>
          </w:rPr>
          <w:delText>.</w:delText>
        </w:r>
      </w:del>
    </w:p>
    <w:p w14:paraId="0F178AD1" w14:textId="060E0BB9" w:rsidR="00D67046" w:rsidRPr="00BB492C" w:rsidDel="00AC1E3F" w:rsidRDefault="00D67046" w:rsidP="00E7308C">
      <w:pPr>
        <w:pStyle w:val="ListParagraph"/>
        <w:numPr>
          <w:ilvl w:val="0"/>
          <w:numId w:val="38"/>
        </w:numPr>
        <w:spacing w:after="200"/>
        <w:ind w:left="1440"/>
        <w:contextualSpacing/>
        <w:rPr>
          <w:del w:id="1676" w:author="Thar Adeleh" w:date="2024-08-14T13:36:00Z" w16du:dateUtc="2024-08-14T10:36:00Z"/>
          <w:szCs w:val="24"/>
        </w:rPr>
      </w:pPr>
      <w:del w:id="1677" w:author="Thar Adeleh" w:date="2024-08-14T13:36:00Z" w16du:dateUtc="2024-08-14T10:36:00Z">
        <w:r w:rsidRPr="00BB492C" w:rsidDel="00AC1E3F">
          <w:rPr>
            <w:szCs w:val="24"/>
          </w:rPr>
          <w:delText>Judge William Rehnquist</w:delText>
        </w:r>
        <w:r w:rsidR="00F16436" w:rsidDel="00AC1E3F">
          <w:rPr>
            <w:szCs w:val="24"/>
          </w:rPr>
          <w:delText>.</w:delText>
        </w:r>
      </w:del>
    </w:p>
    <w:p w14:paraId="153537AA" w14:textId="12A48039" w:rsidR="00D67046" w:rsidRPr="00A446D2" w:rsidDel="00AC1E3F" w:rsidRDefault="00D67046" w:rsidP="00E7308C">
      <w:pPr>
        <w:pStyle w:val="ListParagraph"/>
        <w:numPr>
          <w:ilvl w:val="0"/>
          <w:numId w:val="38"/>
        </w:numPr>
        <w:spacing w:after="200"/>
        <w:ind w:left="1440"/>
        <w:contextualSpacing/>
        <w:rPr>
          <w:del w:id="1678" w:author="Thar Adeleh" w:date="2024-08-14T13:36:00Z" w16du:dateUtc="2024-08-14T10:36:00Z"/>
          <w:b/>
          <w:szCs w:val="24"/>
        </w:rPr>
      </w:pPr>
      <w:del w:id="1679" w:author="Thar Adeleh" w:date="2024-08-14T13:36:00Z" w16du:dateUtc="2024-08-14T10:36:00Z">
        <w:r w:rsidRPr="00A446D2" w:rsidDel="00AC1E3F">
          <w:rPr>
            <w:b/>
            <w:szCs w:val="24"/>
          </w:rPr>
          <w:delText>Judge Earl Warren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35A53007" w14:textId="04DDB0F3" w:rsidR="00D67046" w:rsidDel="00AC1E3F" w:rsidRDefault="00D67046" w:rsidP="00E7308C">
      <w:pPr>
        <w:pStyle w:val="ListParagraph"/>
        <w:numPr>
          <w:ilvl w:val="0"/>
          <w:numId w:val="38"/>
        </w:numPr>
        <w:spacing w:after="200"/>
        <w:ind w:left="1440"/>
        <w:contextualSpacing/>
        <w:rPr>
          <w:del w:id="1680" w:author="Thar Adeleh" w:date="2024-08-14T13:36:00Z" w16du:dateUtc="2024-08-14T10:36:00Z"/>
          <w:szCs w:val="24"/>
        </w:rPr>
      </w:pPr>
      <w:del w:id="1681" w:author="Thar Adeleh" w:date="2024-08-14T13:36:00Z" w16du:dateUtc="2024-08-14T10:36:00Z">
        <w:r w:rsidRPr="00BB492C" w:rsidDel="00AC1E3F">
          <w:rPr>
            <w:szCs w:val="24"/>
          </w:rPr>
          <w:delText>Judge Marilyn McShane</w:delText>
        </w:r>
        <w:r w:rsidR="00F16436" w:rsidDel="00AC1E3F">
          <w:rPr>
            <w:szCs w:val="24"/>
          </w:rPr>
          <w:delText>.</w:delText>
        </w:r>
      </w:del>
    </w:p>
    <w:p w14:paraId="289966D0" w14:textId="47DA10AD" w:rsidR="00576D19" w:rsidRPr="00BB492C" w:rsidDel="00AC1E3F" w:rsidRDefault="00576D19" w:rsidP="00C11F41">
      <w:pPr>
        <w:pStyle w:val="ListParagraph"/>
        <w:spacing w:after="200"/>
        <w:contextualSpacing/>
        <w:rPr>
          <w:del w:id="1682" w:author="Thar Adeleh" w:date="2024-08-14T13:36:00Z" w16du:dateUtc="2024-08-14T10:36:00Z"/>
          <w:szCs w:val="24"/>
        </w:rPr>
      </w:pPr>
    </w:p>
    <w:p w14:paraId="1D304A05" w14:textId="66169E2E" w:rsidR="00D67046" w:rsidRPr="008F1A4F" w:rsidDel="00AC1E3F" w:rsidRDefault="00D67046" w:rsidP="00C11F41">
      <w:pPr>
        <w:pStyle w:val="ListParagraph"/>
        <w:numPr>
          <w:ilvl w:val="0"/>
          <w:numId w:val="100"/>
        </w:numPr>
        <w:rPr>
          <w:del w:id="1683" w:author="Thar Adeleh" w:date="2024-08-14T13:36:00Z" w16du:dateUtc="2024-08-14T10:36:00Z"/>
          <w:szCs w:val="24"/>
        </w:rPr>
      </w:pPr>
      <w:del w:id="1684" w:author="Thar Adeleh" w:date="2024-08-14T13:36:00Z" w16du:dateUtc="2024-08-14T10:36:00Z">
        <w:r w:rsidRPr="00EE3E74" w:rsidDel="00AC1E3F">
          <w:rPr>
            <w:szCs w:val="24"/>
          </w:rPr>
          <w:delText>Which is NOT a due process protection for inmates facing solitary confinement or loss of good time</w:delText>
        </w:r>
        <w:r w:rsidRPr="008F1A4F" w:rsidDel="00AC1E3F">
          <w:rPr>
            <w:szCs w:val="24"/>
          </w:rPr>
          <w:delText xml:space="preserve"> under </w:delText>
        </w:r>
        <w:r w:rsidRPr="008F1A4F" w:rsidDel="00AC1E3F">
          <w:rPr>
            <w:i/>
            <w:szCs w:val="24"/>
          </w:rPr>
          <w:delText>Wolff v. McDonnell</w:delText>
        </w:r>
        <w:r w:rsidRPr="008F1A4F" w:rsidDel="00AC1E3F">
          <w:rPr>
            <w:szCs w:val="24"/>
          </w:rPr>
          <w:delText xml:space="preserve"> (1974)? </w:delText>
        </w:r>
      </w:del>
    </w:p>
    <w:p w14:paraId="6094749C" w14:textId="7DA0E552" w:rsidR="00D67046" w:rsidRPr="00BB492C" w:rsidDel="00AC1E3F" w:rsidRDefault="00D67046" w:rsidP="00E7308C">
      <w:pPr>
        <w:pStyle w:val="ListParagraph"/>
        <w:numPr>
          <w:ilvl w:val="0"/>
          <w:numId w:val="39"/>
        </w:numPr>
        <w:spacing w:after="200"/>
        <w:ind w:left="1440"/>
        <w:contextualSpacing/>
        <w:rPr>
          <w:del w:id="1685" w:author="Thar Adeleh" w:date="2024-08-14T13:36:00Z" w16du:dateUtc="2024-08-14T10:36:00Z"/>
          <w:szCs w:val="24"/>
        </w:rPr>
      </w:pPr>
      <w:del w:id="1686" w:author="Thar Adeleh" w:date="2024-08-14T13:36:00Z" w16du:dateUtc="2024-08-14T10:36:00Z">
        <w:r w:rsidRPr="00BB492C" w:rsidDel="00AC1E3F">
          <w:rPr>
            <w:szCs w:val="24"/>
          </w:rPr>
          <w:delText>Notice of charges</w:delText>
        </w:r>
        <w:r w:rsidR="00F16436" w:rsidDel="00AC1E3F">
          <w:rPr>
            <w:szCs w:val="24"/>
          </w:rPr>
          <w:delText>.</w:delText>
        </w:r>
      </w:del>
    </w:p>
    <w:p w14:paraId="3A4A79DC" w14:textId="024796CD" w:rsidR="00D67046" w:rsidRPr="00BB492C" w:rsidDel="00AC1E3F" w:rsidRDefault="00D67046" w:rsidP="00E7308C">
      <w:pPr>
        <w:pStyle w:val="ListParagraph"/>
        <w:numPr>
          <w:ilvl w:val="0"/>
          <w:numId w:val="39"/>
        </w:numPr>
        <w:spacing w:after="200"/>
        <w:ind w:left="1440"/>
        <w:contextualSpacing/>
        <w:rPr>
          <w:del w:id="1687" w:author="Thar Adeleh" w:date="2024-08-14T13:36:00Z" w16du:dateUtc="2024-08-14T10:36:00Z"/>
          <w:szCs w:val="24"/>
        </w:rPr>
      </w:pPr>
      <w:del w:id="1688" w:author="Thar Adeleh" w:date="2024-08-14T13:36:00Z" w16du:dateUtc="2024-08-14T10:36:00Z">
        <w:r w:rsidRPr="00BB492C" w:rsidDel="00AC1E3F">
          <w:rPr>
            <w:szCs w:val="24"/>
          </w:rPr>
          <w:delText>Right to produce evidence</w:delText>
        </w:r>
        <w:r w:rsidR="00F16436" w:rsidDel="00AC1E3F">
          <w:rPr>
            <w:szCs w:val="24"/>
          </w:rPr>
          <w:delText>.</w:delText>
        </w:r>
      </w:del>
    </w:p>
    <w:p w14:paraId="5631CA0F" w14:textId="48E14427" w:rsidR="00D67046" w:rsidRPr="00A446D2" w:rsidDel="00AC1E3F" w:rsidRDefault="00D67046" w:rsidP="00E7308C">
      <w:pPr>
        <w:pStyle w:val="ListParagraph"/>
        <w:numPr>
          <w:ilvl w:val="0"/>
          <w:numId w:val="39"/>
        </w:numPr>
        <w:spacing w:after="200"/>
        <w:ind w:left="1440"/>
        <w:contextualSpacing/>
        <w:rPr>
          <w:del w:id="1689" w:author="Thar Adeleh" w:date="2024-08-14T13:36:00Z" w16du:dateUtc="2024-08-14T10:36:00Z"/>
          <w:b/>
          <w:szCs w:val="24"/>
        </w:rPr>
      </w:pPr>
      <w:del w:id="1690" w:author="Thar Adeleh" w:date="2024-08-14T13:36:00Z" w16du:dateUtc="2024-08-14T10:36:00Z">
        <w:r w:rsidRPr="00A446D2" w:rsidDel="00AC1E3F">
          <w:rPr>
            <w:b/>
            <w:szCs w:val="24"/>
          </w:rPr>
          <w:delText>Right to cross</w:delText>
        </w:r>
        <w:r w:rsidR="00F16436" w:rsidDel="00AC1E3F">
          <w:rPr>
            <w:b/>
            <w:szCs w:val="24"/>
          </w:rPr>
          <w:delText>-</w:delText>
        </w:r>
        <w:r w:rsidRPr="00A446D2" w:rsidDel="00AC1E3F">
          <w:rPr>
            <w:b/>
            <w:szCs w:val="24"/>
          </w:rPr>
          <w:delText>examine witnesses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4F2172D2" w14:textId="4F2E28DF" w:rsidR="00D67046" w:rsidDel="00AC1E3F" w:rsidRDefault="00D67046" w:rsidP="00E7308C">
      <w:pPr>
        <w:pStyle w:val="ListParagraph"/>
        <w:numPr>
          <w:ilvl w:val="0"/>
          <w:numId w:val="39"/>
        </w:numPr>
        <w:spacing w:after="200"/>
        <w:ind w:left="1440"/>
        <w:contextualSpacing/>
        <w:rPr>
          <w:del w:id="1691" w:author="Thar Adeleh" w:date="2024-08-14T13:36:00Z" w16du:dateUtc="2024-08-14T10:36:00Z"/>
          <w:szCs w:val="24"/>
        </w:rPr>
      </w:pPr>
      <w:del w:id="1692" w:author="Thar Adeleh" w:date="2024-08-14T13:36:00Z" w16du:dateUtc="2024-08-14T10:36:00Z">
        <w:r w:rsidRPr="00BB492C" w:rsidDel="00AC1E3F">
          <w:rPr>
            <w:szCs w:val="24"/>
          </w:rPr>
          <w:delText>Written statement for the reasons behind the ruling</w:delText>
        </w:r>
        <w:r w:rsidR="00F16436" w:rsidDel="00AC1E3F">
          <w:rPr>
            <w:szCs w:val="24"/>
          </w:rPr>
          <w:delText>.</w:delText>
        </w:r>
      </w:del>
    </w:p>
    <w:p w14:paraId="420F884C" w14:textId="38E2DDEF" w:rsidR="00576D19" w:rsidRPr="00BB492C" w:rsidDel="00AC1E3F" w:rsidRDefault="00576D19" w:rsidP="00C11F41">
      <w:pPr>
        <w:pStyle w:val="ListParagraph"/>
        <w:spacing w:after="200"/>
        <w:contextualSpacing/>
        <w:rPr>
          <w:del w:id="1693" w:author="Thar Adeleh" w:date="2024-08-14T13:36:00Z" w16du:dateUtc="2024-08-14T10:36:00Z"/>
          <w:szCs w:val="24"/>
        </w:rPr>
      </w:pPr>
    </w:p>
    <w:p w14:paraId="513EC62B" w14:textId="4080A51C" w:rsidR="00D67046" w:rsidRPr="00EE3E74" w:rsidDel="00AC1E3F" w:rsidRDefault="00D67046" w:rsidP="00C11F41">
      <w:pPr>
        <w:pStyle w:val="ListParagraph"/>
        <w:numPr>
          <w:ilvl w:val="0"/>
          <w:numId w:val="100"/>
        </w:numPr>
        <w:rPr>
          <w:del w:id="1694" w:author="Thar Adeleh" w:date="2024-08-14T13:36:00Z" w16du:dateUtc="2024-08-14T10:36:00Z"/>
          <w:szCs w:val="24"/>
        </w:rPr>
      </w:pPr>
      <w:del w:id="1695" w:author="Thar Adeleh" w:date="2024-08-14T13:36:00Z" w16du:dateUtc="2024-08-14T10:36:00Z">
        <w:r w:rsidRPr="00EE3E74" w:rsidDel="00AC1E3F">
          <w:rPr>
            <w:szCs w:val="24"/>
          </w:rPr>
          <w:delText>Which is NOT a requirement under the PLRA?</w:delText>
        </w:r>
      </w:del>
    </w:p>
    <w:p w14:paraId="70453E54" w14:textId="47739CF4" w:rsidR="00D67046" w:rsidRPr="00BB492C" w:rsidDel="00AC1E3F" w:rsidRDefault="00D67046" w:rsidP="00E7308C">
      <w:pPr>
        <w:pStyle w:val="ListParagraph"/>
        <w:numPr>
          <w:ilvl w:val="0"/>
          <w:numId w:val="40"/>
        </w:numPr>
        <w:spacing w:after="200"/>
        <w:ind w:left="1440"/>
        <w:contextualSpacing/>
        <w:rPr>
          <w:del w:id="1696" w:author="Thar Adeleh" w:date="2024-08-14T13:36:00Z" w16du:dateUtc="2024-08-14T10:36:00Z"/>
          <w:szCs w:val="24"/>
        </w:rPr>
      </w:pPr>
      <w:del w:id="1697" w:author="Thar Adeleh" w:date="2024-08-14T13:36:00Z" w16du:dateUtc="2024-08-14T10:36:00Z">
        <w:r w:rsidRPr="00BB492C" w:rsidDel="00AC1E3F">
          <w:rPr>
            <w:szCs w:val="24"/>
          </w:rPr>
          <w:delText>Inmates must exhaust administrative remedies before filing suit</w:delText>
        </w:r>
        <w:r w:rsidR="00F16436" w:rsidDel="00AC1E3F">
          <w:rPr>
            <w:szCs w:val="24"/>
          </w:rPr>
          <w:delText>.</w:delText>
        </w:r>
      </w:del>
    </w:p>
    <w:p w14:paraId="2B750D22" w14:textId="0432A7AC" w:rsidR="00D67046" w:rsidRPr="00BB492C" w:rsidDel="00AC1E3F" w:rsidRDefault="00D67046" w:rsidP="00E7308C">
      <w:pPr>
        <w:pStyle w:val="ListParagraph"/>
        <w:numPr>
          <w:ilvl w:val="0"/>
          <w:numId w:val="40"/>
        </w:numPr>
        <w:spacing w:after="200"/>
        <w:ind w:left="1440"/>
        <w:contextualSpacing/>
        <w:rPr>
          <w:del w:id="1698" w:author="Thar Adeleh" w:date="2024-08-14T13:36:00Z" w16du:dateUtc="2024-08-14T10:36:00Z"/>
          <w:szCs w:val="24"/>
        </w:rPr>
      </w:pPr>
      <w:del w:id="1699" w:author="Thar Adeleh" w:date="2024-08-14T13:36:00Z" w16du:dateUtc="2024-08-14T10:36:00Z">
        <w:r w:rsidRPr="00BB492C" w:rsidDel="00AC1E3F">
          <w:rPr>
            <w:szCs w:val="24"/>
          </w:rPr>
          <w:delText>Inmates must have a physical injury to file a claim for monetary damages</w:delText>
        </w:r>
        <w:r w:rsidR="00F16436" w:rsidDel="00AC1E3F">
          <w:rPr>
            <w:szCs w:val="24"/>
          </w:rPr>
          <w:delText>.</w:delText>
        </w:r>
      </w:del>
    </w:p>
    <w:p w14:paraId="4485AB7E" w14:textId="6CB64D13" w:rsidR="00D67046" w:rsidRPr="00BB492C" w:rsidDel="00AC1E3F" w:rsidRDefault="00D67046" w:rsidP="00E7308C">
      <w:pPr>
        <w:pStyle w:val="ListParagraph"/>
        <w:numPr>
          <w:ilvl w:val="0"/>
          <w:numId w:val="40"/>
        </w:numPr>
        <w:spacing w:after="200"/>
        <w:ind w:left="1440"/>
        <w:contextualSpacing/>
        <w:rPr>
          <w:del w:id="1700" w:author="Thar Adeleh" w:date="2024-08-14T13:36:00Z" w16du:dateUtc="2024-08-14T10:36:00Z"/>
          <w:szCs w:val="24"/>
        </w:rPr>
      </w:pPr>
      <w:del w:id="1701" w:author="Thar Adeleh" w:date="2024-08-14T13:36:00Z" w16du:dateUtc="2024-08-14T10:36:00Z">
        <w:r w:rsidRPr="00BB492C" w:rsidDel="00AC1E3F">
          <w:rPr>
            <w:szCs w:val="24"/>
          </w:rPr>
          <w:delText>In granting relief, judges must use the least intrusive means for fixing the problem</w:delText>
        </w:r>
        <w:r w:rsidR="00F16436" w:rsidDel="00AC1E3F">
          <w:rPr>
            <w:szCs w:val="24"/>
          </w:rPr>
          <w:delText>.</w:delText>
        </w:r>
      </w:del>
    </w:p>
    <w:p w14:paraId="5710C7F4" w14:textId="7C6E8D2A" w:rsidR="00D67046" w:rsidDel="00AC1E3F" w:rsidRDefault="00D67046" w:rsidP="00E7308C">
      <w:pPr>
        <w:pStyle w:val="ListParagraph"/>
        <w:numPr>
          <w:ilvl w:val="0"/>
          <w:numId w:val="40"/>
        </w:numPr>
        <w:spacing w:after="200"/>
        <w:ind w:left="1440"/>
        <w:contextualSpacing/>
        <w:rPr>
          <w:del w:id="1702" w:author="Thar Adeleh" w:date="2024-08-14T13:36:00Z" w16du:dateUtc="2024-08-14T10:36:00Z"/>
          <w:b/>
          <w:szCs w:val="24"/>
        </w:rPr>
      </w:pPr>
      <w:del w:id="1703" w:author="Thar Adeleh" w:date="2024-08-14T13:36:00Z" w16du:dateUtc="2024-08-14T10:36:00Z">
        <w:r w:rsidRPr="00A446D2" w:rsidDel="00AC1E3F">
          <w:rPr>
            <w:b/>
            <w:szCs w:val="24"/>
          </w:rPr>
          <w:delText>Inmates, under the three</w:delText>
        </w:r>
        <w:r w:rsidR="00BA22BD" w:rsidDel="00AC1E3F">
          <w:rPr>
            <w:b/>
            <w:szCs w:val="24"/>
          </w:rPr>
          <w:delText>-</w:delText>
        </w:r>
        <w:r w:rsidRPr="00A446D2" w:rsidDel="00AC1E3F">
          <w:rPr>
            <w:b/>
            <w:szCs w:val="24"/>
          </w:rPr>
          <w:delText>strikes provision, are barred from filing suit if their cases have been dismissed three times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68ECB050" w14:textId="382A8164" w:rsidR="00576D19" w:rsidRPr="00A446D2" w:rsidDel="00AC1E3F" w:rsidRDefault="00576D19" w:rsidP="00C11F41">
      <w:pPr>
        <w:pStyle w:val="ListParagraph"/>
        <w:spacing w:after="200"/>
        <w:contextualSpacing/>
        <w:rPr>
          <w:del w:id="1704" w:author="Thar Adeleh" w:date="2024-08-14T13:36:00Z" w16du:dateUtc="2024-08-14T10:36:00Z"/>
          <w:b/>
          <w:szCs w:val="24"/>
        </w:rPr>
      </w:pPr>
    </w:p>
    <w:p w14:paraId="39D3CAE9" w14:textId="4BCA75BF" w:rsidR="00D67046" w:rsidRPr="00EE3E74" w:rsidDel="00AC1E3F" w:rsidRDefault="00D67046" w:rsidP="00C11F41">
      <w:pPr>
        <w:pStyle w:val="ListParagraph"/>
        <w:numPr>
          <w:ilvl w:val="0"/>
          <w:numId w:val="100"/>
        </w:numPr>
        <w:rPr>
          <w:del w:id="1705" w:author="Thar Adeleh" w:date="2024-08-14T13:36:00Z" w16du:dateUtc="2024-08-14T10:36:00Z"/>
          <w:szCs w:val="24"/>
        </w:rPr>
      </w:pPr>
      <w:del w:id="1706" w:author="Thar Adeleh" w:date="2024-08-14T13:36:00Z" w16du:dateUtc="2024-08-14T10:36:00Z">
        <w:r w:rsidRPr="00EE3E74" w:rsidDel="00AC1E3F">
          <w:rPr>
            <w:szCs w:val="24"/>
          </w:rPr>
          <w:delText xml:space="preserve">What is a jailhouse lawyer? </w:delText>
        </w:r>
      </w:del>
    </w:p>
    <w:p w14:paraId="0D1C1C5F" w14:textId="091435D3" w:rsidR="00D67046" w:rsidRPr="00BB492C" w:rsidDel="00AC1E3F" w:rsidRDefault="00D67046" w:rsidP="00E7308C">
      <w:pPr>
        <w:pStyle w:val="ListParagraph"/>
        <w:numPr>
          <w:ilvl w:val="0"/>
          <w:numId w:val="41"/>
        </w:numPr>
        <w:spacing w:after="200"/>
        <w:ind w:left="1440"/>
        <w:contextualSpacing/>
        <w:rPr>
          <w:del w:id="1707" w:author="Thar Adeleh" w:date="2024-08-14T13:36:00Z" w16du:dateUtc="2024-08-14T10:36:00Z"/>
          <w:szCs w:val="24"/>
        </w:rPr>
      </w:pPr>
      <w:del w:id="1708" w:author="Thar Adeleh" w:date="2024-08-14T13:36:00Z" w16du:dateUtc="2024-08-14T10:36:00Z">
        <w:r w:rsidRPr="00BB492C" w:rsidDel="00AC1E3F">
          <w:rPr>
            <w:szCs w:val="24"/>
          </w:rPr>
          <w:delText>A licensed attorney serving time behind bars</w:delText>
        </w:r>
        <w:r w:rsidR="00F16436" w:rsidDel="00AC1E3F">
          <w:rPr>
            <w:szCs w:val="24"/>
          </w:rPr>
          <w:delText>.</w:delText>
        </w:r>
      </w:del>
    </w:p>
    <w:p w14:paraId="0A79262E" w14:textId="26D02EC6" w:rsidR="00D67046" w:rsidRPr="00BB492C" w:rsidDel="00AC1E3F" w:rsidRDefault="00D67046" w:rsidP="00E7308C">
      <w:pPr>
        <w:pStyle w:val="ListParagraph"/>
        <w:numPr>
          <w:ilvl w:val="0"/>
          <w:numId w:val="41"/>
        </w:numPr>
        <w:spacing w:after="200"/>
        <w:ind w:left="1440"/>
        <w:contextualSpacing/>
        <w:rPr>
          <w:del w:id="1709" w:author="Thar Adeleh" w:date="2024-08-14T13:36:00Z" w16du:dateUtc="2024-08-14T10:36:00Z"/>
          <w:szCs w:val="24"/>
        </w:rPr>
      </w:pPr>
      <w:del w:id="1710" w:author="Thar Adeleh" w:date="2024-08-14T13:36:00Z" w16du:dateUtc="2024-08-14T10:36:00Z">
        <w:r w:rsidRPr="00BB492C" w:rsidDel="00AC1E3F">
          <w:rPr>
            <w:szCs w:val="24"/>
          </w:rPr>
          <w:delText>A licensed attorney who works with inmates in prisons and jail</w:delText>
        </w:r>
        <w:r w:rsidR="00F16436" w:rsidDel="00AC1E3F">
          <w:rPr>
            <w:szCs w:val="24"/>
          </w:rPr>
          <w:delText>s.</w:delText>
        </w:r>
      </w:del>
    </w:p>
    <w:p w14:paraId="64BA78FE" w14:textId="397F7EF7" w:rsidR="00D67046" w:rsidRPr="00A446D2" w:rsidDel="00AC1E3F" w:rsidRDefault="00D67046" w:rsidP="00E7308C">
      <w:pPr>
        <w:pStyle w:val="ListParagraph"/>
        <w:numPr>
          <w:ilvl w:val="0"/>
          <w:numId w:val="41"/>
        </w:numPr>
        <w:spacing w:after="200"/>
        <w:ind w:left="1440"/>
        <w:contextualSpacing/>
        <w:rPr>
          <w:del w:id="1711" w:author="Thar Adeleh" w:date="2024-08-14T13:36:00Z" w16du:dateUtc="2024-08-14T10:36:00Z"/>
          <w:b/>
          <w:szCs w:val="24"/>
        </w:rPr>
      </w:pPr>
      <w:del w:id="1712" w:author="Thar Adeleh" w:date="2024-08-14T13:36:00Z" w16du:dateUtc="2024-08-14T10:36:00Z">
        <w:r w:rsidRPr="00A446D2" w:rsidDel="00AC1E3F">
          <w:rPr>
            <w:b/>
            <w:szCs w:val="24"/>
          </w:rPr>
          <w:delText>An inmate who has knowledge in filing court papers but does not have a law license</w:delText>
        </w:r>
        <w:r w:rsidR="00F16436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1EB13658" w14:textId="40F6D573" w:rsidR="00F90083" w:rsidRPr="002B5905" w:rsidDel="00AC1E3F" w:rsidRDefault="00D67046" w:rsidP="00E7308C">
      <w:pPr>
        <w:pStyle w:val="ListParagraph"/>
        <w:numPr>
          <w:ilvl w:val="0"/>
          <w:numId w:val="41"/>
        </w:numPr>
        <w:spacing w:after="200"/>
        <w:ind w:left="1440"/>
        <w:contextualSpacing/>
        <w:rPr>
          <w:del w:id="1713" w:author="Thar Adeleh" w:date="2024-08-14T13:36:00Z" w16du:dateUtc="2024-08-14T10:36:00Z"/>
          <w:szCs w:val="24"/>
        </w:rPr>
      </w:pPr>
      <w:del w:id="1714" w:author="Thar Adeleh" w:date="2024-08-14T13:36:00Z" w16du:dateUtc="2024-08-14T10:36:00Z">
        <w:r w:rsidRPr="00BB492C" w:rsidDel="00AC1E3F">
          <w:rPr>
            <w:szCs w:val="24"/>
          </w:rPr>
          <w:delText>An inmate chosen by correctional officials to serve as a prosecutor or a defense attorney in the mock trials conducted in prisons and jails</w:delText>
        </w:r>
        <w:r w:rsidR="00F16436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   </w:delText>
        </w:r>
      </w:del>
    </w:p>
    <w:p w14:paraId="7C3C3B5A" w14:textId="169A01EA" w:rsidR="00E903FF" w:rsidDel="00AC1E3F" w:rsidRDefault="00E903FF">
      <w:pPr>
        <w:rPr>
          <w:del w:id="1715" w:author="Thar Adeleh" w:date="2024-08-14T13:36:00Z" w16du:dateUtc="2024-08-14T10:36:00Z"/>
          <w:b/>
          <w:szCs w:val="24"/>
        </w:rPr>
      </w:pPr>
      <w:del w:id="1716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0F7E7E3A" w14:textId="45B1C744" w:rsidR="00F90083" w:rsidRPr="00BB492C" w:rsidDel="00AC1E3F" w:rsidRDefault="00F90083" w:rsidP="00BB492C">
      <w:pPr>
        <w:rPr>
          <w:del w:id="1717" w:author="Thar Adeleh" w:date="2024-08-14T13:36:00Z" w16du:dateUtc="2024-08-14T10:36:00Z"/>
          <w:b/>
          <w:szCs w:val="24"/>
        </w:rPr>
      </w:pPr>
      <w:del w:id="1718" w:author="Thar Adeleh" w:date="2024-08-14T13:36:00Z" w16du:dateUtc="2024-08-14T10:36:00Z">
        <w:r w:rsidRPr="00BB492C" w:rsidDel="00AC1E3F">
          <w:rPr>
            <w:b/>
            <w:szCs w:val="24"/>
          </w:rPr>
          <w:delText>Chapter 9</w:delText>
        </w:r>
      </w:del>
    </w:p>
    <w:p w14:paraId="02BD29A7" w14:textId="5036632E" w:rsidR="00F90083" w:rsidRPr="00BB492C" w:rsidDel="00AC1E3F" w:rsidRDefault="00F90083" w:rsidP="00BB492C">
      <w:pPr>
        <w:rPr>
          <w:del w:id="1719" w:author="Thar Adeleh" w:date="2024-08-14T13:36:00Z" w16du:dateUtc="2024-08-14T10:36:00Z"/>
          <w:szCs w:val="24"/>
        </w:rPr>
      </w:pPr>
    </w:p>
    <w:p w14:paraId="240732A3" w14:textId="2E542F56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20" w:author="Thar Adeleh" w:date="2024-08-14T13:36:00Z" w16du:dateUtc="2024-08-14T10:36:00Z"/>
          <w:szCs w:val="24"/>
        </w:rPr>
      </w:pPr>
      <w:del w:id="1721" w:author="Thar Adeleh" w:date="2024-08-14T13:36:00Z" w16du:dateUtc="2024-08-14T10:36:00Z">
        <w:r w:rsidDel="00AC1E3F">
          <w:rPr>
            <w:szCs w:val="24"/>
          </w:rPr>
          <w:delText>Which of the following statements BEST describes the overall purpose of sex offender registration</w:delText>
        </w:r>
        <w:r w:rsidR="00F16436" w:rsidDel="00AC1E3F">
          <w:rPr>
            <w:szCs w:val="24"/>
          </w:rPr>
          <w:delText>?</w:delText>
        </w:r>
      </w:del>
    </w:p>
    <w:p w14:paraId="432E6FDB" w14:textId="187006E4" w:rsidR="00990C02" w:rsidDel="00AC1E3F" w:rsidRDefault="00F16436" w:rsidP="00E7308C">
      <w:pPr>
        <w:pStyle w:val="ListParagraph"/>
        <w:numPr>
          <w:ilvl w:val="0"/>
          <w:numId w:val="57"/>
        </w:numPr>
        <w:ind w:left="1440"/>
        <w:contextualSpacing/>
        <w:rPr>
          <w:del w:id="1722" w:author="Thar Adeleh" w:date="2024-08-14T13:36:00Z" w16du:dateUtc="2024-08-14T10:36:00Z"/>
          <w:szCs w:val="24"/>
        </w:rPr>
      </w:pPr>
      <w:del w:id="1723" w:author="Thar Adeleh" w:date="2024-08-14T13:36:00Z" w16du:dateUtc="2024-08-14T10:36:00Z">
        <w:r w:rsidDel="00AC1E3F">
          <w:rPr>
            <w:szCs w:val="24"/>
          </w:rPr>
          <w:delText xml:space="preserve">To </w:delText>
        </w:r>
        <w:r w:rsidR="00990C02" w:rsidDel="00AC1E3F">
          <w:rPr>
            <w:szCs w:val="24"/>
          </w:rPr>
          <w:delText>allow the public an opportunity to confront sex offenders who are living in their neighborhoods.</w:delText>
        </w:r>
      </w:del>
    </w:p>
    <w:p w14:paraId="6785F9D3" w14:textId="2321F88E" w:rsidR="00990C02" w:rsidRPr="00A446D2" w:rsidDel="00AC1E3F" w:rsidRDefault="00F16436" w:rsidP="00E7308C">
      <w:pPr>
        <w:pStyle w:val="ListParagraph"/>
        <w:numPr>
          <w:ilvl w:val="0"/>
          <w:numId w:val="57"/>
        </w:numPr>
        <w:ind w:left="1440"/>
        <w:contextualSpacing/>
        <w:rPr>
          <w:del w:id="1724" w:author="Thar Adeleh" w:date="2024-08-14T13:36:00Z" w16du:dateUtc="2024-08-14T10:36:00Z"/>
          <w:b/>
          <w:szCs w:val="24"/>
        </w:rPr>
      </w:pPr>
      <w:del w:id="1725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To </w:delText>
        </w:r>
        <w:r w:rsidR="00990C02" w:rsidRPr="00A446D2" w:rsidDel="00AC1E3F">
          <w:rPr>
            <w:b/>
            <w:szCs w:val="24"/>
          </w:rPr>
          <w:delText>alert local law enforcement as to the whereabouts of sex offenders within their jurisdiction.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19CE089E" w14:textId="1C63F4E3" w:rsidR="00990C02" w:rsidDel="00AC1E3F" w:rsidRDefault="00F16436" w:rsidP="00E7308C">
      <w:pPr>
        <w:pStyle w:val="ListParagraph"/>
        <w:numPr>
          <w:ilvl w:val="0"/>
          <w:numId w:val="57"/>
        </w:numPr>
        <w:ind w:left="1440"/>
        <w:contextualSpacing/>
        <w:rPr>
          <w:del w:id="1726" w:author="Thar Adeleh" w:date="2024-08-14T13:36:00Z" w16du:dateUtc="2024-08-14T10:36:00Z"/>
          <w:szCs w:val="24"/>
        </w:rPr>
      </w:pPr>
      <w:del w:id="1727" w:author="Thar Adeleh" w:date="2024-08-14T13:36:00Z" w16du:dateUtc="2024-08-14T10:36:00Z">
        <w:r w:rsidDel="00AC1E3F">
          <w:rPr>
            <w:szCs w:val="24"/>
          </w:rPr>
          <w:delText xml:space="preserve">To </w:delText>
        </w:r>
        <w:r w:rsidR="00990C02" w:rsidDel="00AC1E3F">
          <w:rPr>
            <w:szCs w:val="24"/>
          </w:rPr>
          <w:delText>give notice to the local media who have an interest in reporting on sex offenders.</w:delText>
        </w:r>
      </w:del>
    </w:p>
    <w:p w14:paraId="102D5DA2" w14:textId="537D80CD" w:rsidR="00990C02" w:rsidDel="00AC1E3F" w:rsidRDefault="00F16436" w:rsidP="00E7308C">
      <w:pPr>
        <w:pStyle w:val="ListParagraph"/>
        <w:numPr>
          <w:ilvl w:val="0"/>
          <w:numId w:val="57"/>
        </w:numPr>
        <w:ind w:left="1440"/>
        <w:contextualSpacing/>
        <w:rPr>
          <w:del w:id="1728" w:author="Thar Adeleh" w:date="2024-08-14T13:36:00Z" w16du:dateUtc="2024-08-14T10:36:00Z"/>
          <w:szCs w:val="24"/>
        </w:rPr>
      </w:pPr>
      <w:del w:id="1729" w:author="Thar Adeleh" w:date="2024-08-14T13:36:00Z" w16du:dateUtc="2024-08-14T10:36:00Z">
        <w:r w:rsidDel="00AC1E3F">
          <w:rPr>
            <w:szCs w:val="24"/>
          </w:rPr>
          <w:delText xml:space="preserve">All </w:delText>
        </w:r>
        <w:r w:rsidR="00990C02" w:rsidDel="00AC1E3F">
          <w:rPr>
            <w:szCs w:val="24"/>
          </w:rPr>
          <w:delText>of these</w:delText>
        </w:r>
        <w:r w:rsidDel="00AC1E3F">
          <w:rPr>
            <w:szCs w:val="24"/>
          </w:rPr>
          <w:delText>.</w:delText>
        </w:r>
      </w:del>
    </w:p>
    <w:p w14:paraId="376DC739" w14:textId="10C311A4" w:rsidR="00990C02" w:rsidDel="00AC1E3F" w:rsidRDefault="00990C02" w:rsidP="00990C02">
      <w:pPr>
        <w:rPr>
          <w:del w:id="1730" w:author="Thar Adeleh" w:date="2024-08-14T13:36:00Z" w16du:dateUtc="2024-08-14T10:36:00Z"/>
          <w:szCs w:val="24"/>
        </w:rPr>
      </w:pPr>
    </w:p>
    <w:p w14:paraId="2A317025" w14:textId="5E7110E2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31" w:author="Thar Adeleh" w:date="2024-08-14T13:36:00Z" w16du:dateUtc="2024-08-14T10:36:00Z"/>
          <w:szCs w:val="24"/>
        </w:rPr>
      </w:pPr>
      <w:del w:id="1732" w:author="Thar Adeleh" w:date="2024-08-14T13:36:00Z" w16du:dateUtc="2024-08-14T10:36:00Z">
        <w:r w:rsidDel="00AC1E3F">
          <w:rPr>
            <w:szCs w:val="24"/>
          </w:rPr>
          <w:delText>In ___________________, the U.S. Congress passed legislation requiring states to set up and maintain a sex offender and child abuse registry.</w:delText>
        </w:r>
      </w:del>
    </w:p>
    <w:p w14:paraId="45A7F6C9" w14:textId="02B40D82" w:rsidR="00990C02" w:rsidRPr="00A446D2" w:rsidDel="00AC1E3F" w:rsidRDefault="00990C02" w:rsidP="00E7308C">
      <w:pPr>
        <w:pStyle w:val="ListParagraph"/>
        <w:numPr>
          <w:ilvl w:val="0"/>
          <w:numId w:val="58"/>
        </w:numPr>
        <w:ind w:left="1440"/>
        <w:contextualSpacing/>
        <w:rPr>
          <w:del w:id="1733" w:author="Thar Adeleh" w:date="2024-08-14T13:36:00Z" w16du:dateUtc="2024-08-14T10:36:00Z"/>
          <w:b/>
          <w:szCs w:val="24"/>
        </w:rPr>
      </w:pPr>
      <w:del w:id="1734" w:author="Thar Adeleh" w:date="2024-08-14T13:36:00Z" w16du:dateUtc="2024-08-14T10:36:00Z">
        <w:r w:rsidRPr="00A446D2" w:rsidDel="00AC1E3F">
          <w:rPr>
            <w:b/>
            <w:szCs w:val="24"/>
          </w:rPr>
          <w:delText>Megan’s Law</w:delText>
        </w:r>
        <w:r w:rsidR="00F16436" w:rsidDel="00AC1E3F">
          <w:rPr>
            <w:b/>
            <w:szCs w:val="24"/>
          </w:rPr>
          <w:delText>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57B35176" w14:textId="5911A3EF" w:rsidR="00990C02" w:rsidDel="00AC1E3F" w:rsidRDefault="00990C02" w:rsidP="00E7308C">
      <w:pPr>
        <w:pStyle w:val="ListParagraph"/>
        <w:numPr>
          <w:ilvl w:val="0"/>
          <w:numId w:val="58"/>
        </w:numPr>
        <w:ind w:left="1440"/>
        <w:contextualSpacing/>
        <w:rPr>
          <w:del w:id="1735" w:author="Thar Adeleh" w:date="2024-08-14T13:36:00Z" w16du:dateUtc="2024-08-14T10:36:00Z"/>
          <w:szCs w:val="24"/>
        </w:rPr>
      </w:pPr>
      <w:del w:id="1736" w:author="Thar Adeleh" w:date="2024-08-14T13:36:00Z" w16du:dateUtc="2024-08-14T10:36:00Z">
        <w:r w:rsidDel="00AC1E3F">
          <w:rPr>
            <w:szCs w:val="24"/>
          </w:rPr>
          <w:delText>Pam Lychner Sexual Offender Tracking and Identification Act</w:delText>
        </w:r>
        <w:r w:rsidR="00F16436" w:rsidDel="00AC1E3F">
          <w:rPr>
            <w:szCs w:val="24"/>
          </w:rPr>
          <w:delText>.</w:delText>
        </w:r>
      </w:del>
    </w:p>
    <w:p w14:paraId="154910E8" w14:textId="152DFC1D" w:rsidR="00990C02" w:rsidDel="00AC1E3F" w:rsidRDefault="00990C02" w:rsidP="00E7308C">
      <w:pPr>
        <w:pStyle w:val="ListParagraph"/>
        <w:numPr>
          <w:ilvl w:val="0"/>
          <w:numId w:val="58"/>
        </w:numPr>
        <w:ind w:left="1440"/>
        <w:contextualSpacing/>
        <w:rPr>
          <w:del w:id="1737" w:author="Thar Adeleh" w:date="2024-08-14T13:36:00Z" w16du:dateUtc="2024-08-14T10:36:00Z"/>
          <w:szCs w:val="24"/>
        </w:rPr>
      </w:pPr>
      <w:del w:id="1738" w:author="Thar Adeleh" w:date="2024-08-14T13:36:00Z" w16du:dateUtc="2024-08-14T10:36:00Z">
        <w:r w:rsidDel="00AC1E3F">
          <w:rPr>
            <w:szCs w:val="24"/>
          </w:rPr>
          <w:delText>Walsh Act</w:delText>
        </w:r>
        <w:r w:rsidR="00F16436" w:rsidDel="00AC1E3F">
          <w:rPr>
            <w:szCs w:val="24"/>
          </w:rPr>
          <w:delText>.</w:delText>
        </w:r>
      </w:del>
    </w:p>
    <w:p w14:paraId="2F1A637B" w14:textId="1FE32AF3" w:rsidR="00990C02" w:rsidDel="00AC1E3F" w:rsidRDefault="00990C02" w:rsidP="00E7308C">
      <w:pPr>
        <w:pStyle w:val="ListParagraph"/>
        <w:numPr>
          <w:ilvl w:val="0"/>
          <w:numId w:val="58"/>
        </w:numPr>
        <w:ind w:left="1440"/>
        <w:contextualSpacing/>
        <w:rPr>
          <w:del w:id="1739" w:author="Thar Adeleh" w:date="2024-08-14T13:36:00Z" w16du:dateUtc="2024-08-14T10:36:00Z"/>
          <w:szCs w:val="24"/>
        </w:rPr>
      </w:pPr>
      <w:del w:id="1740" w:author="Thar Adeleh" w:date="2024-08-14T13:36:00Z" w16du:dateUtc="2024-08-14T10:36:00Z">
        <w:r w:rsidDel="00AC1E3F">
          <w:rPr>
            <w:szCs w:val="24"/>
          </w:rPr>
          <w:delText>None of these</w:delText>
        </w:r>
        <w:r w:rsidR="00F16436" w:rsidDel="00AC1E3F">
          <w:rPr>
            <w:szCs w:val="24"/>
          </w:rPr>
          <w:delText>.</w:delText>
        </w:r>
      </w:del>
    </w:p>
    <w:p w14:paraId="22673F4D" w14:textId="68F360CD" w:rsidR="00990C02" w:rsidDel="00AC1E3F" w:rsidRDefault="00990C02" w:rsidP="00990C02">
      <w:pPr>
        <w:rPr>
          <w:del w:id="1741" w:author="Thar Adeleh" w:date="2024-08-14T13:36:00Z" w16du:dateUtc="2024-08-14T10:36:00Z"/>
          <w:szCs w:val="24"/>
        </w:rPr>
      </w:pPr>
    </w:p>
    <w:p w14:paraId="4AF21D6A" w14:textId="287502E1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42" w:author="Thar Adeleh" w:date="2024-08-14T13:36:00Z" w16du:dateUtc="2024-08-14T10:36:00Z"/>
          <w:szCs w:val="24"/>
        </w:rPr>
      </w:pPr>
      <w:del w:id="1743" w:author="Thar Adeleh" w:date="2024-08-14T13:36:00Z" w16du:dateUtc="2024-08-14T10:36:00Z">
        <w:r w:rsidDel="00AC1E3F">
          <w:rPr>
            <w:szCs w:val="24"/>
          </w:rPr>
          <w:delText>The _______________ categorizes sex offenders based on the seriousness of the offense (Tier 1, Tier 2, and Tier 3).</w:delText>
        </w:r>
      </w:del>
    </w:p>
    <w:p w14:paraId="455F38C2" w14:textId="4CC2FF5F" w:rsidR="00990C02" w:rsidDel="00AC1E3F" w:rsidRDefault="00990C02" w:rsidP="00E7308C">
      <w:pPr>
        <w:pStyle w:val="ListParagraph"/>
        <w:numPr>
          <w:ilvl w:val="0"/>
          <w:numId w:val="59"/>
        </w:numPr>
        <w:ind w:left="1440"/>
        <w:contextualSpacing/>
        <w:rPr>
          <w:del w:id="1744" w:author="Thar Adeleh" w:date="2024-08-14T13:36:00Z" w16du:dateUtc="2024-08-14T10:36:00Z"/>
          <w:szCs w:val="24"/>
        </w:rPr>
      </w:pPr>
      <w:del w:id="1745" w:author="Thar Adeleh" w:date="2024-08-14T13:36:00Z" w16du:dateUtc="2024-08-14T10:36:00Z">
        <w:r w:rsidDel="00AC1E3F">
          <w:rPr>
            <w:szCs w:val="24"/>
          </w:rPr>
          <w:delText>Megan’s Law</w:delText>
        </w:r>
        <w:r w:rsidR="00F16436" w:rsidDel="00AC1E3F">
          <w:rPr>
            <w:szCs w:val="24"/>
          </w:rPr>
          <w:delText>.</w:delText>
        </w:r>
      </w:del>
    </w:p>
    <w:p w14:paraId="71114EBA" w14:textId="4612661F" w:rsidR="00990C02" w:rsidRPr="00C93931" w:rsidDel="00AC1E3F" w:rsidRDefault="00990C02" w:rsidP="00E7308C">
      <w:pPr>
        <w:pStyle w:val="ListParagraph"/>
        <w:numPr>
          <w:ilvl w:val="0"/>
          <w:numId w:val="59"/>
        </w:numPr>
        <w:ind w:left="1440"/>
        <w:contextualSpacing/>
        <w:rPr>
          <w:del w:id="1746" w:author="Thar Adeleh" w:date="2024-08-14T13:36:00Z" w16du:dateUtc="2024-08-14T10:36:00Z"/>
          <w:szCs w:val="24"/>
        </w:rPr>
      </w:pPr>
      <w:del w:id="1747" w:author="Thar Adeleh" w:date="2024-08-14T13:36:00Z" w16du:dateUtc="2024-08-14T10:36:00Z">
        <w:r w:rsidRPr="00C93931" w:rsidDel="00AC1E3F">
          <w:rPr>
            <w:szCs w:val="24"/>
          </w:rPr>
          <w:delText>Pam Lychner Sexual Offender Tracking and Identification Act</w:delText>
        </w:r>
        <w:r w:rsidR="00F16436" w:rsidDel="00AC1E3F">
          <w:rPr>
            <w:szCs w:val="24"/>
          </w:rPr>
          <w:delText>.</w:delText>
        </w:r>
      </w:del>
    </w:p>
    <w:p w14:paraId="4006371F" w14:textId="001E367A" w:rsidR="00990C02" w:rsidRPr="00A446D2" w:rsidDel="00AC1E3F" w:rsidRDefault="00990C02" w:rsidP="00E7308C">
      <w:pPr>
        <w:pStyle w:val="ListParagraph"/>
        <w:numPr>
          <w:ilvl w:val="0"/>
          <w:numId w:val="59"/>
        </w:numPr>
        <w:ind w:left="1440"/>
        <w:contextualSpacing/>
        <w:rPr>
          <w:del w:id="1748" w:author="Thar Adeleh" w:date="2024-08-14T13:36:00Z" w16du:dateUtc="2024-08-14T10:36:00Z"/>
          <w:b/>
          <w:szCs w:val="24"/>
        </w:rPr>
      </w:pPr>
      <w:del w:id="1749" w:author="Thar Adeleh" w:date="2024-08-14T13:36:00Z" w16du:dateUtc="2024-08-14T10:36:00Z">
        <w:r w:rsidRPr="00A446D2" w:rsidDel="00AC1E3F">
          <w:rPr>
            <w:b/>
            <w:szCs w:val="24"/>
          </w:rPr>
          <w:delText>Walsh Act</w:delText>
        </w:r>
        <w:r w:rsidR="00F16436" w:rsidDel="00AC1E3F">
          <w:rPr>
            <w:b/>
            <w:szCs w:val="24"/>
          </w:rPr>
          <w:delText>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497D7C59" w14:textId="49D51DAE" w:rsidR="00990C02" w:rsidDel="00AC1E3F" w:rsidRDefault="00990C02" w:rsidP="00E7308C">
      <w:pPr>
        <w:pStyle w:val="ListParagraph"/>
        <w:numPr>
          <w:ilvl w:val="0"/>
          <w:numId w:val="59"/>
        </w:numPr>
        <w:ind w:left="1440"/>
        <w:contextualSpacing/>
        <w:rPr>
          <w:del w:id="1750" w:author="Thar Adeleh" w:date="2024-08-14T13:36:00Z" w16du:dateUtc="2024-08-14T10:36:00Z"/>
          <w:szCs w:val="24"/>
        </w:rPr>
      </w:pPr>
      <w:del w:id="1751" w:author="Thar Adeleh" w:date="2024-08-14T13:36:00Z" w16du:dateUtc="2024-08-14T10:36:00Z">
        <w:r w:rsidDel="00AC1E3F">
          <w:rPr>
            <w:szCs w:val="24"/>
          </w:rPr>
          <w:delText>None of these</w:delText>
        </w:r>
        <w:r w:rsidR="00F16436" w:rsidDel="00AC1E3F">
          <w:rPr>
            <w:szCs w:val="24"/>
          </w:rPr>
          <w:delText>.</w:delText>
        </w:r>
      </w:del>
    </w:p>
    <w:p w14:paraId="6E18453C" w14:textId="0FE07A06" w:rsidR="00990C02" w:rsidDel="00AC1E3F" w:rsidRDefault="00990C02" w:rsidP="00990C02">
      <w:pPr>
        <w:rPr>
          <w:del w:id="1752" w:author="Thar Adeleh" w:date="2024-08-14T13:36:00Z" w16du:dateUtc="2024-08-14T10:36:00Z"/>
          <w:szCs w:val="24"/>
        </w:rPr>
      </w:pPr>
    </w:p>
    <w:p w14:paraId="0B645445" w14:textId="458080DE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53" w:author="Thar Adeleh" w:date="2024-08-14T13:36:00Z" w16du:dateUtc="2024-08-14T10:36:00Z"/>
          <w:szCs w:val="24"/>
        </w:rPr>
      </w:pPr>
      <w:del w:id="1754" w:author="Thar Adeleh" w:date="2024-08-14T13:36:00Z" w16du:dateUtc="2024-08-14T10:36:00Z">
        <w:r w:rsidDel="00AC1E3F">
          <w:rPr>
            <w:szCs w:val="24"/>
          </w:rPr>
          <w:delText xml:space="preserve">In </w:delText>
        </w:r>
        <w:r w:rsidRPr="002443D0" w:rsidDel="00AC1E3F">
          <w:rPr>
            <w:i/>
            <w:szCs w:val="24"/>
          </w:rPr>
          <w:delText>Doe v. Poritz</w:delText>
        </w:r>
        <w:r w:rsidDel="00AC1E3F">
          <w:rPr>
            <w:szCs w:val="24"/>
          </w:rPr>
          <w:delText xml:space="preserve"> (1995), the U.S. Supreme Court ruled that ______________.</w:delText>
        </w:r>
      </w:del>
    </w:p>
    <w:p w14:paraId="230190DE" w14:textId="1186AC8D" w:rsidR="00990C02" w:rsidDel="00AC1E3F" w:rsidRDefault="00F16436" w:rsidP="00E7308C">
      <w:pPr>
        <w:pStyle w:val="ListParagraph"/>
        <w:numPr>
          <w:ilvl w:val="0"/>
          <w:numId w:val="60"/>
        </w:numPr>
        <w:ind w:left="1440"/>
        <w:contextualSpacing/>
        <w:rPr>
          <w:del w:id="1755" w:author="Thar Adeleh" w:date="2024-08-14T13:36:00Z" w16du:dateUtc="2024-08-14T10:36:00Z"/>
          <w:szCs w:val="24"/>
        </w:rPr>
      </w:pPr>
      <w:del w:id="1756" w:author="Thar Adeleh" w:date="2024-08-14T13:36:00Z" w16du:dateUtc="2024-08-14T10:36:00Z">
        <w:r w:rsidDel="00AC1E3F">
          <w:rPr>
            <w:szCs w:val="24"/>
          </w:rPr>
          <w:delText xml:space="preserve">Civil </w:delText>
        </w:r>
        <w:r w:rsidR="00990C02" w:rsidDel="00AC1E3F">
          <w:rPr>
            <w:szCs w:val="24"/>
          </w:rPr>
          <w:delText>commitment statutes are unconstitutional.</w:delText>
        </w:r>
      </w:del>
    </w:p>
    <w:p w14:paraId="0E1F582A" w14:textId="01EB018C" w:rsidR="00990C02" w:rsidDel="00AC1E3F" w:rsidRDefault="00F16436" w:rsidP="00E7308C">
      <w:pPr>
        <w:pStyle w:val="ListParagraph"/>
        <w:numPr>
          <w:ilvl w:val="0"/>
          <w:numId w:val="60"/>
        </w:numPr>
        <w:ind w:left="1440"/>
        <w:contextualSpacing/>
        <w:rPr>
          <w:del w:id="1757" w:author="Thar Adeleh" w:date="2024-08-14T13:36:00Z" w16du:dateUtc="2024-08-14T10:36:00Z"/>
          <w:szCs w:val="24"/>
        </w:rPr>
      </w:pPr>
      <w:del w:id="1758" w:author="Thar Adeleh" w:date="2024-08-14T13:36:00Z" w16du:dateUtc="2024-08-14T10:36:00Z">
        <w:r w:rsidDel="00AC1E3F">
          <w:rPr>
            <w:szCs w:val="24"/>
          </w:rPr>
          <w:delText xml:space="preserve">Sex </w:delText>
        </w:r>
        <w:r w:rsidR="00990C02" w:rsidDel="00AC1E3F">
          <w:rPr>
            <w:szCs w:val="24"/>
          </w:rPr>
          <w:delText xml:space="preserve">offenders have a right to travel as they </w:delText>
        </w:r>
        <w:r w:rsidDel="00AC1E3F">
          <w:rPr>
            <w:szCs w:val="24"/>
          </w:rPr>
          <w:delText xml:space="preserve">please </w:delText>
        </w:r>
        <w:r w:rsidR="00990C02" w:rsidDel="00AC1E3F">
          <w:rPr>
            <w:szCs w:val="24"/>
          </w:rPr>
          <w:delText>with no restrictions.</w:delText>
        </w:r>
      </w:del>
    </w:p>
    <w:p w14:paraId="6385E99F" w14:textId="7BDF6237" w:rsidR="00990C02" w:rsidRPr="00A446D2" w:rsidDel="00AC1E3F" w:rsidRDefault="00F16436" w:rsidP="00E7308C">
      <w:pPr>
        <w:pStyle w:val="ListParagraph"/>
        <w:numPr>
          <w:ilvl w:val="0"/>
          <w:numId w:val="60"/>
        </w:numPr>
        <w:ind w:left="1440"/>
        <w:contextualSpacing/>
        <w:rPr>
          <w:del w:id="1759" w:author="Thar Adeleh" w:date="2024-08-14T13:36:00Z" w16du:dateUtc="2024-08-14T10:36:00Z"/>
          <w:b/>
          <w:szCs w:val="24"/>
        </w:rPr>
      </w:pPr>
      <w:del w:id="1760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Registration </w:delText>
        </w:r>
        <w:r w:rsidR="00990C02" w:rsidRPr="00A446D2" w:rsidDel="00AC1E3F">
          <w:rPr>
            <w:b/>
            <w:szCs w:val="24"/>
          </w:rPr>
          <w:delText>and notification statutes do not violate the constitutional rights of sex offenders.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2360529A" w14:textId="6A5FB5D8" w:rsidR="00990C02" w:rsidRPr="002443D0" w:rsidDel="00AC1E3F" w:rsidRDefault="00F16436" w:rsidP="00E7308C">
      <w:pPr>
        <w:pStyle w:val="ListParagraph"/>
        <w:numPr>
          <w:ilvl w:val="0"/>
          <w:numId w:val="60"/>
        </w:numPr>
        <w:ind w:left="1440"/>
        <w:contextualSpacing/>
        <w:rPr>
          <w:del w:id="1761" w:author="Thar Adeleh" w:date="2024-08-14T13:36:00Z" w16du:dateUtc="2024-08-14T10:36:00Z"/>
          <w:szCs w:val="24"/>
        </w:rPr>
      </w:pPr>
      <w:del w:id="1762" w:author="Thar Adeleh" w:date="2024-08-14T13:36:00Z" w16du:dateUtc="2024-08-14T10:36:00Z">
        <w:r w:rsidDel="00AC1E3F">
          <w:rPr>
            <w:szCs w:val="24"/>
          </w:rPr>
          <w:delText xml:space="preserve">Law </w:delText>
        </w:r>
        <w:r w:rsidR="00990C02" w:rsidDel="00AC1E3F">
          <w:rPr>
            <w:szCs w:val="24"/>
          </w:rPr>
          <w:delText>enforcement cannot force a sex offender to let them know if they move from one address to another.</w:delText>
        </w:r>
      </w:del>
    </w:p>
    <w:p w14:paraId="414DAF9E" w14:textId="74D011BB" w:rsidR="00990C02" w:rsidDel="00AC1E3F" w:rsidRDefault="00990C02" w:rsidP="00990C02">
      <w:pPr>
        <w:rPr>
          <w:del w:id="1763" w:author="Thar Adeleh" w:date="2024-08-14T13:36:00Z" w16du:dateUtc="2024-08-14T10:36:00Z"/>
          <w:szCs w:val="24"/>
        </w:rPr>
      </w:pPr>
    </w:p>
    <w:p w14:paraId="1485289C" w14:textId="7C4DF451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64" w:author="Thar Adeleh" w:date="2024-08-14T13:36:00Z" w16du:dateUtc="2024-08-14T10:36:00Z"/>
          <w:szCs w:val="24"/>
        </w:rPr>
      </w:pPr>
      <w:del w:id="1765" w:author="Thar Adeleh" w:date="2024-08-14T13:36:00Z" w16du:dateUtc="2024-08-14T10:36:00Z">
        <w:r w:rsidDel="00AC1E3F">
          <w:rPr>
            <w:szCs w:val="24"/>
          </w:rPr>
          <w:delText>In __________________, the U.S. Supreme Court rule upheld privacy rights for sex offenders who engaged in interstate travel prior to the passing of SORNA.</w:delText>
        </w:r>
      </w:del>
    </w:p>
    <w:p w14:paraId="5373B46C" w14:textId="487C5342" w:rsidR="00990C02" w:rsidRPr="00A446D2" w:rsidDel="00AC1E3F" w:rsidRDefault="00990C02" w:rsidP="00E7308C">
      <w:pPr>
        <w:pStyle w:val="ListParagraph"/>
        <w:numPr>
          <w:ilvl w:val="0"/>
          <w:numId w:val="61"/>
        </w:numPr>
        <w:ind w:left="1440"/>
        <w:contextualSpacing/>
        <w:rPr>
          <w:del w:id="1766" w:author="Thar Adeleh" w:date="2024-08-14T13:36:00Z" w16du:dateUtc="2024-08-14T10:36:00Z"/>
          <w:b/>
          <w:i/>
          <w:szCs w:val="24"/>
        </w:rPr>
      </w:pPr>
      <w:del w:id="1767" w:author="Thar Adeleh" w:date="2024-08-14T13:36:00Z" w16du:dateUtc="2024-08-14T10:36:00Z">
        <w:r w:rsidRPr="00A446D2" w:rsidDel="00AC1E3F">
          <w:rPr>
            <w:b/>
            <w:i/>
            <w:szCs w:val="24"/>
          </w:rPr>
          <w:delText>Carr v. U.S.</w:delText>
        </w:r>
        <w:r w:rsidR="00FD0BFD" w:rsidRPr="00C11F41" w:rsidDel="00AC1E3F">
          <w:rPr>
            <w:b/>
            <w:szCs w:val="24"/>
          </w:rPr>
          <w:delText>*</w:delText>
        </w:r>
      </w:del>
    </w:p>
    <w:p w14:paraId="18DD8594" w14:textId="2E93CA21" w:rsidR="00990C02" w:rsidRPr="002246CF" w:rsidDel="00AC1E3F" w:rsidRDefault="00990C02" w:rsidP="00E7308C">
      <w:pPr>
        <w:pStyle w:val="ListParagraph"/>
        <w:numPr>
          <w:ilvl w:val="0"/>
          <w:numId w:val="61"/>
        </w:numPr>
        <w:ind w:left="1440"/>
        <w:contextualSpacing/>
        <w:rPr>
          <w:del w:id="1768" w:author="Thar Adeleh" w:date="2024-08-14T13:36:00Z" w16du:dateUtc="2024-08-14T10:36:00Z"/>
          <w:i/>
          <w:szCs w:val="24"/>
        </w:rPr>
      </w:pPr>
      <w:del w:id="1769" w:author="Thar Adeleh" w:date="2024-08-14T13:36:00Z" w16du:dateUtc="2024-08-14T10:36:00Z">
        <w:r w:rsidRPr="002246CF" w:rsidDel="00AC1E3F">
          <w:rPr>
            <w:i/>
            <w:szCs w:val="24"/>
          </w:rPr>
          <w:delText>Kansas v. Hendricks</w:delText>
        </w:r>
        <w:r w:rsidR="00F16436" w:rsidDel="00AC1E3F">
          <w:rPr>
            <w:i/>
            <w:szCs w:val="24"/>
          </w:rPr>
          <w:delText>.</w:delText>
        </w:r>
      </w:del>
    </w:p>
    <w:p w14:paraId="055A394A" w14:textId="1F89C217" w:rsidR="00990C02" w:rsidRPr="002246CF" w:rsidDel="00AC1E3F" w:rsidRDefault="00990C02" w:rsidP="00E7308C">
      <w:pPr>
        <w:pStyle w:val="ListParagraph"/>
        <w:numPr>
          <w:ilvl w:val="0"/>
          <w:numId w:val="61"/>
        </w:numPr>
        <w:ind w:left="1440"/>
        <w:contextualSpacing/>
        <w:rPr>
          <w:del w:id="1770" w:author="Thar Adeleh" w:date="2024-08-14T13:36:00Z" w16du:dateUtc="2024-08-14T10:36:00Z"/>
          <w:i/>
          <w:szCs w:val="24"/>
        </w:rPr>
      </w:pPr>
      <w:del w:id="1771" w:author="Thar Adeleh" w:date="2024-08-14T13:36:00Z" w16du:dateUtc="2024-08-14T10:36:00Z">
        <w:r w:rsidRPr="002246CF" w:rsidDel="00AC1E3F">
          <w:rPr>
            <w:i/>
            <w:szCs w:val="24"/>
          </w:rPr>
          <w:delText>Selig v. Young</w:delText>
        </w:r>
        <w:r w:rsidR="00F16436" w:rsidDel="00AC1E3F">
          <w:rPr>
            <w:i/>
            <w:szCs w:val="24"/>
          </w:rPr>
          <w:delText>.</w:delText>
        </w:r>
      </w:del>
    </w:p>
    <w:p w14:paraId="71547A09" w14:textId="1AA134C1" w:rsidR="00990C02" w:rsidRPr="002246CF" w:rsidDel="00AC1E3F" w:rsidRDefault="00990C02" w:rsidP="00E7308C">
      <w:pPr>
        <w:pStyle w:val="ListParagraph"/>
        <w:numPr>
          <w:ilvl w:val="0"/>
          <w:numId w:val="61"/>
        </w:numPr>
        <w:ind w:left="1440"/>
        <w:contextualSpacing/>
        <w:rPr>
          <w:del w:id="1772" w:author="Thar Adeleh" w:date="2024-08-14T13:36:00Z" w16du:dateUtc="2024-08-14T10:36:00Z"/>
          <w:i/>
          <w:szCs w:val="24"/>
        </w:rPr>
      </w:pPr>
      <w:del w:id="1773" w:author="Thar Adeleh" w:date="2024-08-14T13:36:00Z" w16du:dateUtc="2024-08-14T10:36:00Z">
        <w:r w:rsidRPr="002246CF" w:rsidDel="00AC1E3F">
          <w:rPr>
            <w:i/>
            <w:szCs w:val="24"/>
          </w:rPr>
          <w:delText>Kansas v. Crane</w:delText>
        </w:r>
        <w:r w:rsidR="00F16436" w:rsidDel="00AC1E3F">
          <w:rPr>
            <w:i/>
            <w:szCs w:val="24"/>
          </w:rPr>
          <w:delText>.</w:delText>
        </w:r>
      </w:del>
    </w:p>
    <w:p w14:paraId="50DAA746" w14:textId="3571A2C3" w:rsidR="00990C02" w:rsidDel="00AC1E3F" w:rsidRDefault="00990C02" w:rsidP="00990C02">
      <w:pPr>
        <w:rPr>
          <w:del w:id="1774" w:author="Thar Adeleh" w:date="2024-08-14T13:36:00Z" w16du:dateUtc="2024-08-14T10:36:00Z"/>
          <w:szCs w:val="24"/>
        </w:rPr>
      </w:pPr>
    </w:p>
    <w:p w14:paraId="6F0039DE" w14:textId="6D306BF2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75" w:author="Thar Adeleh" w:date="2024-08-14T13:36:00Z" w16du:dateUtc="2024-08-14T10:36:00Z"/>
          <w:szCs w:val="24"/>
        </w:rPr>
      </w:pPr>
      <w:del w:id="1776" w:author="Thar Adeleh" w:date="2024-08-14T13:36:00Z" w16du:dateUtc="2024-08-14T10:36:00Z">
        <w:r w:rsidDel="00AC1E3F">
          <w:rPr>
            <w:szCs w:val="24"/>
          </w:rPr>
          <w:delText>_________________ extended civil commitment to beyond the end of a federal prisoner’s sentence if he or she is considered mentally ill and sexually dangerous.</w:delText>
        </w:r>
      </w:del>
    </w:p>
    <w:p w14:paraId="76B8FBA5" w14:textId="21E464F4" w:rsidR="00990C02" w:rsidRPr="002246CF" w:rsidDel="00AC1E3F" w:rsidRDefault="00990C02" w:rsidP="00E7308C">
      <w:pPr>
        <w:pStyle w:val="ListParagraph"/>
        <w:numPr>
          <w:ilvl w:val="0"/>
          <w:numId w:val="62"/>
        </w:numPr>
        <w:ind w:left="1440"/>
        <w:contextualSpacing/>
        <w:rPr>
          <w:del w:id="1777" w:author="Thar Adeleh" w:date="2024-08-14T13:36:00Z" w16du:dateUtc="2024-08-14T10:36:00Z"/>
          <w:i/>
          <w:szCs w:val="24"/>
        </w:rPr>
      </w:pPr>
      <w:del w:id="1778" w:author="Thar Adeleh" w:date="2024-08-14T13:36:00Z" w16du:dateUtc="2024-08-14T10:36:00Z">
        <w:r w:rsidRPr="002246CF" w:rsidDel="00AC1E3F">
          <w:rPr>
            <w:i/>
            <w:szCs w:val="24"/>
          </w:rPr>
          <w:delText>Kansas v. Hendricks</w:delText>
        </w:r>
        <w:r w:rsidR="00F16436" w:rsidDel="00AC1E3F">
          <w:rPr>
            <w:i/>
            <w:szCs w:val="24"/>
          </w:rPr>
          <w:delText>.</w:delText>
        </w:r>
      </w:del>
    </w:p>
    <w:p w14:paraId="319AEED7" w14:textId="7436AA7C" w:rsidR="00990C02" w:rsidRPr="002246CF" w:rsidDel="00AC1E3F" w:rsidRDefault="00990C02" w:rsidP="00E7308C">
      <w:pPr>
        <w:pStyle w:val="ListParagraph"/>
        <w:numPr>
          <w:ilvl w:val="0"/>
          <w:numId w:val="62"/>
        </w:numPr>
        <w:ind w:left="1440"/>
        <w:contextualSpacing/>
        <w:rPr>
          <w:del w:id="1779" w:author="Thar Adeleh" w:date="2024-08-14T13:36:00Z" w16du:dateUtc="2024-08-14T10:36:00Z"/>
          <w:i/>
          <w:szCs w:val="24"/>
        </w:rPr>
      </w:pPr>
      <w:del w:id="1780" w:author="Thar Adeleh" w:date="2024-08-14T13:36:00Z" w16du:dateUtc="2024-08-14T10:36:00Z">
        <w:r w:rsidRPr="002246CF" w:rsidDel="00AC1E3F">
          <w:rPr>
            <w:i/>
            <w:szCs w:val="24"/>
          </w:rPr>
          <w:delText>Selig v. Young</w:delText>
        </w:r>
        <w:r w:rsidR="00F16436" w:rsidDel="00AC1E3F">
          <w:rPr>
            <w:i/>
            <w:szCs w:val="24"/>
          </w:rPr>
          <w:delText>.</w:delText>
        </w:r>
      </w:del>
    </w:p>
    <w:p w14:paraId="1FC9785D" w14:textId="198F6143" w:rsidR="00990C02" w:rsidRPr="002246CF" w:rsidDel="00AC1E3F" w:rsidRDefault="00990C02" w:rsidP="00E7308C">
      <w:pPr>
        <w:pStyle w:val="ListParagraph"/>
        <w:numPr>
          <w:ilvl w:val="0"/>
          <w:numId w:val="62"/>
        </w:numPr>
        <w:ind w:left="1440"/>
        <w:contextualSpacing/>
        <w:rPr>
          <w:del w:id="1781" w:author="Thar Adeleh" w:date="2024-08-14T13:36:00Z" w16du:dateUtc="2024-08-14T10:36:00Z"/>
          <w:i/>
          <w:szCs w:val="24"/>
        </w:rPr>
      </w:pPr>
      <w:del w:id="1782" w:author="Thar Adeleh" w:date="2024-08-14T13:36:00Z" w16du:dateUtc="2024-08-14T10:36:00Z">
        <w:r w:rsidRPr="002246CF" w:rsidDel="00AC1E3F">
          <w:rPr>
            <w:i/>
            <w:szCs w:val="24"/>
          </w:rPr>
          <w:delText>Kansas v. Crane</w:delText>
        </w:r>
        <w:r w:rsidR="00F16436" w:rsidDel="00AC1E3F">
          <w:rPr>
            <w:i/>
            <w:szCs w:val="24"/>
          </w:rPr>
          <w:delText>.</w:delText>
        </w:r>
      </w:del>
    </w:p>
    <w:p w14:paraId="0F1B3B7D" w14:textId="62F6AE91" w:rsidR="00990C02" w:rsidRPr="00A446D2" w:rsidDel="00AC1E3F" w:rsidRDefault="00990C02" w:rsidP="00E7308C">
      <w:pPr>
        <w:pStyle w:val="ListParagraph"/>
        <w:numPr>
          <w:ilvl w:val="0"/>
          <w:numId w:val="62"/>
        </w:numPr>
        <w:ind w:left="1440"/>
        <w:contextualSpacing/>
        <w:rPr>
          <w:del w:id="1783" w:author="Thar Adeleh" w:date="2024-08-14T13:36:00Z" w16du:dateUtc="2024-08-14T10:36:00Z"/>
          <w:b/>
          <w:i/>
          <w:szCs w:val="24"/>
        </w:rPr>
      </w:pPr>
      <w:del w:id="1784" w:author="Thar Adeleh" w:date="2024-08-14T13:36:00Z" w16du:dateUtc="2024-08-14T10:36:00Z">
        <w:r w:rsidRPr="00A446D2" w:rsidDel="00AC1E3F">
          <w:rPr>
            <w:b/>
            <w:i/>
            <w:szCs w:val="24"/>
          </w:rPr>
          <w:delText>U.S. v. Comstock</w:delText>
        </w:r>
        <w:r w:rsidR="00F16436" w:rsidDel="00AC1E3F">
          <w:rPr>
            <w:b/>
            <w:i/>
            <w:szCs w:val="24"/>
          </w:rPr>
          <w:delText>.</w:delText>
        </w:r>
        <w:r w:rsidR="00FD0BFD" w:rsidRPr="00A446D2" w:rsidDel="00AC1E3F">
          <w:rPr>
            <w:b/>
            <w:i/>
            <w:szCs w:val="24"/>
          </w:rPr>
          <w:delText>*</w:delText>
        </w:r>
      </w:del>
    </w:p>
    <w:p w14:paraId="22C5EAA0" w14:textId="2C93D169" w:rsidR="00990C02" w:rsidDel="00AC1E3F" w:rsidRDefault="00990C02" w:rsidP="00990C02">
      <w:pPr>
        <w:rPr>
          <w:del w:id="1785" w:author="Thar Adeleh" w:date="2024-08-14T13:36:00Z" w16du:dateUtc="2024-08-14T10:36:00Z"/>
          <w:i/>
          <w:szCs w:val="24"/>
        </w:rPr>
      </w:pPr>
    </w:p>
    <w:p w14:paraId="6E1FAC84" w14:textId="6B77150C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86" w:author="Thar Adeleh" w:date="2024-08-14T13:36:00Z" w16du:dateUtc="2024-08-14T10:36:00Z"/>
          <w:szCs w:val="24"/>
        </w:rPr>
      </w:pPr>
      <w:del w:id="1787" w:author="Thar Adeleh" w:date="2024-08-14T13:36:00Z" w16du:dateUtc="2024-08-14T10:36:00Z">
        <w:r w:rsidDel="00AC1E3F">
          <w:rPr>
            <w:szCs w:val="24"/>
          </w:rPr>
          <w:delText xml:space="preserve">Which of the following policies </w:delText>
        </w:r>
        <w:r w:rsidR="00F16436" w:rsidDel="00AC1E3F">
          <w:rPr>
            <w:szCs w:val="24"/>
          </w:rPr>
          <w:delText xml:space="preserve">has </w:delText>
        </w:r>
        <w:r w:rsidDel="00AC1E3F">
          <w:rPr>
            <w:szCs w:val="24"/>
          </w:rPr>
          <w:delText xml:space="preserve">been offered as </w:delText>
        </w:r>
        <w:r w:rsidR="00F16436" w:rsidDel="00AC1E3F">
          <w:rPr>
            <w:szCs w:val="24"/>
          </w:rPr>
          <w:delText xml:space="preserve">an </w:delText>
        </w:r>
        <w:r w:rsidDel="00AC1E3F">
          <w:rPr>
            <w:szCs w:val="24"/>
          </w:rPr>
          <w:delText>alternative to sex offender registration and notification?</w:delText>
        </w:r>
      </w:del>
    </w:p>
    <w:p w14:paraId="502A2B81" w14:textId="6EB39DC5" w:rsidR="00990C02" w:rsidDel="00AC1E3F" w:rsidRDefault="00F16436" w:rsidP="00E7308C">
      <w:pPr>
        <w:pStyle w:val="ListParagraph"/>
        <w:numPr>
          <w:ilvl w:val="0"/>
          <w:numId w:val="63"/>
        </w:numPr>
        <w:ind w:left="1440"/>
        <w:contextualSpacing/>
        <w:rPr>
          <w:del w:id="1788" w:author="Thar Adeleh" w:date="2024-08-14T13:36:00Z" w16du:dateUtc="2024-08-14T10:36:00Z"/>
          <w:szCs w:val="24"/>
        </w:rPr>
      </w:pPr>
      <w:del w:id="1789" w:author="Thar Adeleh" w:date="2024-08-14T13:36:00Z" w16du:dateUtc="2024-08-14T10:36:00Z">
        <w:r w:rsidDel="00AC1E3F">
          <w:rPr>
            <w:szCs w:val="24"/>
          </w:rPr>
          <w:delText xml:space="preserve">Repealing </w:delText>
        </w:r>
        <w:r w:rsidR="00990C02" w:rsidDel="00AC1E3F">
          <w:rPr>
            <w:szCs w:val="24"/>
          </w:rPr>
          <w:delText>this type of legislation</w:delText>
        </w:r>
        <w:r w:rsidDel="00AC1E3F">
          <w:rPr>
            <w:szCs w:val="24"/>
          </w:rPr>
          <w:delText>.</w:delText>
        </w:r>
      </w:del>
    </w:p>
    <w:p w14:paraId="7CD3CEE6" w14:textId="5592B5DA" w:rsidR="00990C02" w:rsidDel="00AC1E3F" w:rsidRDefault="00F16436" w:rsidP="00E7308C">
      <w:pPr>
        <w:pStyle w:val="ListParagraph"/>
        <w:numPr>
          <w:ilvl w:val="0"/>
          <w:numId w:val="63"/>
        </w:numPr>
        <w:ind w:left="1440"/>
        <w:contextualSpacing/>
        <w:rPr>
          <w:del w:id="1790" w:author="Thar Adeleh" w:date="2024-08-14T13:36:00Z" w16du:dateUtc="2024-08-14T10:36:00Z"/>
          <w:szCs w:val="24"/>
        </w:rPr>
      </w:pPr>
      <w:del w:id="1791" w:author="Thar Adeleh" w:date="2024-08-14T13:36:00Z" w16du:dateUtc="2024-08-14T10:36:00Z">
        <w:r w:rsidDel="00AC1E3F">
          <w:rPr>
            <w:szCs w:val="24"/>
          </w:rPr>
          <w:delText xml:space="preserve">Creating </w:delText>
        </w:r>
        <w:r w:rsidR="00990C02" w:rsidDel="00AC1E3F">
          <w:rPr>
            <w:szCs w:val="24"/>
          </w:rPr>
          <w:delText>enhanced sentencing for convicted sex offenders who are especially dangerous</w:delText>
        </w:r>
        <w:r w:rsidDel="00AC1E3F">
          <w:rPr>
            <w:szCs w:val="24"/>
          </w:rPr>
          <w:delText>.</w:delText>
        </w:r>
      </w:del>
    </w:p>
    <w:p w14:paraId="64B541FE" w14:textId="160E28B2" w:rsidR="00990C02" w:rsidDel="00AC1E3F" w:rsidRDefault="00F16436" w:rsidP="00E7308C">
      <w:pPr>
        <w:pStyle w:val="ListParagraph"/>
        <w:numPr>
          <w:ilvl w:val="0"/>
          <w:numId w:val="63"/>
        </w:numPr>
        <w:ind w:left="1440"/>
        <w:contextualSpacing/>
        <w:rPr>
          <w:del w:id="1792" w:author="Thar Adeleh" w:date="2024-08-14T13:36:00Z" w16du:dateUtc="2024-08-14T10:36:00Z"/>
          <w:szCs w:val="24"/>
        </w:rPr>
      </w:pPr>
      <w:del w:id="1793" w:author="Thar Adeleh" w:date="2024-08-14T13:36:00Z" w16du:dateUtc="2024-08-14T10:36:00Z">
        <w:r w:rsidDel="00AC1E3F">
          <w:rPr>
            <w:szCs w:val="24"/>
          </w:rPr>
          <w:delText xml:space="preserve">Doing </w:delText>
        </w:r>
        <w:r w:rsidR="00990C02" w:rsidDel="00AC1E3F">
          <w:rPr>
            <w:szCs w:val="24"/>
          </w:rPr>
          <w:delText>away with plea bargaining for truly dangerous sex offender</w:delText>
        </w:r>
        <w:r w:rsidR="00BA22BD" w:rsidDel="00AC1E3F">
          <w:rPr>
            <w:szCs w:val="24"/>
          </w:rPr>
          <w:delText>s</w:delText>
        </w:r>
        <w:r w:rsidDel="00AC1E3F">
          <w:rPr>
            <w:szCs w:val="24"/>
          </w:rPr>
          <w:delText>.</w:delText>
        </w:r>
      </w:del>
    </w:p>
    <w:p w14:paraId="18B1919B" w14:textId="2788F3D9" w:rsidR="00990C02" w:rsidRPr="00A446D2" w:rsidDel="00AC1E3F" w:rsidRDefault="00F16436" w:rsidP="00E7308C">
      <w:pPr>
        <w:pStyle w:val="ListParagraph"/>
        <w:numPr>
          <w:ilvl w:val="0"/>
          <w:numId w:val="63"/>
        </w:numPr>
        <w:ind w:left="1440"/>
        <w:contextualSpacing/>
        <w:rPr>
          <w:del w:id="1794" w:author="Thar Adeleh" w:date="2024-08-14T13:36:00Z" w16du:dateUtc="2024-08-14T10:36:00Z"/>
          <w:b/>
          <w:szCs w:val="24"/>
        </w:rPr>
      </w:pPr>
      <w:del w:id="1795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Both </w:delText>
        </w:r>
        <w:r w:rsidR="00990C02" w:rsidRPr="00A446D2" w:rsidDel="00AC1E3F">
          <w:rPr>
            <w:b/>
            <w:szCs w:val="24"/>
          </w:rPr>
          <w:delText>b and c</w:delText>
        </w:r>
        <w:r w:rsidDel="00AC1E3F">
          <w:rPr>
            <w:b/>
            <w:szCs w:val="24"/>
          </w:rPr>
          <w:delText>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6F2BA319" w14:textId="4BFF963C" w:rsidR="00990C02" w:rsidDel="00AC1E3F" w:rsidRDefault="00990C02" w:rsidP="00990C02">
      <w:pPr>
        <w:rPr>
          <w:del w:id="1796" w:author="Thar Adeleh" w:date="2024-08-14T13:36:00Z" w16du:dateUtc="2024-08-14T10:36:00Z"/>
          <w:szCs w:val="24"/>
        </w:rPr>
      </w:pPr>
    </w:p>
    <w:p w14:paraId="09D663A2" w14:textId="79886771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797" w:author="Thar Adeleh" w:date="2024-08-14T13:36:00Z" w16du:dateUtc="2024-08-14T10:36:00Z"/>
          <w:szCs w:val="24"/>
        </w:rPr>
      </w:pPr>
      <w:del w:id="1798" w:author="Thar Adeleh" w:date="2024-08-14T13:36:00Z" w16du:dateUtc="2024-08-14T10:36:00Z">
        <w:r w:rsidDel="00AC1E3F">
          <w:rPr>
            <w:szCs w:val="24"/>
          </w:rPr>
          <w:delText>Which of the following statements is MOST true?</w:delText>
        </w:r>
      </w:del>
    </w:p>
    <w:p w14:paraId="00B8EFFC" w14:textId="7B568E40" w:rsidR="00990C02" w:rsidRPr="00A446D2" w:rsidDel="00AC1E3F" w:rsidRDefault="00990C02" w:rsidP="00E7308C">
      <w:pPr>
        <w:pStyle w:val="ListParagraph"/>
        <w:numPr>
          <w:ilvl w:val="0"/>
          <w:numId w:val="64"/>
        </w:numPr>
        <w:ind w:left="1440"/>
        <w:contextualSpacing/>
        <w:rPr>
          <w:del w:id="1799" w:author="Thar Adeleh" w:date="2024-08-14T13:36:00Z" w16du:dateUtc="2024-08-14T10:36:00Z"/>
          <w:b/>
          <w:szCs w:val="24"/>
        </w:rPr>
      </w:pPr>
      <w:del w:id="1800" w:author="Thar Adeleh" w:date="2024-08-14T13:36:00Z" w16du:dateUtc="2024-08-14T10:36:00Z">
        <w:r w:rsidRPr="00A446D2" w:rsidDel="00AC1E3F">
          <w:rPr>
            <w:b/>
            <w:szCs w:val="24"/>
          </w:rPr>
          <w:delText>Most states will continue to move toward more, not less, punitive measures for dealing with convicted sex offenders.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51DB3784" w14:textId="7DBC1F1F" w:rsidR="00990C02" w:rsidDel="00AC1E3F" w:rsidRDefault="00990C02" w:rsidP="00E7308C">
      <w:pPr>
        <w:pStyle w:val="ListParagraph"/>
        <w:numPr>
          <w:ilvl w:val="0"/>
          <w:numId w:val="64"/>
        </w:numPr>
        <w:ind w:left="1440"/>
        <w:contextualSpacing/>
        <w:rPr>
          <w:del w:id="1801" w:author="Thar Adeleh" w:date="2024-08-14T13:36:00Z" w16du:dateUtc="2024-08-14T10:36:00Z"/>
          <w:szCs w:val="24"/>
        </w:rPr>
      </w:pPr>
      <w:del w:id="1802" w:author="Thar Adeleh" w:date="2024-08-14T13:36:00Z" w16du:dateUtc="2024-08-14T10:36:00Z">
        <w:r w:rsidDel="00AC1E3F">
          <w:rPr>
            <w:szCs w:val="24"/>
          </w:rPr>
          <w:delText>Most states will move toward backing away from more severe punishment for sex offenders.</w:delText>
        </w:r>
      </w:del>
    </w:p>
    <w:p w14:paraId="61ED99CB" w14:textId="6C777B07" w:rsidR="00990C02" w:rsidDel="00AC1E3F" w:rsidRDefault="00990C02" w:rsidP="00E7308C">
      <w:pPr>
        <w:pStyle w:val="ListParagraph"/>
        <w:numPr>
          <w:ilvl w:val="0"/>
          <w:numId w:val="64"/>
        </w:numPr>
        <w:ind w:left="1440"/>
        <w:contextualSpacing/>
        <w:rPr>
          <w:del w:id="1803" w:author="Thar Adeleh" w:date="2024-08-14T13:36:00Z" w16du:dateUtc="2024-08-14T10:36:00Z"/>
          <w:szCs w:val="24"/>
        </w:rPr>
      </w:pPr>
      <w:del w:id="1804" w:author="Thar Adeleh" w:date="2024-08-14T13:36:00Z" w16du:dateUtc="2024-08-14T10:36:00Z">
        <w:r w:rsidDel="00AC1E3F">
          <w:rPr>
            <w:szCs w:val="24"/>
          </w:rPr>
          <w:delText>Most states will attempt to get out from under having to maintain registration and notification databases.</w:delText>
        </w:r>
      </w:del>
    </w:p>
    <w:p w14:paraId="7331FA0D" w14:textId="7567794A" w:rsidR="00990C02" w:rsidDel="00AC1E3F" w:rsidRDefault="00990C02" w:rsidP="00E7308C">
      <w:pPr>
        <w:pStyle w:val="ListParagraph"/>
        <w:numPr>
          <w:ilvl w:val="0"/>
          <w:numId w:val="64"/>
        </w:numPr>
        <w:ind w:left="1440"/>
        <w:contextualSpacing/>
        <w:rPr>
          <w:del w:id="1805" w:author="Thar Adeleh" w:date="2024-08-14T13:36:00Z" w16du:dateUtc="2024-08-14T10:36:00Z"/>
          <w:szCs w:val="24"/>
        </w:rPr>
      </w:pPr>
      <w:del w:id="1806" w:author="Thar Adeleh" w:date="2024-08-14T13:36:00Z" w16du:dateUtc="2024-08-14T10:36:00Z">
        <w:r w:rsidDel="00AC1E3F">
          <w:rPr>
            <w:szCs w:val="24"/>
          </w:rPr>
          <w:delText xml:space="preserve">None of these </w:delText>
        </w:r>
        <w:r w:rsidR="00F16436" w:rsidDel="00AC1E3F">
          <w:rPr>
            <w:szCs w:val="24"/>
          </w:rPr>
          <w:delText xml:space="preserve">is </w:delText>
        </w:r>
        <w:r w:rsidDel="00AC1E3F">
          <w:rPr>
            <w:szCs w:val="24"/>
          </w:rPr>
          <w:delText>true</w:delText>
        </w:r>
        <w:r w:rsidR="00F16436" w:rsidDel="00AC1E3F">
          <w:rPr>
            <w:szCs w:val="24"/>
          </w:rPr>
          <w:delText>.</w:delText>
        </w:r>
      </w:del>
    </w:p>
    <w:p w14:paraId="5F52C7D8" w14:textId="1DA5093E" w:rsidR="00990C02" w:rsidDel="00AC1E3F" w:rsidRDefault="00990C02" w:rsidP="00990C02">
      <w:pPr>
        <w:ind w:left="360"/>
        <w:rPr>
          <w:del w:id="1807" w:author="Thar Adeleh" w:date="2024-08-14T13:36:00Z" w16du:dateUtc="2024-08-14T10:36:00Z"/>
          <w:szCs w:val="24"/>
        </w:rPr>
      </w:pPr>
    </w:p>
    <w:p w14:paraId="23C7056F" w14:textId="611C5ED7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808" w:author="Thar Adeleh" w:date="2024-08-14T13:36:00Z" w16du:dateUtc="2024-08-14T10:36:00Z"/>
          <w:szCs w:val="24"/>
        </w:rPr>
      </w:pPr>
      <w:del w:id="1809" w:author="Thar Adeleh" w:date="2024-08-14T13:36:00Z" w16du:dateUtc="2024-08-14T10:36:00Z">
        <w:r w:rsidDel="00AC1E3F">
          <w:rPr>
            <w:szCs w:val="24"/>
          </w:rPr>
          <w:delText>Which of the following findings were associated with Welchan’s (2005) meta</w:delText>
        </w:r>
        <w:r w:rsidR="00F16436" w:rsidDel="00AC1E3F">
          <w:rPr>
            <w:szCs w:val="24"/>
          </w:rPr>
          <w:delText>-</w:delText>
        </w:r>
        <w:r w:rsidDel="00AC1E3F">
          <w:rPr>
            <w:szCs w:val="24"/>
          </w:rPr>
          <w:delText>analysis of studies designed to measure the effectiveness of sex offender notification and registration?</w:delText>
        </w:r>
      </w:del>
    </w:p>
    <w:p w14:paraId="252847EC" w14:textId="5FF57EF0" w:rsidR="00990C02" w:rsidDel="00AC1E3F" w:rsidRDefault="00990C02" w:rsidP="00E7308C">
      <w:pPr>
        <w:pStyle w:val="ListParagraph"/>
        <w:numPr>
          <w:ilvl w:val="0"/>
          <w:numId w:val="65"/>
        </w:numPr>
        <w:ind w:left="1440"/>
        <w:contextualSpacing/>
        <w:rPr>
          <w:del w:id="1810" w:author="Thar Adeleh" w:date="2024-08-14T13:36:00Z" w16du:dateUtc="2024-08-14T10:36:00Z"/>
          <w:szCs w:val="24"/>
        </w:rPr>
      </w:pPr>
      <w:del w:id="1811" w:author="Thar Adeleh" w:date="2024-08-14T13:36:00Z" w16du:dateUtc="2024-08-14T10:36:00Z">
        <w:r w:rsidDel="00AC1E3F">
          <w:rPr>
            <w:szCs w:val="24"/>
          </w:rPr>
          <w:delText xml:space="preserve">Some sex offenders are not aware of </w:delText>
        </w:r>
        <w:r w:rsidR="00BA22BD" w:rsidDel="00AC1E3F">
          <w:rPr>
            <w:szCs w:val="24"/>
          </w:rPr>
          <w:delText xml:space="preserve">the </w:delText>
        </w:r>
        <w:r w:rsidDel="00AC1E3F">
          <w:rPr>
            <w:szCs w:val="24"/>
          </w:rPr>
          <w:delText>notification requirement.</w:delText>
        </w:r>
      </w:del>
    </w:p>
    <w:p w14:paraId="155BDEFC" w14:textId="576121FE" w:rsidR="00990C02" w:rsidDel="00AC1E3F" w:rsidRDefault="00990C02" w:rsidP="00E7308C">
      <w:pPr>
        <w:pStyle w:val="ListParagraph"/>
        <w:numPr>
          <w:ilvl w:val="0"/>
          <w:numId w:val="65"/>
        </w:numPr>
        <w:ind w:left="1440"/>
        <w:contextualSpacing/>
        <w:rPr>
          <w:del w:id="1812" w:author="Thar Adeleh" w:date="2024-08-14T13:36:00Z" w16du:dateUtc="2024-08-14T10:36:00Z"/>
          <w:szCs w:val="24"/>
        </w:rPr>
      </w:pPr>
      <w:del w:id="1813" w:author="Thar Adeleh" w:date="2024-08-14T13:36:00Z" w16du:dateUtc="2024-08-14T10:36:00Z">
        <w:r w:rsidDel="00AC1E3F">
          <w:rPr>
            <w:szCs w:val="24"/>
          </w:rPr>
          <w:delText>Some offenders who do know about these requirements fail to comply with the requirement.</w:delText>
        </w:r>
      </w:del>
    </w:p>
    <w:p w14:paraId="00863082" w14:textId="14BDA6FA" w:rsidR="00990C02" w:rsidDel="00AC1E3F" w:rsidRDefault="00F16436" w:rsidP="00E7308C">
      <w:pPr>
        <w:pStyle w:val="ListParagraph"/>
        <w:numPr>
          <w:ilvl w:val="0"/>
          <w:numId w:val="65"/>
        </w:numPr>
        <w:ind w:left="1440"/>
        <w:contextualSpacing/>
        <w:rPr>
          <w:del w:id="1814" w:author="Thar Adeleh" w:date="2024-08-14T13:36:00Z" w16du:dateUtc="2024-08-14T10:36:00Z"/>
          <w:szCs w:val="24"/>
        </w:rPr>
      </w:pPr>
      <w:del w:id="1815" w:author="Thar Adeleh" w:date="2024-08-14T13:36:00Z" w16du:dateUtc="2024-08-14T10:36:00Z">
        <w:r w:rsidDel="00AC1E3F">
          <w:rPr>
            <w:szCs w:val="24"/>
          </w:rPr>
          <w:delText>Eighty percent</w:delText>
        </w:r>
        <w:r w:rsidR="00990C02" w:rsidDel="00AC1E3F">
          <w:rPr>
            <w:szCs w:val="24"/>
          </w:rPr>
          <w:delText xml:space="preserve"> of treatment providers believe that registration and notification will not protect children from being sexually abused.</w:delText>
        </w:r>
      </w:del>
    </w:p>
    <w:p w14:paraId="36FF9F3A" w14:textId="2158FBEE" w:rsidR="00990C02" w:rsidRPr="00A446D2" w:rsidDel="00AC1E3F" w:rsidRDefault="00990C02" w:rsidP="00E7308C">
      <w:pPr>
        <w:pStyle w:val="ListParagraph"/>
        <w:numPr>
          <w:ilvl w:val="0"/>
          <w:numId w:val="65"/>
        </w:numPr>
        <w:ind w:left="1440"/>
        <w:contextualSpacing/>
        <w:rPr>
          <w:del w:id="1816" w:author="Thar Adeleh" w:date="2024-08-14T13:36:00Z" w16du:dateUtc="2024-08-14T10:36:00Z"/>
          <w:b/>
          <w:szCs w:val="24"/>
        </w:rPr>
      </w:pPr>
      <w:del w:id="1817" w:author="Thar Adeleh" w:date="2024-08-14T13:36:00Z" w16du:dateUtc="2024-08-14T10:36:00Z">
        <w:r w:rsidRPr="00A446D2" w:rsidDel="00AC1E3F">
          <w:rPr>
            <w:b/>
            <w:szCs w:val="24"/>
          </w:rPr>
          <w:delText>All of these findings were part of Welchan’s conclusions.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078C502A" w14:textId="6DC593E7" w:rsidR="00990C02" w:rsidDel="00AC1E3F" w:rsidRDefault="00990C02" w:rsidP="00990C02">
      <w:pPr>
        <w:ind w:left="360"/>
        <w:rPr>
          <w:del w:id="1818" w:author="Thar Adeleh" w:date="2024-08-14T13:36:00Z" w16du:dateUtc="2024-08-14T10:36:00Z"/>
          <w:szCs w:val="24"/>
        </w:rPr>
      </w:pPr>
    </w:p>
    <w:p w14:paraId="7451F2BF" w14:textId="270595D8" w:rsidR="00990C02" w:rsidRPr="00990C02" w:rsidDel="00AC1E3F" w:rsidRDefault="00990C02" w:rsidP="00990C02">
      <w:pPr>
        <w:pStyle w:val="ListParagraph"/>
        <w:numPr>
          <w:ilvl w:val="0"/>
          <w:numId w:val="56"/>
        </w:numPr>
        <w:contextualSpacing/>
        <w:rPr>
          <w:del w:id="1819" w:author="Thar Adeleh" w:date="2024-08-14T13:36:00Z" w16du:dateUtc="2024-08-14T10:36:00Z"/>
          <w:szCs w:val="24"/>
        </w:rPr>
      </w:pPr>
      <w:del w:id="1820" w:author="Thar Adeleh" w:date="2024-08-14T13:36:00Z" w16du:dateUtc="2024-08-14T10:36:00Z">
        <w:r w:rsidDel="00AC1E3F">
          <w:rPr>
            <w:szCs w:val="24"/>
          </w:rPr>
          <w:delText>Some critics of sex offender legislation argue that singling out this particular category of offenders for registration and notification (e.g.</w:delText>
        </w:r>
        <w:r w:rsidR="00F16436" w:rsidDel="00AC1E3F">
          <w:rPr>
            <w:szCs w:val="24"/>
          </w:rPr>
          <w:delText>,</w:delText>
        </w:r>
        <w:r w:rsidDel="00AC1E3F">
          <w:rPr>
            <w:szCs w:val="24"/>
          </w:rPr>
          <w:delText xml:space="preserve"> not requiring this of murderers, arsonists, etc.) violates the ___________________________ of the Fourteenth Amendment.</w:delText>
        </w:r>
      </w:del>
    </w:p>
    <w:p w14:paraId="06DA7882" w14:textId="35014BBD" w:rsidR="00990C02" w:rsidDel="00AC1E3F" w:rsidRDefault="00990C02" w:rsidP="00990C02">
      <w:pPr>
        <w:pStyle w:val="ListParagraph"/>
        <w:numPr>
          <w:ilvl w:val="0"/>
          <w:numId w:val="66"/>
        </w:numPr>
        <w:contextualSpacing/>
        <w:rPr>
          <w:del w:id="1821" w:author="Thar Adeleh" w:date="2024-08-14T13:36:00Z" w16du:dateUtc="2024-08-14T10:36:00Z"/>
          <w:szCs w:val="24"/>
        </w:rPr>
      </w:pPr>
      <w:del w:id="1822" w:author="Thar Adeleh" w:date="2024-08-14T13:36:00Z" w16du:dateUtc="2024-08-14T10:36:00Z">
        <w:r w:rsidDel="00AC1E3F">
          <w:rPr>
            <w:szCs w:val="24"/>
          </w:rPr>
          <w:delText>Cruel and unusual punishment prohibition</w:delText>
        </w:r>
        <w:r w:rsidR="00F16436" w:rsidDel="00AC1E3F">
          <w:rPr>
            <w:szCs w:val="24"/>
          </w:rPr>
          <w:delText>.</w:delText>
        </w:r>
      </w:del>
    </w:p>
    <w:p w14:paraId="064DD518" w14:textId="27FD592D" w:rsidR="00990C02" w:rsidRPr="00A446D2" w:rsidDel="00AC1E3F" w:rsidRDefault="00990C02" w:rsidP="00990C02">
      <w:pPr>
        <w:pStyle w:val="ListParagraph"/>
        <w:numPr>
          <w:ilvl w:val="0"/>
          <w:numId w:val="66"/>
        </w:numPr>
        <w:contextualSpacing/>
        <w:rPr>
          <w:del w:id="1823" w:author="Thar Adeleh" w:date="2024-08-14T13:36:00Z" w16du:dateUtc="2024-08-14T10:36:00Z"/>
          <w:b/>
          <w:szCs w:val="24"/>
        </w:rPr>
      </w:pPr>
      <w:del w:id="1824" w:author="Thar Adeleh" w:date="2024-08-14T13:36:00Z" w16du:dateUtc="2024-08-14T10:36:00Z">
        <w:r w:rsidRPr="00A446D2" w:rsidDel="00AC1E3F">
          <w:rPr>
            <w:b/>
            <w:szCs w:val="24"/>
          </w:rPr>
          <w:delText>Equal protection clause</w:delText>
        </w:r>
        <w:r w:rsidR="00F16436" w:rsidDel="00AC1E3F">
          <w:rPr>
            <w:b/>
            <w:szCs w:val="24"/>
          </w:rPr>
          <w:delText>.</w:delText>
        </w:r>
        <w:r w:rsidR="00FD0BFD" w:rsidRPr="00A446D2" w:rsidDel="00AC1E3F">
          <w:rPr>
            <w:b/>
            <w:szCs w:val="24"/>
          </w:rPr>
          <w:delText>*</w:delText>
        </w:r>
      </w:del>
    </w:p>
    <w:p w14:paraId="72F4A03B" w14:textId="3DC6D70A" w:rsidR="00990C02" w:rsidDel="00AC1E3F" w:rsidRDefault="00990C02" w:rsidP="00990C02">
      <w:pPr>
        <w:pStyle w:val="ListParagraph"/>
        <w:numPr>
          <w:ilvl w:val="0"/>
          <w:numId w:val="66"/>
        </w:numPr>
        <w:contextualSpacing/>
        <w:rPr>
          <w:del w:id="1825" w:author="Thar Adeleh" w:date="2024-08-14T13:36:00Z" w16du:dateUtc="2024-08-14T10:36:00Z"/>
          <w:szCs w:val="24"/>
        </w:rPr>
      </w:pPr>
      <w:del w:id="1826" w:author="Thar Adeleh" w:date="2024-08-14T13:36:00Z" w16du:dateUtc="2024-08-14T10:36:00Z">
        <w:r w:rsidDel="00AC1E3F">
          <w:rPr>
            <w:szCs w:val="24"/>
          </w:rPr>
          <w:delText>Due process clause</w:delText>
        </w:r>
        <w:r w:rsidR="00F16436" w:rsidDel="00AC1E3F">
          <w:rPr>
            <w:szCs w:val="24"/>
          </w:rPr>
          <w:delText>.</w:delText>
        </w:r>
      </w:del>
    </w:p>
    <w:p w14:paraId="2DB3DF36" w14:textId="0ADDE53F" w:rsidR="00990C02" w:rsidRPr="00E10111" w:rsidDel="00AC1E3F" w:rsidRDefault="00990C02" w:rsidP="00990C02">
      <w:pPr>
        <w:pStyle w:val="ListParagraph"/>
        <w:numPr>
          <w:ilvl w:val="0"/>
          <w:numId w:val="66"/>
        </w:numPr>
        <w:contextualSpacing/>
        <w:rPr>
          <w:del w:id="1827" w:author="Thar Adeleh" w:date="2024-08-14T13:36:00Z" w16du:dateUtc="2024-08-14T10:36:00Z"/>
          <w:szCs w:val="24"/>
        </w:rPr>
      </w:pPr>
      <w:del w:id="1828" w:author="Thar Adeleh" w:date="2024-08-14T13:36:00Z" w16du:dateUtc="2024-08-14T10:36:00Z">
        <w:r w:rsidRPr="00E10111" w:rsidDel="00AC1E3F">
          <w:rPr>
            <w:szCs w:val="24"/>
          </w:rPr>
          <w:delText>Prohibition against double jeopardy</w:delText>
        </w:r>
        <w:r w:rsidR="00F16436" w:rsidDel="00AC1E3F">
          <w:rPr>
            <w:szCs w:val="24"/>
          </w:rPr>
          <w:delText>.</w:delText>
        </w:r>
      </w:del>
    </w:p>
    <w:p w14:paraId="73EB5A1B" w14:textId="7DB04DF1" w:rsidR="00F90083" w:rsidRPr="00BB492C" w:rsidDel="00AC1E3F" w:rsidRDefault="00F90083" w:rsidP="00BB492C">
      <w:pPr>
        <w:rPr>
          <w:del w:id="1829" w:author="Thar Adeleh" w:date="2024-08-14T13:36:00Z" w16du:dateUtc="2024-08-14T10:36:00Z"/>
          <w:szCs w:val="24"/>
        </w:rPr>
      </w:pPr>
    </w:p>
    <w:p w14:paraId="66C56E1E" w14:textId="107548CC" w:rsidR="00E903FF" w:rsidDel="00AC1E3F" w:rsidRDefault="00E903FF">
      <w:pPr>
        <w:rPr>
          <w:del w:id="1830" w:author="Thar Adeleh" w:date="2024-08-14T13:36:00Z" w16du:dateUtc="2024-08-14T10:36:00Z"/>
          <w:b/>
          <w:szCs w:val="24"/>
        </w:rPr>
      </w:pPr>
      <w:del w:id="1831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26ECC4E8" w14:textId="1FD86ADB" w:rsidR="00F90083" w:rsidRPr="00BB492C" w:rsidDel="00AC1E3F" w:rsidRDefault="00F90083" w:rsidP="00BB492C">
      <w:pPr>
        <w:rPr>
          <w:del w:id="1832" w:author="Thar Adeleh" w:date="2024-08-14T13:36:00Z" w16du:dateUtc="2024-08-14T10:36:00Z"/>
          <w:b/>
          <w:szCs w:val="24"/>
        </w:rPr>
      </w:pPr>
      <w:del w:id="1833" w:author="Thar Adeleh" w:date="2024-08-14T13:36:00Z" w16du:dateUtc="2024-08-14T10:36:00Z">
        <w:r w:rsidRPr="00BB492C" w:rsidDel="00AC1E3F">
          <w:rPr>
            <w:b/>
            <w:szCs w:val="24"/>
          </w:rPr>
          <w:delText>Chapter 10</w:delText>
        </w:r>
      </w:del>
    </w:p>
    <w:p w14:paraId="644ABEF0" w14:textId="4C88229C" w:rsidR="00F90083" w:rsidRPr="00BB492C" w:rsidDel="00AC1E3F" w:rsidRDefault="00F90083" w:rsidP="00BB492C">
      <w:pPr>
        <w:rPr>
          <w:del w:id="1834" w:author="Thar Adeleh" w:date="2024-08-14T13:36:00Z" w16du:dateUtc="2024-08-14T10:36:00Z"/>
          <w:szCs w:val="24"/>
        </w:rPr>
      </w:pPr>
    </w:p>
    <w:p w14:paraId="4BA1EB37" w14:textId="4BC2EFB4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835" w:author="Thar Adeleh" w:date="2024-08-14T13:36:00Z" w16du:dateUtc="2024-08-14T10:36:00Z"/>
          <w:szCs w:val="24"/>
        </w:rPr>
      </w:pPr>
      <w:del w:id="1836" w:author="Thar Adeleh" w:date="2024-08-14T13:36:00Z" w16du:dateUtc="2024-08-14T10:36:00Z">
        <w:r w:rsidRPr="00BB492C" w:rsidDel="00AC1E3F">
          <w:rPr>
            <w:szCs w:val="24"/>
          </w:rPr>
          <w:delText>Private influence in American corrections began when</w:delText>
        </w:r>
      </w:del>
    </w:p>
    <w:p w14:paraId="1DC97B81" w14:textId="6C5440F6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37" w:author="Thar Adeleh" w:date="2024-08-14T13:36:00Z" w16du:dateUtc="2024-08-14T10:36:00Z"/>
          <w:szCs w:val="24"/>
        </w:rPr>
      </w:pPr>
      <w:del w:id="1838" w:author="Thar Adeleh" w:date="2024-08-14T13:36:00Z" w16du:dateUtc="2024-08-14T10:36:00Z">
        <w:r w:rsidRPr="00BB492C" w:rsidDel="00AC1E3F">
          <w:rPr>
            <w:szCs w:val="24"/>
          </w:rPr>
          <w:delText>The crime control era necessitated private control of correctional institutions</w:delText>
        </w:r>
        <w:r w:rsidR="0096725E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5593CFD7" w14:textId="55468AA8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39" w:author="Thar Adeleh" w:date="2024-08-14T13:36:00Z" w16du:dateUtc="2024-08-14T10:36:00Z"/>
          <w:szCs w:val="24"/>
        </w:rPr>
      </w:pPr>
      <w:del w:id="1840" w:author="Thar Adeleh" w:date="2024-08-14T13:36:00Z" w16du:dateUtc="2024-08-14T10:36:00Z">
        <w:r w:rsidRPr="00BB492C" w:rsidDel="00AC1E3F">
          <w:rPr>
            <w:szCs w:val="24"/>
          </w:rPr>
          <w:delText>States began convict leasing</w:delText>
        </w:r>
        <w:r w:rsidR="0096725E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22994BFD" w14:textId="503748C4" w:rsidR="00E10193" w:rsidRPr="00A446D2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41" w:author="Thar Adeleh" w:date="2024-08-14T13:36:00Z" w16du:dateUtc="2024-08-14T10:36:00Z"/>
          <w:b/>
          <w:szCs w:val="24"/>
        </w:rPr>
      </w:pPr>
      <w:del w:id="1842" w:author="Thar Adeleh" w:date="2024-08-14T13:36:00Z" w16du:dateUtc="2024-08-14T10:36:00Z">
        <w:r w:rsidRPr="00A446D2" w:rsidDel="00AC1E3F">
          <w:rPr>
            <w:b/>
            <w:szCs w:val="24"/>
          </w:rPr>
          <w:delText>Private companies contracted with publically controlled institutions to manufactu</w:delText>
        </w:r>
        <w:r w:rsidR="002B5905" w:rsidRPr="00A446D2" w:rsidDel="00AC1E3F">
          <w:rPr>
            <w:b/>
            <w:szCs w:val="24"/>
          </w:rPr>
          <w:delText>re goods for public consumption</w:delText>
        </w:r>
        <w:r w:rsidR="0096725E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6E04FD6D" w14:textId="6E23AD7F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43" w:author="Thar Adeleh" w:date="2024-08-14T13:36:00Z" w16du:dateUtc="2024-08-14T10:36:00Z"/>
          <w:szCs w:val="24"/>
        </w:rPr>
      </w:pPr>
      <w:del w:id="1844" w:author="Thar Adeleh" w:date="2024-08-14T13:36:00Z" w16du:dateUtc="2024-08-14T10:36:00Z">
        <w:r w:rsidRPr="00BB492C" w:rsidDel="00AC1E3F">
          <w:rPr>
            <w:szCs w:val="24"/>
          </w:rPr>
          <w:delText>Correctional populations expanded past the capacity of public funds</w:delText>
        </w:r>
        <w:r w:rsidR="0096725E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273A91D" w14:textId="69C3C550" w:rsidR="002B5905" w:rsidDel="00AC1E3F" w:rsidRDefault="002B5905" w:rsidP="002B5905">
      <w:pPr>
        <w:pStyle w:val="ListParagraph"/>
        <w:spacing w:after="200"/>
        <w:contextualSpacing/>
        <w:rPr>
          <w:del w:id="1845" w:author="Thar Adeleh" w:date="2024-08-14T13:36:00Z" w16du:dateUtc="2024-08-14T10:36:00Z"/>
          <w:szCs w:val="24"/>
        </w:rPr>
      </w:pPr>
    </w:p>
    <w:p w14:paraId="46317C24" w14:textId="360AE1F2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846" w:author="Thar Adeleh" w:date="2024-08-14T13:36:00Z" w16du:dateUtc="2024-08-14T10:36:00Z"/>
          <w:szCs w:val="24"/>
        </w:rPr>
      </w:pPr>
      <w:del w:id="1847" w:author="Thar Adeleh" w:date="2024-08-14T13:36:00Z" w16du:dateUtc="2024-08-14T10:36:00Z">
        <w:r w:rsidRPr="00BB492C" w:rsidDel="00AC1E3F">
          <w:rPr>
            <w:szCs w:val="24"/>
          </w:rPr>
          <w:delText xml:space="preserve">Approximately _____ of the 1.6 million people incarcerated in prison are held in privately operated institutions. </w:delText>
        </w:r>
      </w:del>
    </w:p>
    <w:p w14:paraId="73744299" w14:textId="228C8EE9" w:rsidR="00E10193" w:rsidRPr="00BB492C" w:rsidDel="00AC1E3F" w:rsidRDefault="00254F0B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48" w:author="Thar Adeleh" w:date="2024-08-14T13:36:00Z" w16du:dateUtc="2024-08-14T10:36:00Z"/>
          <w:szCs w:val="24"/>
        </w:rPr>
      </w:pPr>
      <w:del w:id="1849" w:author="Thar Adeleh" w:date="2024-08-14T13:36:00Z" w16du:dateUtc="2024-08-14T10:36:00Z">
        <w:r w:rsidDel="00AC1E3F">
          <w:rPr>
            <w:szCs w:val="24"/>
          </w:rPr>
          <w:delText>2%</w:delText>
        </w:r>
        <w:r w:rsidR="0096725E" w:rsidDel="00AC1E3F">
          <w:rPr>
            <w:szCs w:val="24"/>
          </w:rPr>
          <w:delText>.</w:delText>
        </w:r>
      </w:del>
    </w:p>
    <w:p w14:paraId="4E2BD966" w14:textId="64CC3026" w:rsidR="00E10193" w:rsidRPr="00BB492C" w:rsidDel="00AC1E3F" w:rsidRDefault="00254F0B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50" w:author="Thar Adeleh" w:date="2024-08-14T13:36:00Z" w16du:dateUtc="2024-08-14T10:36:00Z"/>
          <w:szCs w:val="24"/>
        </w:rPr>
      </w:pPr>
      <w:del w:id="1851" w:author="Thar Adeleh" w:date="2024-08-14T13:36:00Z" w16du:dateUtc="2024-08-14T10:36:00Z">
        <w:r w:rsidDel="00AC1E3F">
          <w:rPr>
            <w:szCs w:val="24"/>
          </w:rPr>
          <w:delText>50%</w:delText>
        </w:r>
        <w:r w:rsidR="0096725E" w:rsidDel="00AC1E3F">
          <w:rPr>
            <w:szCs w:val="24"/>
          </w:rPr>
          <w:delText>.</w:delText>
        </w:r>
        <w:r w:rsidR="00E10193" w:rsidRPr="00BB492C" w:rsidDel="00AC1E3F">
          <w:rPr>
            <w:szCs w:val="24"/>
          </w:rPr>
          <w:delText xml:space="preserve"> </w:delText>
        </w:r>
      </w:del>
    </w:p>
    <w:p w14:paraId="033FF49A" w14:textId="406916CD" w:rsidR="00E10193" w:rsidRPr="00BB492C" w:rsidDel="00AC1E3F" w:rsidRDefault="00254F0B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52" w:author="Thar Adeleh" w:date="2024-08-14T13:36:00Z" w16du:dateUtc="2024-08-14T10:36:00Z"/>
          <w:szCs w:val="24"/>
        </w:rPr>
      </w:pPr>
      <w:del w:id="1853" w:author="Thar Adeleh" w:date="2024-08-14T13:36:00Z" w16du:dateUtc="2024-08-14T10:36:00Z">
        <w:r w:rsidDel="00AC1E3F">
          <w:rPr>
            <w:szCs w:val="24"/>
          </w:rPr>
          <w:delText>15%</w:delText>
        </w:r>
        <w:r w:rsidR="0096725E" w:rsidDel="00AC1E3F">
          <w:rPr>
            <w:szCs w:val="24"/>
          </w:rPr>
          <w:delText>.</w:delText>
        </w:r>
        <w:r w:rsidR="00E10193" w:rsidRPr="00BB492C" w:rsidDel="00AC1E3F">
          <w:rPr>
            <w:szCs w:val="24"/>
          </w:rPr>
          <w:delText xml:space="preserve"> </w:delText>
        </w:r>
      </w:del>
    </w:p>
    <w:p w14:paraId="069D0995" w14:textId="4C2C8C56" w:rsidR="002B5905" w:rsidRPr="00A446D2" w:rsidDel="00AC1E3F" w:rsidRDefault="00254F0B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54" w:author="Thar Adeleh" w:date="2024-08-14T13:36:00Z" w16du:dateUtc="2024-08-14T10:36:00Z"/>
          <w:b/>
          <w:szCs w:val="24"/>
        </w:rPr>
      </w:pPr>
      <w:del w:id="1855" w:author="Thar Adeleh" w:date="2024-08-14T13:36:00Z" w16du:dateUtc="2024-08-14T10:36:00Z">
        <w:r w:rsidDel="00AC1E3F">
          <w:rPr>
            <w:b/>
            <w:szCs w:val="24"/>
          </w:rPr>
          <w:delText>8%</w:delText>
        </w:r>
        <w:r w:rsidR="0096725E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5BD2A32A" w14:textId="64109363" w:rsidR="002B5905" w:rsidRPr="002B5905" w:rsidDel="00AC1E3F" w:rsidRDefault="002B5905" w:rsidP="002B5905">
      <w:pPr>
        <w:pStyle w:val="ListParagraph"/>
        <w:spacing w:after="200"/>
        <w:ind w:left="1440"/>
        <w:contextualSpacing/>
        <w:rPr>
          <w:del w:id="1856" w:author="Thar Adeleh" w:date="2024-08-14T13:36:00Z" w16du:dateUtc="2024-08-14T10:36:00Z"/>
          <w:szCs w:val="24"/>
        </w:rPr>
      </w:pPr>
    </w:p>
    <w:p w14:paraId="5CB94927" w14:textId="2CDBABAC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857" w:author="Thar Adeleh" w:date="2024-08-14T13:36:00Z" w16du:dateUtc="2024-08-14T10:36:00Z"/>
          <w:szCs w:val="24"/>
        </w:rPr>
      </w:pPr>
      <w:del w:id="1858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BA22BD" w:rsidRPr="00BB492C" w:rsidDel="00AC1E3F">
          <w:rPr>
            <w:szCs w:val="24"/>
          </w:rPr>
          <w:delText xml:space="preserve">rule of law </w:delText>
        </w:r>
        <w:r w:rsidRPr="00BB492C" w:rsidDel="00AC1E3F">
          <w:rPr>
            <w:szCs w:val="24"/>
          </w:rPr>
          <w:delText>is threatened by private prison operation because</w:delText>
        </w:r>
      </w:del>
    </w:p>
    <w:p w14:paraId="4B3847B7" w14:textId="2DC3E3E8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59" w:author="Thar Adeleh" w:date="2024-08-14T13:36:00Z" w16du:dateUtc="2024-08-14T10:36:00Z"/>
          <w:szCs w:val="24"/>
        </w:rPr>
      </w:pPr>
      <w:del w:id="1860" w:author="Thar Adeleh" w:date="2024-08-14T13:36:00Z" w16du:dateUtc="2024-08-14T10:36:00Z">
        <w:r w:rsidRPr="00BB492C" w:rsidDel="00AC1E3F">
          <w:rPr>
            <w:szCs w:val="24"/>
          </w:rPr>
          <w:delText>Private prisons allow for the expansion of people under correctional control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49241C8F" w14:textId="10118007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61" w:author="Thar Adeleh" w:date="2024-08-14T13:36:00Z" w16du:dateUtc="2024-08-14T10:36:00Z"/>
          <w:szCs w:val="24"/>
        </w:rPr>
      </w:pPr>
      <w:del w:id="1862" w:author="Thar Adeleh" w:date="2024-08-14T13:36:00Z" w16du:dateUtc="2024-08-14T10:36:00Z">
        <w:r w:rsidRPr="00BB492C" w:rsidDel="00AC1E3F">
          <w:rPr>
            <w:szCs w:val="24"/>
          </w:rPr>
          <w:delText>There is a clear boundary between the state and private enterprise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09687511" w14:textId="6DA6B36E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63" w:author="Thar Adeleh" w:date="2024-08-14T13:36:00Z" w16du:dateUtc="2024-08-14T10:36:00Z"/>
          <w:szCs w:val="24"/>
        </w:rPr>
      </w:pPr>
      <w:del w:id="1864" w:author="Thar Adeleh" w:date="2024-08-14T13:36:00Z" w16du:dateUtc="2024-08-14T10:36:00Z">
        <w:r w:rsidRPr="00BB492C" w:rsidDel="00AC1E3F">
          <w:rPr>
            <w:szCs w:val="24"/>
          </w:rPr>
          <w:delText>There is an effectual joining of state authorities and private enterprise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7EB6A09D" w14:textId="094A7E9C" w:rsidR="00E10193" w:rsidRPr="00A446D2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65" w:author="Thar Adeleh" w:date="2024-08-14T13:36:00Z" w16du:dateUtc="2024-08-14T10:36:00Z"/>
          <w:b/>
          <w:szCs w:val="24"/>
        </w:rPr>
      </w:pPr>
      <w:del w:id="1866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Both </w:delText>
        </w:r>
        <w:r w:rsidR="00254F0B" w:rsidDel="00AC1E3F">
          <w:rPr>
            <w:b/>
            <w:szCs w:val="24"/>
          </w:rPr>
          <w:delText>a</w:delText>
        </w:r>
        <w:r w:rsidR="00254F0B" w:rsidRPr="00A446D2" w:rsidDel="00AC1E3F">
          <w:rPr>
            <w:b/>
            <w:szCs w:val="24"/>
          </w:rPr>
          <w:delText xml:space="preserve"> </w:delText>
        </w:r>
        <w:r w:rsidRPr="00A446D2" w:rsidDel="00AC1E3F">
          <w:rPr>
            <w:b/>
            <w:szCs w:val="24"/>
          </w:rPr>
          <w:delText xml:space="preserve">and </w:delText>
        </w:r>
        <w:r w:rsidR="00254F0B" w:rsidDel="00AC1E3F">
          <w:rPr>
            <w:b/>
            <w:szCs w:val="24"/>
          </w:rPr>
          <w:delText>c.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4134F45E" w14:textId="09E7D44F" w:rsidR="002B5905" w:rsidRPr="002B5905" w:rsidDel="00AC1E3F" w:rsidRDefault="002B5905" w:rsidP="002B5905">
      <w:pPr>
        <w:pStyle w:val="ListParagraph"/>
        <w:spacing w:after="200"/>
        <w:ind w:left="1440"/>
        <w:contextualSpacing/>
        <w:rPr>
          <w:del w:id="1867" w:author="Thar Adeleh" w:date="2024-08-14T13:36:00Z" w16du:dateUtc="2024-08-14T10:36:00Z"/>
          <w:szCs w:val="24"/>
        </w:rPr>
      </w:pPr>
    </w:p>
    <w:p w14:paraId="3F3CA1FE" w14:textId="622112F0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868" w:author="Thar Adeleh" w:date="2024-08-14T13:36:00Z" w16du:dateUtc="2024-08-14T10:36:00Z"/>
          <w:szCs w:val="24"/>
        </w:rPr>
      </w:pPr>
      <w:del w:id="1869" w:author="Thar Adeleh" w:date="2024-08-14T13:36:00Z" w16du:dateUtc="2024-08-14T10:36:00Z">
        <w:r w:rsidRPr="00BB492C" w:rsidDel="00AC1E3F">
          <w:rPr>
            <w:szCs w:val="24"/>
          </w:rPr>
          <w:delText xml:space="preserve">All of the following are justifications for state inflicted punishment, </w:delText>
        </w:r>
        <w:r w:rsidRPr="00C11F41" w:rsidDel="00AC1E3F">
          <w:rPr>
            <w:i/>
            <w:szCs w:val="24"/>
          </w:rPr>
          <w:delText>except</w:delText>
        </w:r>
        <w:r w:rsidRPr="00BB492C" w:rsidDel="00AC1E3F">
          <w:rPr>
            <w:b/>
            <w:szCs w:val="24"/>
          </w:rPr>
          <w:delText xml:space="preserve"> </w:delText>
        </w:r>
      </w:del>
    </w:p>
    <w:p w14:paraId="141F69F6" w14:textId="4DD30217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70" w:author="Thar Adeleh" w:date="2024-08-14T13:36:00Z" w16du:dateUtc="2024-08-14T10:36:00Z"/>
          <w:szCs w:val="24"/>
        </w:rPr>
      </w:pPr>
      <w:del w:id="1871" w:author="Thar Adeleh" w:date="2024-08-14T13:36:00Z" w16du:dateUtc="2024-08-14T10:36:00Z">
        <w:r w:rsidRPr="00BB492C" w:rsidDel="00AC1E3F">
          <w:rPr>
            <w:szCs w:val="24"/>
          </w:rPr>
          <w:delText>Instrumental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1430D04C" w14:textId="1BBB7F43" w:rsidR="00E10193" w:rsidRPr="00A446D2" w:rsidDel="00AC1E3F" w:rsidRDefault="002B5905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72" w:author="Thar Adeleh" w:date="2024-08-14T13:36:00Z" w16du:dateUtc="2024-08-14T10:36:00Z"/>
          <w:b/>
          <w:szCs w:val="24"/>
        </w:rPr>
      </w:pPr>
      <w:del w:id="1873" w:author="Thar Adeleh" w:date="2024-08-14T13:36:00Z" w16du:dateUtc="2024-08-14T10:36:00Z">
        <w:r w:rsidRPr="00A446D2" w:rsidDel="00AC1E3F">
          <w:rPr>
            <w:b/>
            <w:szCs w:val="24"/>
          </w:rPr>
          <w:delText>Jurisdictional</w:delText>
        </w:r>
        <w:r w:rsidR="00254F0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2FB3A37D" w14:textId="5A85F69C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74" w:author="Thar Adeleh" w:date="2024-08-14T13:36:00Z" w16du:dateUtc="2024-08-14T10:36:00Z"/>
          <w:szCs w:val="24"/>
        </w:rPr>
      </w:pPr>
      <w:del w:id="1875" w:author="Thar Adeleh" w:date="2024-08-14T13:36:00Z" w16du:dateUtc="2024-08-14T10:36:00Z">
        <w:r w:rsidRPr="00BB492C" w:rsidDel="00AC1E3F">
          <w:rPr>
            <w:szCs w:val="24"/>
          </w:rPr>
          <w:delText>Normative precondition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400BA54C" w14:textId="47818D21" w:rsidR="00E10193" w:rsidRPr="002B5905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76" w:author="Thar Adeleh" w:date="2024-08-14T13:36:00Z" w16du:dateUtc="2024-08-14T10:36:00Z"/>
          <w:szCs w:val="24"/>
        </w:rPr>
      </w:pPr>
      <w:del w:id="1877" w:author="Thar Adeleh" w:date="2024-08-14T13:36:00Z" w16du:dateUtc="2024-08-14T10:36:00Z">
        <w:r w:rsidRPr="00BB492C" w:rsidDel="00AC1E3F">
          <w:rPr>
            <w:szCs w:val="24"/>
          </w:rPr>
          <w:delText>State centered</w:delText>
        </w:r>
        <w:r w:rsidR="00254F0B" w:rsidDel="00AC1E3F">
          <w:rPr>
            <w:szCs w:val="24"/>
          </w:rPr>
          <w:delText>.</w:delText>
        </w:r>
      </w:del>
    </w:p>
    <w:p w14:paraId="19D12FF3" w14:textId="501018C2" w:rsidR="00E10193" w:rsidRPr="00BB492C" w:rsidDel="00AC1E3F" w:rsidRDefault="00E10193" w:rsidP="00BB492C">
      <w:pPr>
        <w:pStyle w:val="ListParagraph"/>
        <w:rPr>
          <w:del w:id="1878" w:author="Thar Adeleh" w:date="2024-08-14T13:36:00Z" w16du:dateUtc="2024-08-14T10:36:00Z"/>
          <w:szCs w:val="24"/>
        </w:rPr>
      </w:pPr>
    </w:p>
    <w:p w14:paraId="092940DE" w14:textId="594EE23E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879" w:author="Thar Adeleh" w:date="2024-08-14T13:36:00Z" w16du:dateUtc="2024-08-14T10:36:00Z"/>
          <w:szCs w:val="24"/>
        </w:rPr>
      </w:pPr>
      <w:del w:id="1880" w:author="Thar Adeleh" w:date="2024-08-14T13:36:00Z" w16du:dateUtc="2024-08-14T10:36:00Z">
        <w:r w:rsidRPr="00BB492C" w:rsidDel="00AC1E3F">
          <w:rPr>
            <w:szCs w:val="24"/>
          </w:rPr>
          <w:delText xml:space="preserve">Qualified immunity can ___________ be applied to private correctional employees operating under state contract. </w:delText>
        </w:r>
      </w:del>
    </w:p>
    <w:p w14:paraId="0EAA31FC" w14:textId="57036A08" w:rsidR="00E10193" w:rsidRPr="00A446D2" w:rsidDel="00AC1E3F" w:rsidRDefault="002B5905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81" w:author="Thar Adeleh" w:date="2024-08-14T13:36:00Z" w16du:dateUtc="2024-08-14T10:36:00Z"/>
          <w:b/>
          <w:szCs w:val="24"/>
        </w:rPr>
      </w:pPr>
      <w:del w:id="1882" w:author="Thar Adeleh" w:date="2024-08-14T13:36:00Z" w16du:dateUtc="2024-08-14T10:36:00Z">
        <w:r w:rsidRPr="00A446D2" w:rsidDel="00AC1E3F">
          <w:rPr>
            <w:b/>
            <w:szCs w:val="24"/>
          </w:rPr>
          <w:delText>Never</w:delText>
        </w:r>
        <w:r w:rsidR="00254F0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24C3FE7" w14:textId="70CA9BDF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83" w:author="Thar Adeleh" w:date="2024-08-14T13:36:00Z" w16du:dateUtc="2024-08-14T10:36:00Z"/>
          <w:szCs w:val="24"/>
        </w:rPr>
      </w:pPr>
      <w:del w:id="1884" w:author="Thar Adeleh" w:date="2024-08-14T13:36:00Z" w16du:dateUtc="2024-08-14T10:36:00Z">
        <w:r w:rsidRPr="00BB492C" w:rsidDel="00AC1E3F">
          <w:rPr>
            <w:szCs w:val="24"/>
          </w:rPr>
          <w:delText>Occasionally; it depends on the correctional officer</w:delText>
        </w:r>
        <w:r w:rsidR="00254F0B" w:rsidDel="00AC1E3F">
          <w:rPr>
            <w:szCs w:val="24"/>
          </w:rPr>
          <w:delText>’</w:delText>
        </w:r>
        <w:r w:rsidRPr="00BB492C" w:rsidDel="00AC1E3F">
          <w:rPr>
            <w:szCs w:val="24"/>
          </w:rPr>
          <w:delText>s duty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323C52F7" w14:textId="1029EFBA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85" w:author="Thar Adeleh" w:date="2024-08-14T13:36:00Z" w16du:dateUtc="2024-08-14T10:36:00Z"/>
          <w:szCs w:val="24"/>
        </w:rPr>
      </w:pPr>
      <w:del w:id="1886" w:author="Thar Adeleh" w:date="2024-08-14T13:36:00Z" w16du:dateUtc="2024-08-14T10:36:00Z">
        <w:r w:rsidRPr="00BB492C" w:rsidDel="00AC1E3F">
          <w:rPr>
            <w:szCs w:val="24"/>
          </w:rPr>
          <w:delText>Always; private correctional officers are essentially similar to public officers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2406F6B5" w14:textId="21F05EE9" w:rsidR="00E10193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87" w:author="Thar Adeleh" w:date="2024-08-14T13:36:00Z" w16du:dateUtc="2024-08-14T10:36:00Z"/>
          <w:szCs w:val="24"/>
        </w:rPr>
      </w:pPr>
      <w:del w:id="1888" w:author="Thar Adeleh" w:date="2024-08-14T13:36:00Z" w16du:dateUtc="2024-08-14T10:36:00Z">
        <w:r w:rsidRPr="00BB492C" w:rsidDel="00AC1E3F">
          <w:rPr>
            <w:szCs w:val="24"/>
          </w:rPr>
          <w:delText>Occasionally; it depends on the Constitutional right alleged to be violated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5243716D" w14:textId="1D75C58C" w:rsidR="002B5905" w:rsidRPr="002B5905" w:rsidDel="00AC1E3F" w:rsidRDefault="002B5905" w:rsidP="002B5905">
      <w:pPr>
        <w:pStyle w:val="ListParagraph"/>
        <w:spacing w:after="200"/>
        <w:ind w:left="1440"/>
        <w:contextualSpacing/>
        <w:rPr>
          <w:del w:id="1889" w:author="Thar Adeleh" w:date="2024-08-14T13:36:00Z" w16du:dateUtc="2024-08-14T10:36:00Z"/>
          <w:szCs w:val="24"/>
        </w:rPr>
      </w:pPr>
    </w:p>
    <w:p w14:paraId="3A334456" w14:textId="06714824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890" w:author="Thar Adeleh" w:date="2024-08-14T13:36:00Z" w16du:dateUtc="2024-08-14T10:36:00Z"/>
          <w:szCs w:val="24"/>
        </w:rPr>
      </w:pPr>
      <w:del w:id="1891" w:author="Thar Adeleh" w:date="2024-08-14T13:36:00Z" w16du:dateUtc="2024-08-14T10:36:00Z">
        <w:r w:rsidRPr="00BB492C" w:rsidDel="00AC1E3F">
          <w:rPr>
            <w:szCs w:val="24"/>
          </w:rPr>
          <w:delText>Contract rescission is an insufficient safeguard to violations of contracts because</w:delText>
        </w:r>
      </w:del>
    </w:p>
    <w:p w14:paraId="5BD17520" w14:textId="2B1240EE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92" w:author="Thar Adeleh" w:date="2024-08-14T13:36:00Z" w16du:dateUtc="2024-08-14T10:36:00Z"/>
          <w:szCs w:val="24"/>
        </w:rPr>
      </w:pPr>
      <w:del w:id="1893" w:author="Thar Adeleh" w:date="2024-08-14T13:36:00Z" w16du:dateUtc="2024-08-14T10:36:00Z">
        <w:r w:rsidRPr="00BB492C" w:rsidDel="00AC1E3F">
          <w:rPr>
            <w:szCs w:val="24"/>
          </w:rPr>
          <w:delText>Politicians will make contract decisions based on their own connections to big business and potential contributions to future campaign funding</w:delText>
        </w:r>
        <w:r w:rsidR="00254F0B" w:rsidDel="00AC1E3F">
          <w:rPr>
            <w:szCs w:val="24"/>
          </w:rPr>
          <w:delText>.</w:delText>
        </w:r>
      </w:del>
    </w:p>
    <w:p w14:paraId="0D873D52" w14:textId="2D982D8F" w:rsidR="00E10193" w:rsidRPr="00BB492C" w:rsidDel="00AC1E3F" w:rsidRDefault="00BA22BD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94" w:author="Thar Adeleh" w:date="2024-08-14T13:36:00Z" w16du:dateUtc="2024-08-14T10:36:00Z"/>
          <w:szCs w:val="24"/>
        </w:rPr>
      </w:pPr>
      <w:del w:id="1895" w:author="Thar Adeleh" w:date="2024-08-14T13:36:00Z" w16du:dateUtc="2024-08-14T10:36:00Z">
        <w:r w:rsidDel="00AC1E3F">
          <w:rPr>
            <w:szCs w:val="24"/>
          </w:rPr>
          <w:delText>An i</w:delText>
        </w:r>
        <w:r w:rsidRPr="00BB492C" w:rsidDel="00AC1E3F">
          <w:rPr>
            <w:szCs w:val="24"/>
          </w:rPr>
          <w:delText xml:space="preserve">nadequate </w:delText>
        </w:r>
        <w:r w:rsidR="00E10193" w:rsidRPr="00BB492C" w:rsidDel="00AC1E3F">
          <w:rPr>
            <w:szCs w:val="24"/>
          </w:rPr>
          <w:delText>number of firms have the necessary experience and resources to make a bid</w:delText>
        </w:r>
        <w:r w:rsidR="00254F0B" w:rsidDel="00AC1E3F">
          <w:rPr>
            <w:szCs w:val="24"/>
          </w:rPr>
          <w:delText>.</w:delText>
        </w:r>
      </w:del>
    </w:p>
    <w:p w14:paraId="18482D76" w14:textId="14D582FF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96" w:author="Thar Adeleh" w:date="2024-08-14T13:36:00Z" w16du:dateUtc="2024-08-14T10:36:00Z"/>
          <w:szCs w:val="24"/>
        </w:rPr>
      </w:pPr>
      <w:del w:id="1897" w:author="Thar Adeleh" w:date="2024-08-14T13:36:00Z" w16du:dateUtc="2024-08-14T10:36:00Z">
        <w:r w:rsidRPr="00BB492C" w:rsidDel="00AC1E3F">
          <w:rPr>
            <w:szCs w:val="24"/>
          </w:rPr>
          <w:delText>States face considerable litigation costs for canceling the contract and high start-up costs once state control has resumed</w:delText>
        </w:r>
        <w:r w:rsidR="00254F0B" w:rsidDel="00AC1E3F">
          <w:rPr>
            <w:szCs w:val="24"/>
          </w:rPr>
          <w:delText>.</w:delText>
        </w:r>
      </w:del>
    </w:p>
    <w:p w14:paraId="2404C3F6" w14:textId="1A9E2FAC" w:rsidR="00E10193" w:rsidRPr="00A446D2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898" w:author="Thar Adeleh" w:date="2024-08-14T13:36:00Z" w16du:dateUtc="2024-08-14T10:36:00Z"/>
          <w:b/>
          <w:szCs w:val="24"/>
        </w:rPr>
      </w:pPr>
      <w:del w:id="1899" w:author="Thar Adeleh" w:date="2024-08-14T13:36:00Z" w16du:dateUtc="2024-08-14T10:36:00Z">
        <w:r w:rsidRPr="00A446D2" w:rsidDel="00AC1E3F">
          <w:rPr>
            <w:b/>
            <w:szCs w:val="24"/>
          </w:rPr>
          <w:delText>All of the above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7CF24540" w14:textId="41979607" w:rsidR="002B5905" w:rsidDel="00AC1E3F" w:rsidRDefault="002B5905" w:rsidP="002B5905">
      <w:pPr>
        <w:pStyle w:val="ListParagraph"/>
        <w:spacing w:after="200"/>
        <w:ind w:left="1440"/>
        <w:contextualSpacing/>
        <w:rPr>
          <w:del w:id="1900" w:author="Thar Adeleh" w:date="2024-08-14T13:36:00Z" w16du:dateUtc="2024-08-14T10:36:00Z"/>
          <w:szCs w:val="24"/>
        </w:rPr>
      </w:pPr>
    </w:p>
    <w:p w14:paraId="1E7AAAB8" w14:textId="6F635B63" w:rsidR="00C0504F" w:rsidRPr="00BB492C" w:rsidDel="00AC1E3F" w:rsidRDefault="00C0504F" w:rsidP="002B5905">
      <w:pPr>
        <w:pStyle w:val="ListParagraph"/>
        <w:spacing w:after="200"/>
        <w:ind w:left="1440"/>
        <w:contextualSpacing/>
        <w:rPr>
          <w:del w:id="1901" w:author="Thar Adeleh" w:date="2024-08-14T13:36:00Z" w16du:dateUtc="2024-08-14T10:36:00Z"/>
          <w:szCs w:val="24"/>
        </w:rPr>
      </w:pPr>
    </w:p>
    <w:p w14:paraId="24252E65" w14:textId="3C449035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902" w:author="Thar Adeleh" w:date="2024-08-14T13:36:00Z" w16du:dateUtc="2024-08-14T10:36:00Z"/>
          <w:szCs w:val="24"/>
        </w:rPr>
      </w:pPr>
      <w:del w:id="1903" w:author="Thar Adeleh" w:date="2024-08-14T13:36:00Z" w16du:dateUtc="2024-08-14T10:36:00Z">
        <w:r w:rsidRPr="00BB492C" w:rsidDel="00AC1E3F">
          <w:rPr>
            <w:szCs w:val="24"/>
          </w:rPr>
          <w:delText>Two private correctional corporations, Corrections Corporation of America and Wakenhut</w:delText>
        </w:r>
        <w:r w:rsidR="00254F0B" w:rsidDel="00AC1E3F">
          <w:rPr>
            <w:szCs w:val="24"/>
          </w:rPr>
          <w:delText>,</w:delText>
        </w:r>
        <w:r w:rsidRPr="00BB492C" w:rsidDel="00AC1E3F">
          <w:rPr>
            <w:szCs w:val="24"/>
          </w:rPr>
          <w:delText xml:space="preserve"> control nearly _____ of the market share in private corrections. </w:delText>
        </w:r>
      </w:del>
    </w:p>
    <w:p w14:paraId="4171ABA3" w14:textId="5BCB8860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04" w:author="Thar Adeleh" w:date="2024-08-14T13:36:00Z" w16du:dateUtc="2024-08-14T10:36:00Z"/>
          <w:szCs w:val="24"/>
        </w:rPr>
      </w:pPr>
      <w:del w:id="1905" w:author="Thar Adeleh" w:date="2024-08-14T13:36:00Z" w16du:dateUtc="2024-08-14T10:36:00Z">
        <w:r w:rsidRPr="00BB492C" w:rsidDel="00AC1E3F">
          <w:rPr>
            <w:szCs w:val="24"/>
          </w:rPr>
          <w:delText>25%</w:delText>
        </w:r>
        <w:r w:rsidR="00254F0B" w:rsidDel="00AC1E3F">
          <w:rPr>
            <w:szCs w:val="24"/>
          </w:rPr>
          <w:delText>.</w:delText>
        </w:r>
      </w:del>
    </w:p>
    <w:p w14:paraId="40D268FA" w14:textId="25EED2CD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06" w:author="Thar Adeleh" w:date="2024-08-14T13:36:00Z" w16du:dateUtc="2024-08-14T10:36:00Z"/>
          <w:szCs w:val="24"/>
        </w:rPr>
      </w:pPr>
      <w:del w:id="1907" w:author="Thar Adeleh" w:date="2024-08-14T13:36:00Z" w16du:dateUtc="2024-08-14T10:36:00Z">
        <w:r w:rsidRPr="00BB492C" w:rsidDel="00AC1E3F">
          <w:rPr>
            <w:szCs w:val="24"/>
          </w:rPr>
          <w:delText>45%</w:delText>
        </w:r>
        <w:r w:rsidR="00254F0B" w:rsidDel="00AC1E3F">
          <w:rPr>
            <w:szCs w:val="24"/>
          </w:rPr>
          <w:delText>.</w:delText>
        </w:r>
      </w:del>
    </w:p>
    <w:p w14:paraId="631213B6" w14:textId="107F22F9" w:rsidR="00E10193" w:rsidRPr="00A446D2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08" w:author="Thar Adeleh" w:date="2024-08-14T13:36:00Z" w16du:dateUtc="2024-08-14T10:36:00Z"/>
          <w:b/>
          <w:szCs w:val="24"/>
        </w:rPr>
      </w:pPr>
      <w:del w:id="1909" w:author="Thar Adeleh" w:date="2024-08-14T13:36:00Z" w16du:dateUtc="2024-08-14T10:36:00Z">
        <w:r w:rsidRPr="00A446D2" w:rsidDel="00AC1E3F">
          <w:rPr>
            <w:b/>
            <w:szCs w:val="24"/>
          </w:rPr>
          <w:delText>75%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402E61C8" w14:textId="7C103E5C" w:rsidR="00E10193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10" w:author="Thar Adeleh" w:date="2024-08-14T13:36:00Z" w16du:dateUtc="2024-08-14T10:36:00Z"/>
          <w:szCs w:val="24"/>
        </w:rPr>
      </w:pPr>
      <w:del w:id="1911" w:author="Thar Adeleh" w:date="2024-08-14T13:36:00Z" w16du:dateUtc="2024-08-14T10:36:00Z">
        <w:r w:rsidRPr="00BB492C" w:rsidDel="00AC1E3F">
          <w:rPr>
            <w:szCs w:val="24"/>
          </w:rPr>
          <w:delText>90%</w:delText>
        </w:r>
        <w:r w:rsidR="00254F0B" w:rsidDel="00AC1E3F">
          <w:rPr>
            <w:szCs w:val="24"/>
          </w:rPr>
          <w:delText>.</w:delText>
        </w:r>
      </w:del>
    </w:p>
    <w:p w14:paraId="4C015897" w14:textId="16353E78" w:rsidR="002B5905" w:rsidRPr="002B5905" w:rsidDel="00AC1E3F" w:rsidRDefault="002B5905" w:rsidP="002B5905">
      <w:pPr>
        <w:pStyle w:val="ListParagraph"/>
        <w:spacing w:after="200"/>
        <w:ind w:left="1440"/>
        <w:contextualSpacing/>
        <w:rPr>
          <w:del w:id="1912" w:author="Thar Adeleh" w:date="2024-08-14T13:36:00Z" w16du:dateUtc="2024-08-14T10:36:00Z"/>
          <w:szCs w:val="24"/>
        </w:rPr>
      </w:pPr>
    </w:p>
    <w:p w14:paraId="4E6A1185" w14:textId="04E23848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913" w:author="Thar Adeleh" w:date="2024-08-14T13:36:00Z" w16du:dateUtc="2024-08-14T10:36:00Z"/>
          <w:szCs w:val="24"/>
        </w:rPr>
      </w:pPr>
      <w:del w:id="1914" w:author="Thar Adeleh" w:date="2024-08-14T13:36:00Z" w16du:dateUtc="2024-08-14T10:36:00Z">
        <w:r w:rsidRPr="00BB492C" w:rsidDel="00AC1E3F">
          <w:rPr>
            <w:szCs w:val="24"/>
          </w:rPr>
          <w:delText>In ___________________, the Supreme Court held that private prison employees could not benefit from qualified immunity protections.</w:delText>
        </w:r>
      </w:del>
    </w:p>
    <w:p w14:paraId="562EE951" w14:textId="7D16714F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15" w:author="Thar Adeleh" w:date="2024-08-14T13:36:00Z" w16du:dateUtc="2024-08-14T10:36:00Z"/>
          <w:szCs w:val="24"/>
        </w:rPr>
      </w:pPr>
      <w:del w:id="1916" w:author="Thar Adeleh" w:date="2024-08-14T13:36:00Z" w16du:dateUtc="2024-08-14T10:36:00Z">
        <w:r w:rsidRPr="00BB492C" w:rsidDel="00AC1E3F">
          <w:rPr>
            <w:i/>
            <w:szCs w:val="24"/>
          </w:rPr>
          <w:delText xml:space="preserve">Minneci v. Pollard </w:delText>
        </w:r>
        <w:r w:rsidRPr="00C11F41" w:rsidDel="00AC1E3F">
          <w:rPr>
            <w:szCs w:val="24"/>
          </w:rPr>
          <w:delText>(2012)</w:delText>
        </w:r>
        <w:r w:rsidR="00254F0B" w:rsidDel="00AC1E3F">
          <w:rPr>
            <w:szCs w:val="24"/>
          </w:rPr>
          <w:delText>.</w:delText>
        </w:r>
      </w:del>
    </w:p>
    <w:p w14:paraId="60B9A5A3" w14:textId="31DE3A0A" w:rsidR="00E10193" w:rsidRPr="00A446D2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17" w:author="Thar Adeleh" w:date="2024-08-14T13:36:00Z" w16du:dateUtc="2024-08-14T10:36:00Z"/>
          <w:b/>
          <w:szCs w:val="24"/>
        </w:rPr>
      </w:pPr>
      <w:del w:id="1918" w:author="Thar Adeleh" w:date="2024-08-14T13:36:00Z" w16du:dateUtc="2024-08-14T10:36:00Z">
        <w:r w:rsidRPr="00A446D2" w:rsidDel="00AC1E3F">
          <w:rPr>
            <w:b/>
            <w:i/>
            <w:szCs w:val="24"/>
          </w:rPr>
          <w:delText xml:space="preserve">Richardson v. McKnight </w:delText>
        </w:r>
        <w:r w:rsidRPr="00C11F41" w:rsidDel="00AC1E3F">
          <w:rPr>
            <w:b/>
            <w:szCs w:val="24"/>
          </w:rPr>
          <w:delText>(1997)</w:delText>
        </w:r>
        <w:r w:rsidR="00254F0B" w:rsidDel="00AC1E3F">
          <w:rPr>
            <w:b/>
            <w:szCs w:val="24"/>
          </w:rPr>
          <w:delText>.</w:delText>
        </w:r>
        <w:r w:rsidR="002B5905" w:rsidRPr="00C11F41" w:rsidDel="00AC1E3F">
          <w:rPr>
            <w:b/>
            <w:szCs w:val="24"/>
          </w:rPr>
          <w:delText>*</w:delText>
        </w:r>
      </w:del>
    </w:p>
    <w:p w14:paraId="4D14368E" w14:textId="26BF32C1" w:rsidR="00E10193" w:rsidRPr="00254F0B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19" w:author="Thar Adeleh" w:date="2024-08-14T13:36:00Z" w16du:dateUtc="2024-08-14T10:36:00Z"/>
          <w:szCs w:val="24"/>
        </w:rPr>
      </w:pPr>
      <w:del w:id="1920" w:author="Thar Adeleh" w:date="2024-08-14T13:36:00Z" w16du:dateUtc="2024-08-14T10:36:00Z">
        <w:r w:rsidRPr="00BB492C" w:rsidDel="00AC1E3F">
          <w:rPr>
            <w:i/>
            <w:szCs w:val="24"/>
          </w:rPr>
          <w:delText xml:space="preserve">Correctional Services Corporation v. Malesko </w:delText>
        </w:r>
        <w:r w:rsidRPr="00C11F41" w:rsidDel="00AC1E3F">
          <w:rPr>
            <w:szCs w:val="24"/>
          </w:rPr>
          <w:delText>(2001)</w:delText>
        </w:r>
        <w:r w:rsidR="00254F0B" w:rsidDel="00AC1E3F">
          <w:rPr>
            <w:szCs w:val="24"/>
          </w:rPr>
          <w:delText>.</w:delText>
        </w:r>
      </w:del>
    </w:p>
    <w:p w14:paraId="4308A00E" w14:textId="54831B7A" w:rsidR="00E10193" w:rsidRPr="00254F0B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21" w:author="Thar Adeleh" w:date="2024-08-14T13:36:00Z" w16du:dateUtc="2024-08-14T10:36:00Z"/>
          <w:szCs w:val="24"/>
        </w:rPr>
      </w:pPr>
      <w:del w:id="1922" w:author="Thar Adeleh" w:date="2024-08-14T13:36:00Z" w16du:dateUtc="2024-08-14T10:36:00Z">
        <w:r w:rsidRPr="00BB492C" w:rsidDel="00AC1E3F">
          <w:rPr>
            <w:i/>
            <w:szCs w:val="24"/>
          </w:rPr>
          <w:delText xml:space="preserve">Bivens v. Six Unknown Federal Narcotics Agents </w:delText>
        </w:r>
        <w:r w:rsidRPr="00C11F41" w:rsidDel="00AC1E3F">
          <w:rPr>
            <w:szCs w:val="24"/>
          </w:rPr>
          <w:delText>(1971)</w:delText>
        </w:r>
        <w:r w:rsidR="00254F0B" w:rsidDel="00AC1E3F">
          <w:rPr>
            <w:szCs w:val="24"/>
          </w:rPr>
          <w:delText>.</w:delText>
        </w:r>
      </w:del>
    </w:p>
    <w:p w14:paraId="7E12B49F" w14:textId="44C1E984" w:rsidR="002B5905" w:rsidRPr="002B5905" w:rsidDel="00AC1E3F" w:rsidRDefault="002B5905" w:rsidP="002B5905">
      <w:pPr>
        <w:pStyle w:val="ListParagraph"/>
        <w:spacing w:after="200"/>
        <w:ind w:left="1440"/>
        <w:contextualSpacing/>
        <w:rPr>
          <w:del w:id="1923" w:author="Thar Adeleh" w:date="2024-08-14T13:36:00Z" w16du:dateUtc="2024-08-14T10:36:00Z"/>
          <w:szCs w:val="24"/>
        </w:rPr>
      </w:pPr>
    </w:p>
    <w:p w14:paraId="3CF0FFD2" w14:textId="4BAEFA38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924" w:author="Thar Adeleh" w:date="2024-08-14T13:36:00Z" w16du:dateUtc="2024-08-14T10:36:00Z"/>
          <w:szCs w:val="24"/>
        </w:rPr>
      </w:pPr>
      <w:del w:id="1925" w:author="Thar Adeleh" w:date="2024-08-14T13:36:00Z" w16du:dateUtc="2024-08-14T10:36:00Z">
        <w:r w:rsidRPr="00BB492C" w:rsidDel="00AC1E3F">
          <w:rPr>
            <w:szCs w:val="24"/>
          </w:rPr>
          <w:delText>Private prisons operate at a cost below that of their state counterparts by maintaining</w:delText>
        </w:r>
      </w:del>
    </w:p>
    <w:p w14:paraId="0492E0C0" w14:textId="62BD557E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26" w:author="Thar Adeleh" w:date="2024-08-14T13:36:00Z" w16du:dateUtc="2024-08-14T10:36:00Z"/>
          <w:szCs w:val="24"/>
        </w:rPr>
      </w:pPr>
      <w:del w:id="1927" w:author="Thar Adeleh" w:date="2024-08-14T13:36:00Z" w16du:dateUtc="2024-08-14T10:36:00Z">
        <w:r w:rsidRPr="00BB492C" w:rsidDel="00AC1E3F">
          <w:rPr>
            <w:szCs w:val="24"/>
          </w:rPr>
          <w:delText>Lower educational requirements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11C4E7D7" w14:textId="0C47F93C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28" w:author="Thar Adeleh" w:date="2024-08-14T13:36:00Z" w16du:dateUtc="2024-08-14T10:36:00Z"/>
          <w:szCs w:val="24"/>
        </w:rPr>
      </w:pPr>
      <w:del w:id="1929" w:author="Thar Adeleh" w:date="2024-08-14T13:36:00Z" w16du:dateUtc="2024-08-14T10:36:00Z">
        <w:r w:rsidRPr="00BB492C" w:rsidDel="00AC1E3F">
          <w:rPr>
            <w:szCs w:val="24"/>
          </w:rPr>
          <w:delText>Lower wages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49FEDE86" w14:textId="6CA1FAC7" w:rsidR="00E10193" w:rsidRPr="00BB492C" w:rsidDel="00AC1E3F" w:rsidRDefault="00254F0B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30" w:author="Thar Adeleh" w:date="2024-08-14T13:36:00Z" w16du:dateUtc="2024-08-14T10:36:00Z"/>
          <w:szCs w:val="24"/>
        </w:rPr>
      </w:pPr>
      <w:del w:id="1931" w:author="Thar Adeleh" w:date="2024-08-14T13:36:00Z" w16du:dateUtc="2024-08-14T10:36:00Z">
        <w:r w:rsidDel="00AC1E3F">
          <w:rPr>
            <w:szCs w:val="24"/>
          </w:rPr>
          <w:delText>L</w:delText>
        </w:r>
        <w:r w:rsidRPr="00BB492C" w:rsidDel="00AC1E3F">
          <w:rPr>
            <w:szCs w:val="24"/>
          </w:rPr>
          <w:delText xml:space="preserve">ess </w:delText>
        </w:r>
        <w:r w:rsidR="00E10193" w:rsidRPr="00BB492C" w:rsidDel="00AC1E3F">
          <w:rPr>
            <w:szCs w:val="24"/>
          </w:rPr>
          <w:delText>intensive training</w:delText>
        </w:r>
        <w:r w:rsidDel="00AC1E3F">
          <w:rPr>
            <w:szCs w:val="24"/>
          </w:rPr>
          <w:delText>.</w:delText>
        </w:r>
        <w:r w:rsidR="00E10193" w:rsidRPr="00BB492C" w:rsidDel="00AC1E3F">
          <w:rPr>
            <w:szCs w:val="24"/>
          </w:rPr>
          <w:delText xml:space="preserve"> </w:delText>
        </w:r>
      </w:del>
    </w:p>
    <w:p w14:paraId="3EA9E146" w14:textId="294032AF" w:rsidR="00E10193" w:rsidRPr="00A446D2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32" w:author="Thar Adeleh" w:date="2024-08-14T13:36:00Z" w16du:dateUtc="2024-08-14T10:36:00Z"/>
          <w:b/>
          <w:szCs w:val="24"/>
        </w:rPr>
      </w:pPr>
      <w:del w:id="1933" w:author="Thar Adeleh" w:date="2024-08-14T13:36:00Z" w16du:dateUtc="2024-08-14T10:36:00Z">
        <w:r w:rsidRPr="00A446D2" w:rsidDel="00AC1E3F">
          <w:rPr>
            <w:b/>
            <w:szCs w:val="24"/>
          </w:rPr>
          <w:delText>All of the above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0FAD9D79" w14:textId="1EE51EC5" w:rsidR="002B5905" w:rsidRPr="002B5905" w:rsidDel="00AC1E3F" w:rsidRDefault="002B5905" w:rsidP="002B5905">
      <w:pPr>
        <w:pStyle w:val="ListParagraph"/>
        <w:spacing w:after="200"/>
        <w:ind w:left="1440"/>
        <w:contextualSpacing/>
        <w:rPr>
          <w:del w:id="1934" w:author="Thar Adeleh" w:date="2024-08-14T13:36:00Z" w16du:dateUtc="2024-08-14T10:36:00Z"/>
          <w:szCs w:val="24"/>
        </w:rPr>
      </w:pPr>
    </w:p>
    <w:p w14:paraId="16340A02" w14:textId="0BBFD9D3" w:rsidR="00E10193" w:rsidRPr="00BB492C" w:rsidDel="00AC1E3F" w:rsidRDefault="00E10193" w:rsidP="0046045A">
      <w:pPr>
        <w:pStyle w:val="ListParagraph"/>
        <w:numPr>
          <w:ilvl w:val="0"/>
          <w:numId w:val="31"/>
        </w:numPr>
        <w:spacing w:after="200"/>
        <w:contextualSpacing/>
        <w:rPr>
          <w:del w:id="1935" w:author="Thar Adeleh" w:date="2024-08-14T13:36:00Z" w16du:dateUtc="2024-08-14T10:36:00Z"/>
          <w:szCs w:val="24"/>
        </w:rPr>
      </w:pPr>
      <w:del w:id="1936" w:author="Thar Adeleh" w:date="2024-08-14T13:36:00Z" w16du:dateUtc="2024-08-14T10:36:00Z">
        <w:r w:rsidRPr="00BB492C" w:rsidDel="00AC1E3F">
          <w:rPr>
            <w:szCs w:val="24"/>
          </w:rPr>
          <w:delText>“Entrenchment” occurs when</w:delText>
        </w:r>
      </w:del>
    </w:p>
    <w:p w14:paraId="65709E74" w14:textId="63A6A78D" w:rsidR="00E10193" w:rsidRPr="00A446D2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37" w:author="Thar Adeleh" w:date="2024-08-14T13:36:00Z" w16du:dateUtc="2024-08-14T10:36:00Z"/>
          <w:b/>
          <w:szCs w:val="24"/>
        </w:rPr>
      </w:pPr>
      <w:del w:id="1938" w:author="Thar Adeleh" w:date="2024-08-14T13:36:00Z" w16du:dateUtc="2024-08-14T10:36:00Z">
        <w:r w:rsidRPr="00A446D2" w:rsidDel="00AC1E3F">
          <w:rPr>
            <w:b/>
            <w:szCs w:val="24"/>
          </w:rPr>
          <w:delText>States do not maintain the ability to resume control of facilities that have been contracted out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2C7BBD08" w14:textId="7C26D16F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39" w:author="Thar Adeleh" w:date="2024-08-14T13:36:00Z" w16du:dateUtc="2024-08-14T10:36:00Z"/>
          <w:szCs w:val="24"/>
        </w:rPr>
      </w:pPr>
      <w:del w:id="1940" w:author="Thar Adeleh" w:date="2024-08-14T13:36:00Z" w16du:dateUtc="2024-08-14T10:36:00Z">
        <w:r w:rsidRPr="00BB492C" w:rsidDel="00AC1E3F">
          <w:rPr>
            <w:szCs w:val="24"/>
          </w:rPr>
          <w:delText xml:space="preserve">Private correctional officers become complacent </w:delText>
        </w:r>
        <w:r w:rsidR="00254F0B" w:rsidDel="00AC1E3F">
          <w:rPr>
            <w:szCs w:val="24"/>
          </w:rPr>
          <w:delText>because of</w:delText>
        </w:r>
        <w:r w:rsidRPr="00BB492C" w:rsidDel="00AC1E3F">
          <w:rPr>
            <w:szCs w:val="24"/>
          </w:rPr>
          <w:delText xml:space="preserve"> qualified immunity protections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220F9D2C" w14:textId="0021026C" w:rsidR="00E10193" w:rsidRPr="00BB492C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41" w:author="Thar Adeleh" w:date="2024-08-14T13:36:00Z" w16du:dateUtc="2024-08-14T10:36:00Z"/>
          <w:szCs w:val="24"/>
        </w:rPr>
      </w:pPr>
      <w:del w:id="1942" w:author="Thar Adeleh" w:date="2024-08-14T13:36:00Z" w16du:dateUtc="2024-08-14T10:36:00Z">
        <w:r w:rsidRPr="00BB492C" w:rsidDel="00AC1E3F">
          <w:rPr>
            <w:szCs w:val="24"/>
          </w:rPr>
          <w:delText>State monitors of private facilities do not maintain effective oversight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B6B8634" w14:textId="562A5070" w:rsidR="00F90083" w:rsidRPr="002B5905" w:rsidDel="00AC1E3F" w:rsidRDefault="00E10193" w:rsidP="0046045A">
      <w:pPr>
        <w:pStyle w:val="ListParagraph"/>
        <w:numPr>
          <w:ilvl w:val="1"/>
          <w:numId w:val="31"/>
        </w:numPr>
        <w:spacing w:after="200"/>
        <w:contextualSpacing/>
        <w:rPr>
          <w:del w:id="1943" w:author="Thar Adeleh" w:date="2024-08-14T13:36:00Z" w16du:dateUtc="2024-08-14T10:36:00Z"/>
          <w:szCs w:val="24"/>
        </w:rPr>
      </w:pPr>
      <w:del w:id="1944" w:author="Thar Adeleh" w:date="2024-08-14T13:36:00Z" w16du:dateUtc="2024-08-14T10:36:00Z">
        <w:r w:rsidRPr="00BB492C" w:rsidDel="00AC1E3F">
          <w:rPr>
            <w:szCs w:val="24"/>
          </w:rPr>
          <w:delText>Wardens of private prisons bec</w:delText>
        </w:r>
        <w:r w:rsidR="002B5905" w:rsidDel="00AC1E3F">
          <w:rPr>
            <w:szCs w:val="24"/>
          </w:rPr>
          <w:delText>ome reliant on state assistance</w:delText>
        </w:r>
        <w:r w:rsidR="00254F0B" w:rsidDel="00AC1E3F">
          <w:rPr>
            <w:szCs w:val="24"/>
          </w:rPr>
          <w:delText>.</w:delText>
        </w:r>
      </w:del>
    </w:p>
    <w:p w14:paraId="0B68BBAF" w14:textId="728C906E" w:rsidR="00E903FF" w:rsidDel="00AC1E3F" w:rsidRDefault="00E903FF">
      <w:pPr>
        <w:rPr>
          <w:del w:id="1945" w:author="Thar Adeleh" w:date="2024-08-14T13:36:00Z" w16du:dateUtc="2024-08-14T10:36:00Z"/>
          <w:b/>
          <w:szCs w:val="24"/>
        </w:rPr>
      </w:pPr>
      <w:del w:id="1946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17085A4D" w14:textId="7CF7EC54" w:rsidR="00F90083" w:rsidRPr="00BB492C" w:rsidDel="00AC1E3F" w:rsidRDefault="00F90083" w:rsidP="00BB492C">
      <w:pPr>
        <w:rPr>
          <w:del w:id="1947" w:author="Thar Adeleh" w:date="2024-08-14T13:36:00Z" w16du:dateUtc="2024-08-14T10:36:00Z"/>
          <w:b/>
          <w:szCs w:val="24"/>
        </w:rPr>
      </w:pPr>
      <w:del w:id="1948" w:author="Thar Adeleh" w:date="2024-08-14T13:36:00Z" w16du:dateUtc="2024-08-14T10:36:00Z">
        <w:r w:rsidRPr="00BB492C" w:rsidDel="00AC1E3F">
          <w:rPr>
            <w:b/>
            <w:szCs w:val="24"/>
          </w:rPr>
          <w:delText>Chapter 11</w:delText>
        </w:r>
      </w:del>
    </w:p>
    <w:p w14:paraId="367CF48B" w14:textId="4E324501" w:rsidR="00F90083" w:rsidRPr="00BB492C" w:rsidDel="00AC1E3F" w:rsidRDefault="00F90083" w:rsidP="00BB492C">
      <w:pPr>
        <w:rPr>
          <w:del w:id="1949" w:author="Thar Adeleh" w:date="2024-08-14T13:36:00Z" w16du:dateUtc="2024-08-14T10:36:00Z"/>
          <w:szCs w:val="24"/>
        </w:rPr>
      </w:pPr>
    </w:p>
    <w:p w14:paraId="0B3595BC" w14:textId="5D5BA55A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1950" w:author="Thar Adeleh" w:date="2024-08-14T13:36:00Z" w16du:dateUtc="2024-08-14T10:36:00Z"/>
          <w:szCs w:val="24"/>
        </w:rPr>
      </w:pPr>
      <w:del w:id="1951" w:author="Thar Adeleh" w:date="2024-08-14T13:36:00Z" w16du:dateUtc="2024-08-14T10:36:00Z">
        <w:r w:rsidRPr="00BB492C" w:rsidDel="00AC1E3F">
          <w:rPr>
            <w:szCs w:val="24"/>
          </w:rPr>
          <w:delText>Civil penalties that attach to criminal convictions are</w:delText>
        </w:r>
      </w:del>
    </w:p>
    <w:p w14:paraId="21BE0EB6" w14:textId="4334A940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52" w:author="Thar Adeleh" w:date="2024-08-14T13:36:00Z" w16du:dateUtc="2024-08-14T10:36:00Z"/>
          <w:szCs w:val="24"/>
        </w:rPr>
      </w:pPr>
      <w:del w:id="1953" w:author="Thar Adeleh" w:date="2024-08-14T13:36:00Z" w16du:dateUtc="2024-08-14T10:36:00Z">
        <w:r w:rsidRPr="00BB492C" w:rsidDel="00AC1E3F">
          <w:rPr>
            <w:szCs w:val="24"/>
          </w:rPr>
          <w:delText>Ex post facto consequences</w:delText>
        </w:r>
        <w:r w:rsidR="00254F0B" w:rsidDel="00AC1E3F">
          <w:rPr>
            <w:szCs w:val="24"/>
          </w:rPr>
          <w:delText>.</w:delText>
        </w:r>
      </w:del>
    </w:p>
    <w:p w14:paraId="1347258D" w14:textId="301EB4D8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54" w:author="Thar Adeleh" w:date="2024-08-14T13:36:00Z" w16du:dateUtc="2024-08-14T10:36:00Z"/>
          <w:szCs w:val="24"/>
        </w:rPr>
      </w:pPr>
      <w:del w:id="1955" w:author="Thar Adeleh" w:date="2024-08-14T13:36:00Z" w16du:dateUtc="2024-08-14T10:36:00Z">
        <w:r w:rsidRPr="00BB492C" w:rsidDel="00AC1E3F">
          <w:rPr>
            <w:szCs w:val="24"/>
          </w:rPr>
          <w:delText>Substantive consequences</w:delText>
        </w:r>
        <w:r w:rsidR="00254F0B" w:rsidDel="00AC1E3F">
          <w:rPr>
            <w:szCs w:val="24"/>
          </w:rPr>
          <w:delText>.</w:delText>
        </w:r>
      </w:del>
    </w:p>
    <w:p w14:paraId="2B784600" w14:textId="4E661D63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56" w:author="Thar Adeleh" w:date="2024-08-14T13:36:00Z" w16du:dateUtc="2024-08-14T10:36:00Z"/>
          <w:szCs w:val="24"/>
        </w:rPr>
      </w:pPr>
      <w:del w:id="1957" w:author="Thar Adeleh" w:date="2024-08-14T13:36:00Z" w16du:dateUtc="2024-08-14T10:36:00Z">
        <w:r w:rsidRPr="00BB492C" w:rsidDel="00AC1E3F">
          <w:rPr>
            <w:szCs w:val="24"/>
          </w:rPr>
          <w:delText>Procedural consequences</w:delText>
        </w:r>
        <w:r w:rsidR="00254F0B" w:rsidDel="00AC1E3F">
          <w:rPr>
            <w:szCs w:val="24"/>
          </w:rPr>
          <w:delText>.</w:delText>
        </w:r>
      </w:del>
    </w:p>
    <w:p w14:paraId="4022352F" w14:textId="40F6BF83" w:rsidR="00856FD8" w:rsidRPr="00A446D2" w:rsidDel="00AC1E3F" w:rsidRDefault="002B5905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58" w:author="Thar Adeleh" w:date="2024-08-14T13:36:00Z" w16du:dateUtc="2024-08-14T10:36:00Z"/>
          <w:b/>
          <w:szCs w:val="24"/>
        </w:rPr>
      </w:pPr>
      <w:del w:id="1959" w:author="Thar Adeleh" w:date="2024-08-14T13:36:00Z" w16du:dateUtc="2024-08-14T10:36:00Z">
        <w:r w:rsidRPr="00A446D2" w:rsidDel="00AC1E3F">
          <w:rPr>
            <w:b/>
            <w:szCs w:val="24"/>
          </w:rPr>
          <w:delText>Collateral consequences</w:delText>
        </w:r>
        <w:r w:rsidR="00254F0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ACA61B8" w14:textId="551DEA1E" w:rsidR="002B5905" w:rsidRPr="00BB492C" w:rsidDel="00AC1E3F" w:rsidRDefault="002B5905" w:rsidP="002B5905">
      <w:pPr>
        <w:pStyle w:val="ListParagraph"/>
        <w:spacing w:after="200"/>
        <w:ind w:left="1440"/>
        <w:contextualSpacing/>
        <w:rPr>
          <w:del w:id="1960" w:author="Thar Adeleh" w:date="2024-08-14T13:36:00Z" w16du:dateUtc="2024-08-14T10:36:00Z"/>
          <w:b/>
          <w:szCs w:val="24"/>
        </w:rPr>
      </w:pPr>
    </w:p>
    <w:p w14:paraId="7B5F14FA" w14:textId="7B8E8949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1961" w:author="Thar Adeleh" w:date="2024-08-14T13:36:00Z" w16du:dateUtc="2024-08-14T10:36:00Z"/>
          <w:szCs w:val="24"/>
        </w:rPr>
      </w:pPr>
      <w:del w:id="1962" w:author="Thar Adeleh" w:date="2024-08-14T13:36:00Z" w16du:dateUtc="2024-08-14T10:36:00Z">
        <w:r w:rsidRPr="00BB492C" w:rsidDel="00AC1E3F">
          <w:rPr>
            <w:szCs w:val="24"/>
          </w:rPr>
          <w:delText xml:space="preserve">Which of the following </w:delText>
        </w:r>
        <w:r w:rsidR="00BA22BD" w:rsidRPr="00BB492C" w:rsidDel="00AC1E3F">
          <w:rPr>
            <w:szCs w:val="24"/>
          </w:rPr>
          <w:delText>ha</w:delText>
        </w:r>
        <w:r w:rsidR="00BA22BD" w:rsidDel="00AC1E3F">
          <w:rPr>
            <w:szCs w:val="24"/>
          </w:rPr>
          <w:delText>s</w:delText>
        </w:r>
        <w:r w:rsidR="00BA22BD" w:rsidRPr="00BB492C" w:rsidDel="00AC1E3F">
          <w:rPr>
            <w:szCs w:val="24"/>
          </w:rPr>
          <w:delText xml:space="preserve"> </w:delText>
        </w:r>
        <w:r w:rsidRPr="00BB492C" w:rsidDel="00AC1E3F">
          <w:rPr>
            <w:szCs w:val="24"/>
          </w:rPr>
          <w:delText xml:space="preserve">created a contemporary situation in which the short- and long-term consequences of criminal convictions can no longer be ignored? </w:delText>
        </w:r>
      </w:del>
    </w:p>
    <w:p w14:paraId="09B4B0E9" w14:textId="56D89CCA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63" w:author="Thar Adeleh" w:date="2024-08-14T13:36:00Z" w16du:dateUtc="2024-08-14T10:36:00Z"/>
          <w:szCs w:val="24"/>
        </w:rPr>
      </w:pPr>
      <w:del w:id="1964" w:author="Thar Adeleh" w:date="2024-08-14T13:36:00Z" w16du:dateUtc="2024-08-14T10:36:00Z">
        <w:r w:rsidRPr="00BB492C" w:rsidDel="00AC1E3F">
          <w:rPr>
            <w:szCs w:val="24"/>
          </w:rPr>
          <w:delText>The demise of the rehabilitative philosophy in the 1970s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73F3984F" w14:textId="049FF3A0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65" w:author="Thar Adeleh" w:date="2024-08-14T13:36:00Z" w16du:dateUtc="2024-08-14T10:36:00Z"/>
          <w:szCs w:val="24"/>
        </w:rPr>
      </w:pPr>
      <w:del w:id="1966" w:author="Thar Adeleh" w:date="2024-08-14T13:36:00Z" w16du:dateUtc="2024-08-14T10:36:00Z">
        <w:r w:rsidRPr="00BB492C" w:rsidDel="00AC1E3F">
          <w:rPr>
            <w:szCs w:val="24"/>
          </w:rPr>
          <w:delText>The emergence of a tough-on-crime movement in the 1980s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326FB58" w14:textId="2DD9C816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67" w:author="Thar Adeleh" w:date="2024-08-14T13:36:00Z" w16du:dateUtc="2024-08-14T10:36:00Z"/>
          <w:szCs w:val="24"/>
        </w:rPr>
      </w:pPr>
      <w:del w:id="1968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BA22BD" w:rsidRPr="00BB492C" w:rsidDel="00AC1E3F">
          <w:rPr>
            <w:szCs w:val="24"/>
          </w:rPr>
          <w:delText>war on drugs</w:delText>
        </w:r>
        <w:r w:rsidR="00254F0B" w:rsidDel="00AC1E3F">
          <w:rPr>
            <w:szCs w:val="24"/>
          </w:rPr>
          <w:delText>.</w:delText>
        </w:r>
      </w:del>
    </w:p>
    <w:p w14:paraId="6985477E" w14:textId="1FCC00F7" w:rsidR="00856FD8" w:rsidRPr="00A446D2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69" w:author="Thar Adeleh" w:date="2024-08-14T13:36:00Z" w16du:dateUtc="2024-08-14T10:36:00Z"/>
          <w:b/>
          <w:szCs w:val="24"/>
        </w:rPr>
      </w:pPr>
      <w:del w:id="1970" w:author="Thar Adeleh" w:date="2024-08-14T13:36:00Z" w16du:dateUtc="2024-08-14T10:36:00Z">
        <w:r w:rsidRPr="00A446D2" w:rsidDel="00AC1E3F">
          <w:rPr>
            <w:b/>
            <w:szCs w:val="24"/>
          </w:rPr>
          <w:delText>All of these answers are correct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6356B23F" w14:textId="704DC5D1" w:rsidR="002B5905" w:rsidRPr="002B5905" w:rsidDel="00AC1E3F" w:rsidRDefault="002B5905" w:rsidP="002B5905">
      <w:pPr>
        <w:pStyle w:val="ListParagraph"/>
        <w:spacing w:after="200"/>
        <w:ind w:left="1440"/>
        <w:contextualSpacing/>
        <w:rPr>
          <w:del w:id="1971" w:author="Thar Adeleh" w:date="2024-08-14T13:36:00Z" w16du:dateUtc="2024-08-14T10:36:00Z"/>
          <w:szCs w:val="24"/>
        </w:rPr>
      </w:pPr>
    </w:p>
    <w:p w14:paraId="39149586" w14:textId="1C492F3E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1972" w:author="Thar Adeleh" w:date="2024-08-14T13:36:00Z" w16du:dateUtc="2024-08-14T10:36:00Z"/>
          <w:szCs w:val="24"/>
        </w:rPr>
      </w:pPr>
      <w:del w:id="1973" w:author="Thar Adeleh" w:date="2024-08-14T13:36:00Z" w16du:dateUtc="2024-08-14T10:36:00Z">
        <w:r w:rsidRPr="00BB492C" w:rsidDel="00AC1E3F">
          <w:rPr>
            <w:szCs w:val="24"/>
          </w:rPr>
          <w:delText>What type of collateral consequences center on a perceived need by authorities to monitor convicted individuals and deter them from further criminal behavior?</w:delText>
        </w:r>
      </w:del>
    </w:p>
    <w:p w14:paraId="65B90CF8" w14:textId="7D89821C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74" w:author="Thar Adeleh" w:date="2024-08-14T13:36:00Z" w16du:dateUtc="2024-08-14T10:36:00Z"/>
          <w:szCs w:val="24"/>
        </w:rPr>
      </w:pPr>
      <w:del w:id="1975" w:author="Thar Adeleh" w:date="2024-08-14T13:36:00Z" w16du:dateUtc="2024-08-14T10:36:00Z">
        <w:r w:rsidRPr="00BB492C" w:rsidDel="00AC1E3F">
          <w:rPr>
            <w:szCs w:val="24"/>
          </w:rPr>
          <w:delText>Unintended collateral consequences for individuals</w:delText>
        </w:r>
        <w:r w:rsidR="00254F0B" w:rsidDel="00AC1E3F">
          <w:rPr>
            <w:szCs w:val="24"/>
          </w:rPr>
          <w:delText>.</w:delText>
        </w:r>
      </w:del>
    </w:p>
    <w:p w14:paraId="07337764" w14:textId="104B27CB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76" w:author="Thar Adeleh" w:date="2024-08-14T13:36:00Z" w16du:dateUtc="2024-08-14T10:36:00Z"/>
          <w:szCs w:val="24"/>
        </w:rPr>
      </w:pPr>
      <w:del w:id="1977" w:author="Thar Adeleh" w:date="2024-08-14T13:36:00Z" w16du:dateUtc="2024-08-14T10:36:00Z">
        <w:r w:rsidRPr="00BB492C" w:rsidDel="00AC1E3F">
          <w:rPr>
            <w:szCs w:val="24"/>
          </w:rPr>
          <w:delText>Intended collateral consequences for communities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5C77DD04" w14:textId="1614CB86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78" w:author="Thar Adeleh" w:date="2024-08-14T13:36:00Z" w16du:dateUtc="2024-08-14T10:36:00Z"/>
          <w:szCs w:val="24"/>
        </w:rPr>
      </w:pPr>
      <w:del w:id="1979" w:author="Thar Adeleh" w:date="2024-08-14T13:36:00Z" w16du:dateUtc="2024-08-14T10:36:00Z">
        <w:r w:rsidRPr="00BB492C" w:rsidDel="00AC1E3F">
          <w:rPr>
            <w:szCs w:val="24"/>
          </w:rPr>
          <w:delText>Unintended collateral consequences for communities</w:delText>
        </w:r>
        <w:r w:rsidR="00254F0B" w:rsidDel="00AC1E3F">
          <w:rPr>
            <w:szCs w:val="24"/>
          </w:rPr>
          <w:delText>.</w:delText>
        </w:r>
      </w:del>
    </w:p>
    <w:p w14:paraId="7D66CA4D" w14:textId="487C61ED" w:rsidR="00856FD8" w:rsidRPr="00A446D2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80" w:author="Thar Adeleh" w:date="2024-08-14T13:36:00Z" w16du:dateUtc="2024-08-14T10:36:00Z"/>
          <w:b/>
          <w:szCs w:val="24"/>
        </w:rPr>
      </w:pPr>
      <w:del w:id="1981" w:author="Thar Adeleh" w:date="2024-08-14T13:36:00Z" w16du:dateUtc="2024-08-14T10:36:00Z">
        <w:r w:rsidRPr="00A446D2" w:rsidDel="00AC1E3F">
          <w:rPr>
            <w:b/>
            <w:szCs w:val="24"/>
          </w:rPr>
          <w:delText>Intended collateral consequences for individuals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1000FA59" w14:textId="66C5A2F4" w:rsidR="002B5905" w:rsidRPr="00BB492C" w:rsidDel="00AC1E3F" w:rsidRDefault="002B5905" w:rsidP="002B5905">
      <w:pPr>
        <w:pStyle w:val="ListParagraph"/>
        <w:spacing w:after="200"/>
        <w:ind w:left="1440"/>
        <w:contextualSpacing/>
        <w:rPr>
          <w:del w:id="1982" w:author="Thar Adeleh" w:date="2024-08-14T13:36:00Z" w16du:dateUtc="2024-08-14T10:36:00Z"/>
          <w:b/>
          <w:szCs w:val="24"/>
        </w:rPr>
      </w:pPr>
    </w:p>
    <w:p w14:paraId="6B6BE2BB" w14:textId="4ADCA59D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1983" w:author="Thar Adeleh" w:date="2024-08-14T13:36:00Z" w16du:dateUtc="2024-08-14T10:36:00Z"/>
          <w:szCs w:val="24"/>
        </w:rPr>
      </w:pPr>
      <w:del w:id="1984" w:author="Thar Adeleh" w:date="2024-08-14T13:36:00Z" w16du:dateUtc="2024-08-14T10:36:00Z">
        <w:r w:rsidRPr="00BB492C" w:rsidDel="00AC1E3F">
          <w:rPr>
            <w:szCs w:val="24"/>
          </w:rPr>
          <w:delText>What is the intended consequence of collateral consequences for communities?</w:delText>
        </w:r>
      </w:del>
    </w:p>
    <w:p w14:paraId="24E61C64" w14:textId="0A8339DE" w:rsidR="00856FD8" w:rsidRPr="00BB492C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85" w:author="Thar Adeleh" w:date="2024-08-14T13:36:00Z" w16du:dateUtc="2024-08-14T10:36:00Z"/>
          <w:szCs w:val="24"/>
        </w:rPr>
      </w:pPr>
      <w:del w:id="1986" w:author="Thar Adeleh" w:date="2024-08-14T13:36:00Z" w16du:dateUtc="2024-08-14T10:36:00Z">
        <w:r w:rsidRPr="00BB492C" w:rsidDel="00AC1E3F">
          <w:rPr>
            <w:szCs w:val="24"/>
          </w:rPr>
          <w:delText xml:space="preserve">Public </w:delText>
        </w:r>
        <w:r w:rsidR="00856FD8" w:rsidRPr="00BB492C" w:rsidDel="00AC1E3F">
          <w:rPr>
            <w:szCs w:val="24"/>
          </w:rPr>
          <w:delText>safety</w:delText>
        </w:r>
        <w:r w:rsidDel="00AC1E3F">
          <w:rPr>
            <w:szCs w:val="24"/>
          </w:rPr>
          <w:delText>.</w:delText>
        </w:r>
        <w:r w:rsidR="00856FD8" w:rsidRPr="00BB492C" w:rsidDel="00AC1E3F">
          <w:rPr>
            <w:szCs w:val="24"/>
          </w:rPr>
          <w:delText xml:space="preserve"> </w:delText>
        </w:r>
      </w:del>
    </w:p>
    <w:p w14:paraId="2ADBF6EE" w14:textId="59A31543" w:rsidR="00856FD8" w:rsidRPr="00BB492C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87" w:author="Thar Adeleh" w:date="2024-08-14T13:36:00Z" w16du:dateUtc="2024-08-14T10:36:00Z"/>
          <w:szCs w:val="24"/>
        </w:rPr>
      </w:pPr>
      <w:del w:id="1988" w:author="Thar Adeleh" w:date="2024-08-14T13:36:00Z" w16du:dateUtc="2024-08-14T10:36:00Z">
        <w:r w:rsidRPr="00BB492C" w:rsidDel="00AC1E3F">
          <w:rPr>
            <w:szCs w:val="24"/>
          </w:rPr>
          <w:delText xml:space="preserve">Public </w:delText>
        </w:r>
        <w:r w:rsidR="00856FD8" w:rsidRPr="00BB492C" w:rsidDel="00AC1E3F">
          <w:rPr>
            <w:szCs w:val="24"/>
          </w:rPr>
          <w:delText>security</w:delText>
        </w:r>
        <w:r w:rsidDel="00AC1E3F">
          <w:rPr>
            <w:szCs w:val="24"/>
          </w:rPr>
          <w:delText>.</w:delText>
        </w:r>
      </w:del>
    </w:p>
    <w:p w14:paraId="539CD0B1" w14:textId="44888007" w:rsidR="00856FD8" w:rsidRPr="00BB492C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89" w:author="Thar Adeleh" w:date="2024-08-14T13:36:00Z" w16du:dateUtc="2024-08-14T10:36:00Z"/>
          <w:szCs w:val="24"/>
        </w:rPr>
      </w:pPr>
      <w:del w:id="1990" w:author="Thar Adeleh" w:date="2024-08-14T13:36:00Z" w16du:dateUtc="2024-08-14T10:36:00Z">
        <w:r w:rsidRPr="00BB492C" w:rsidDel="00AC1E3F">
          <w:rPr>
            <w:szCs w:val="24"/>
          </w:rPr>
          <w:delText xml:space="preserve">Deterring </w:delText>
        </w:r>
        <w:r w:rsidR="00856FD8" w:rsidRPr="00BB492C" w:rsidDel="00AC1E3F">
          <w:rPr>
            <w:szCs w:val="24"/>
          </w:rPr>
          <w:delText>offenders</w:delText>
        </w:r>
        <w:r w:rsidDel="00AC1E3F">
          <w:rPr>
            <w:szCs w:val="24"/>
          </w:rPr>
          <w:delText>.</w:delText>
        </w:r>
        <w:r w:rsidR="00856FD8" w:rsidRPr="00BB492C" w:rsidDel="00AC1E3F">
          <w:rPr>
            <w:szCs w:val="24"/>
          </w:rPr>
          <w:delText xml:space="preserve"> </w:delText>
        </w:r>
      </w:del>
    </w:p>
    <w:p w14:paraId="41FEF409" w14:textId="2C4A292A" w:rsidR="00856FD8" w:rsidRPr="00A446D2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91" w:author="Thar Adeleh" w:date="2024-08-14T13:36:00Z" w16du:dateUtc="2024-08-14T10:36:00Z"/>
          <w:b/>
          <w:szCs w:val="24"/>
        </w:rPr>
      </w:pPr>
      <w:del w:id="1992" w:author="Thar Adeleh" w:date="2024-08-14T13:36:00Z" w16du:dateUtc="2024-08-14T10:36:00Z">
        <w:r w:rsidRPr="00A446D2" w:rsidDel="00AC1E3F">
          <w:rPr>
            <w:b/>
            <w:szCs w:val="24"/>
          </w:rPr>
          <w:delText xml:space="preserve">Public </w:delText>
        </w:r>
        <w:r w:rsidR="00856FD8" w:rsidRPr="00A446D2" w:rsidDel="00AC1E3F">
          <w:rPr>
            <w:b/>
            <w:szCs w:val="24"/>
          </w:rPr>
          <w:delText>safety and security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1090EB8C" w14:textId="3419FC16" w:rsidR="002B5905" w:rsidRPr="00BB492C" w:rsidDel="00AC1E3F" w:rsidRDefault="002B5905" w:rsidP="002B5905">
      <w:pPr>
        <w:pStyle w:val="ListParagraph"/>
        <w:spacing w:after="200"/>
        <w:ind w:left="1440"/>
        <w:contextualSpacing/>
        <w:rPr>
          <w:del w:id="1993" w:author="Thar Adeleh" w:date="2024-08-14T13:36:00Z" w16du:dateUtc="2024-08-14T10:36:00Z"/>
          <w:b/>
          <w:szCs w:val="24"/>
        </w:rPr>
      </w:pPr>
    </w:p>
    <w:p w14:paraId="6CE4E006" w14:textId="6FF295F2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1994" w:author="Thar Adeleh" w:date="2024-08-14T13:36:00Z" w16du:dateUtc="2024-08-14T10:36:00Z"/>
          <w:szCs w:val="24"/>
        </w:rPr>
      </w:pPr>
      <w:del w:id="1995" w:author="Thar Adeleh" w:date="2024-08-14T13:36:00Z" w16du:dateUtc="2024-08-14T10:36:00Z">
        <w:r w:rsidRPr="00BB492C" w:rsidDel="00AC1E3F">
          <w:rPr>
            <w:szCs w:val="24"/>
          </w:rPr>
          <w:delText>What state has passed legislation aimed at reducing prison expansion and investing in intermediate sanctions and community-based correctional programs?</w:delText>
        </w:r>
      </w:del>
    </w:p>
    <w:p w14:paraId="23732F75" w14:textId="0C2FAA85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96" w:author="Thar Adeleh" w:date="2024-08-14T13:36:00Z" w16du:dateUtc="2024-08-14T10:36:00Z"/>
          <w:szCs w:val="24"/>
        </w:rPr>
      </w:pPr>
      <w:del w:id="1997" w:author="Thar Adeleh" w:date="2024-08-14T13:36:00Z" w16du:dateUtc="2024-08-14T10:36:00Z">
        <w:r w:rsidRPr="00BB492C" w:rsidDel="00AC1E3F">
          <w:rPr>
            <w:szCs w:val="24"/>
          </w:rPr>
          <w:delText>Texas</w:delText>
        </w:r>
        <w:r w:rsidR="00254F0B" w:rsidDel="00AC1E3F">
          <w:rPr>
            <w:szCs w:val="24"/>
          </w:rPr>
          <w:delText>.</w:delText>
        </w:r>
      </w:del>
    </w:p>
    <w:p w14:paraId="14F056ED" w14:textId="6F663152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1998" w:author="Thar Adeleh" w:date="2024-08-14T13:36:00Z" w16du:dateUtc="2024-08-14T10:36:00Z"/>
          <w:szCs w:val="24"/>
        </w:rPr>
      </w:pPr>
      <w:del w:id="1999" w:author="Thar Adeleh" w:date="2024-08-14T13:36:00Z" w16du:dateUtc="2024-08-14T10:36:00Z">
        <w:r w:rsidRPr="00BB492C" w:rsidDel="00AC1E3F">
          <w:rPr>
            <w:szCs w:val="24"/>
          </w:rPr>
          <w:delText>Kansas</w:delText>
        </w:r>
        <w:r w:rsidR="00254F0B" w:rsidDel="00AC1E3F">
          <w:rPr>
            <w:szCs w:val="24"/>
          </w:rPr>
          <w:delText>.</w:delText>
        </w:r>
      </w:del>
    </w:p>
    <w:p w14:paraId="63437725" w14:textId="45F51A8F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00" w:author="Thar Adeleh" w:date="2024-08-14T13:36:00Z" w16du:dateUtc="2024-08-14T10:36:00Z"/>
          <w:szCs w:val="24"/>
        </w:rPr>
      </w:pPr>
      <w:del w:id="2001" w:author="Thar Adeleh" w:date="2024-08-14T13:36:00Z" w16du:dateUtc="2024-08-14T10:36:00Z">
        <w:r w:rsidRPr="00BB492C" w:rsidDel="00AC1E3F">
          <w:rPr>
            <w:szCs w:val="24"/>
          </w:rPr>
          <w:delText>Michigan</w:delText>
        </w:r>
        <w:r w:rsidR="00254F0B" w:rsidDel="00AC1E3F">
          <w:rPr>
            <w:szCs w:val="24"/>
          </w:rPr>
          <w:delText>.</w:delText>
        </w:r>
      </w:del>
    </w:p>
    <w:p w14:paraId="2E3EB75C" w14:textId="0DF7397D" w:rsidR="00856FD8" w:rsidRPr="00A446D2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02" w:author="Thar Adeleh" w:date="2024-08-14T13:36:00Z" w16du:dateUtc="2024-08-14T10:36:00Z"/>
          <w:b/>
          <w:szCs w:val="24"/>
        </w:rPr>
      </w:pPr>
      <w:del w:id="2003" w:author="Thar Adeleh" w:date="2024-08-14T13:36:00Z" w16du:dateUtc="2024-08-14T10:36:00Z">
        <w:r w:rsidRPr="00A446D2" w:rsidDel="00AC1E3F">
          <w:rPr>
            <w:b/>
            <w:szCs w:val="24"/>
          </w:rPr>
          <w:delText>All of these states have passed this legislation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68F20939" w14:textId="60652DED" w:rsidR="002B5905" w:rsidRPr="00BB492C" w:rsidDel="00AC1E3F" w:rsidRDefault="002B5905" w:rsidP="002B5905">
      <w:pPr>
        <w:pStyle w:val="ListParagraph"/>
        <w:spacing w:after="200"/>
        <w:ind w:left="1440"/>
        <w:contextualSpacing/>
        <w:rPr>
          <w:del w:id="2004" w:author="Thar Adeleh" w:date="2024-08-14T13:36:00Z" w16du:dateUtc="2024-08-14T10:36:00Z"/>
          <w:b/>
          <w:szCs w:val="24"/>
        </w:rPr>
      </w:pPr>
    </w:p>
    <w:p w14:paraId="370D13FF" w14:textId="2E3B4235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2005" w:author="Thar Adeleh" w:date="2024-08-14T13:36:00Z" w16du:dateUtc="2024-08-14T10:36:00Z"/>
          <w:szCs w:val="24"/>
        </w:rPr>
      </w:pPr>
      <w:del w:id="2006" w:author="Thar Adeleh" w:date="2024-08-14T13:36:00Z" w16du:dateUtc="2024-08-14T10:36:00Z">
        <w:r w:rsidRPr="00BB492C" w:rsidDel="00AC1E3F">
          <w:rPr>
            <w:szCs w:val="24"/>
          </w:rPr>
          <w:delText>In what case did the Supreme Court hold that noncitizen defendants have a right to be told of the possible collateral consequence of deportation during plea bargaining negotiations?</w:delText>
        </w:r>
      </w:del>
    </w:p>
    <w:p w14:paraId="0BC4F3BC" w14:textId="1B792719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07" w:author="Thar Adeleh" w:date="2024-08-14T13:36:00Z" w16du:dateUtc="2024-08-14T10:36:00Z"/>
          <w:szCs w:val="24"/>
        </w:rPr>
      </w:pPr>
      <w:del w:id="2008" w:author="Thar Adeleh" w:date="2024-08-14T13:36:00Z" w16du:dateUtc="2024-08-14T10:36:00Z">
        <w:r w:rsidRPr="00C11F41" w:rsidDel="00AC1E3F">
          <w:rPr>
            <w:i/>
            <w:szCs w:val="24"/>
          </w:rPr>
          <w:delText>Ker</w:delText>
        </w:r>
        <w:r w:rsidRPr="00BB492C" w:rsidDel="00AC1E3F">
          <w:rPr>
            <w:szCs w:val="24"/>
          </w:rPr>
          <w:delText xml:space="preserve"> </w:delText>
        </w:r>
        <w:r w:rsidRPr="00C11F41" w:rsidDel="00AC1E3F">
          <w:rPr>
            <w:i/>
            <w:szCs w:val="24"/>
          </w:rPr>
          <w:delText>v. California</w:delText>
        </w:r>
        <w:r w:rsidR="00254F0B" w:rsidDel="00AC1E3F">
          <w:rPr>
            <w:i/>
            <w:szCs w:val="24"/>
          </w:rPr>
          <w:delText>.</w:delText>
        </w:r>
      </w:del>
    </w:p>
    <w:p w14:paraId="1DC71B76" w14:textId="357CD55D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09" w:author="Thar Adeleh" w:date="2024-08-14T13:36:00Z" w16du:dateUtc="2024-08-14T10:36:00Z"/>
          <w:szCs w:val="24"/>
        </w:rPr>
      </w:pPr>
      <w:del w:id="2010" w:author="Thar Adeleh" w:date="2024-08-14T13:36:00Z" w16du:dateUtc="2024-08-14T10:36:00Z">
        <w:r w:rsidRPr="00C11F41" w:rsidDel="00AC1E3F">
          <w:rPr>
            <w:i/>
            <w:szCs w:val="24"/>
          </w:rPr>
          <w:delText>Roe</w:delText>
        </w:r>
        <w:r w:rsidRPr="00BB492C" w:rsidDel="00AC1E3F">
          <w:rPr>
            <w:szCs w:val="24"/>
          </w:rPr>
          <w:delText xml:space="preserve"> </w:delText>
        </w:r>
        <w:r w:rsidRPr="00C11F41" w:rsidDel="00AC1E3F">
          <w:rPr>
            <w:i/>
            <w:szCs w:val="24"/>
          </w:rPr>
          <w:delText>v. Wade</w:delText>
        </w:r>
        <w:r w:rsidR="00254F0B" w:rsidDel="00AC1E3F">
          <w:rPr>
            <w:i/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7A753F20" w14:textId="4A0A831D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11" w:author="Thar Adeleh" w:date="2024-08-14T13:36:00Z" w16du:dateUtc="2024-08-14T10:36:00Z"/>
          <w:szCs w:val="24"/>
        </w:rPr>
      </w:pPr>
      <w:del w:id="2012" w:author="Thar Adeleh" w:date="2024-08-14T13:36:00Z" w16du:dateUtc="2024-08-14T10:36:00Z">
        <w:r w:rsidRPr="00C11F41" w:rsidDel="00AC1E3F">
          <w:rPr>
            <w:i/>
            <w:szCs w:val="24"/>
          </w:rPr>
          <w:delText>Paul</w:delText>
        </w:r>
        <w:r w:rsidRPr="00BB492C" w:rsidDel="00AC1E3F">
          <w:rPr>
            <w:szCs w:val="24"/>
          </w:rPr>
          <w:delText xml:space="preserve"> </w:delText>
        </w:r>
        <w:r w:rsidRPr="00C11F41" w:rsidDel="00AC1E3F">
          <w:rPr>
            <w:i/>
            <w:szCs w:val="24"/>
          </w:rPr>
          <w:delText>P. v. Vierno</w:delText>
        </w:r>
        <w:r w:rsidR="00254F0B" w:rsidDel="00AC1E3F">
          <w:rPr>
            <w:i/>
            <w:szCs w:val="24"/>
          </w:rPr>
          <w:delText>.</w:delText>
        </w:r>
      </w:del>
    </w:p>
    <w:p w14:paraId="7F03B6D7" w14:textId="27B5FF99" w:rsidR="00856FD8" w:rsidRPr="00A446D2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13" w:author="Thar Adeleh" w:date="2024-08-14T13:36:00Z" w16du:dateUtc="2024-08-14T10:36:00Z"/>
          <w:b/>
          <w:szCs w:val="24"/>
        </w:rPr>
      </w:pPr>
      <w:del w:id="2014" w:author="Thar Adeleh" w:date="2024-08-14T13:36:00Z" w16du:dateUtc="2024-08-14T10:36:00Z">
        <w:r w:rsidRPr="00C11F41" w:rsidDel="00AC1E3F">
          <w:rPr>
            <w:b/>
            <w:i/>
            <w:szCs w:val="24"/>
          </w:rPr>
          <w:delText>Padilla</w:delText>
        </w:r>
        <w:r w:rsidRPr="00A446D2" w:rsidDel="00AC1E3F">
          <w:rPr>
            <w:b/>
            <w:szCs w:val="24"/>
          </w:rPr>
          <w:delText xml:space="preserve"> </w:delText>
        </w:r>
        <w:r w:rsidRPr="00C11F41" w:rsidDel="00AC1E3F">
          <w:rPr>
            <w:b/>
            <w:i/>
            <w:szCs w:val="24"/>
          </w:rPr>
          <w:delText>v. Kentucky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6E7859FE" w14:textId="0C1B488F" w:rsidR="002B5905" w:rsidDel="00AC1E3F" w:rsidRDefault="002B5905" w:rsidP="002B5905">
      <w:pPr>
        <w:pStyle w:val="ListParagraph"/>
        <w:spacing w:after="200"/>
        <w:ind w:left="1440"/>
        <w:contextualSpacing/>
        <w:rPr>
          <w:del w:id="2015" w:author="Thar Adeleh" w:date="2024-08-14T13:36:00Z" w16du:dateUtc="2024-08-14T10:36:00Z"/>
          <w:b/>
          <w:szCs w:val="24"/>
        </w:rPr>
      </w:pPr>
    </w:p>
    <w:p w14:paraId="62F41761" w14:textId="0DBB3D5D" w:rsidR="00C0504F" w:rsidDel="00AC1E3F" w:rsidRDefault="00C0504F" w:rsidP="002B5905">
      <w:pPr>
        <w:pStyle w:val="ListParagraph"/>
        <w:spacing w:after="200"/>
        <w:ind w:left="1440"/>
        <w:contextualSpacing/>
        <w:rPr>
          <w:del w:id="2016" w:author="Thar Adeleh" w:date="2024-08-14T13:36:00Z" w16du:dateUtc="2024-08-14T10:36:00Z"/>
          <w:b/>
          <w:szCs w:val="24"/>
        </w:rPr>
      </w:pPr>
    </w:p>
    <w:p w14:paraId="4931C977" w14:textId="632DE117" w:rsidR="00C0504F" w:rsidDel="00AC1E3F" w:rsidRDefault="00C0504F" w:rsidP="002B5905">
      <w:pPr>
        <w:pStyle w:val="ListParagraph"/>
        <w:spacing w:after="200"/>
        <w:ind w:left="1440"/>
        <w:contextualSpacing/>
        <w:rPr>
          <w:del w:id="2017" w:author="Thar Adeleh" w:date="2024-08-14T13:36:00Z" w16du:dateUtc="2024-08-14T10:36:00Z"/>
          <w:b/>
          <w:szCs w:val="24"/>
        </w:rPr>
      </w:pPr>
    </w:p>
    <w:p w14:paraId="160AC348" w14:textId="7221140E" w:rsidR="00C0504F" w:rsidRPr="00BB492C" w:rsidDel="00AC1E3F" w:rsidRDefault="00C0504F" w:rsidP="002B5905">
      <w:pPr>
        <w:pStyle w:val="ListParagraph"/>
        <w:spacing w:after="200"/>
        <w:ind w:left="1440"/>
        <w:contextualSpacing/>
        <w:rPr>
          <w:del w:id="2018" w:author="Thar Adeleh" w:date="2024-08-14T13:36:00Z" w16du:dateUtc="2024-08-14T10:36:00Z"/>
          <w:b/>
          <w:szCs w:val="24"/>
        </w:rPr>
      </w:pPr>
    </w:p>
    <w:p w14:paraId="4C8A5F00" w14:textId="21BEA95B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2019" w:author="Thar Adeleh" w:date="2024-08-14T13:36:00Z" w16du:dateUtc="2024-08-14T10:36:00Z"/>
          <w:szCs w:val="24"/>
        </w:rPr>
      </w:pPr>
      <w:del w:id="2020" w:author="Thar Adeleh" w:date="2024-08-14T13:36:00Z" w16du:dateUtc="2024-08-14T10:36:00Z">
        <w:r w:rsidRPr="00BB492C" w:rsidDel="00AC1E3F">
          <w:rPr>
            <w:szCs w:val="24"/>
          </w:rPr>
          <w:delText>The Padilla case involved which of the following rights?</w:delText>
        </w:r>
      </w:del>
    </w:p>
    <w:p w14:paraId="736B5771" w14:textId="082D8C1A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21" w:author="Thar Adeleh" w:date="2024-08-14T13:36:00Z" w16du:dateUtc="2024-08-14T10:36:00Z"/>
          <w:szCs w:val="24"/>
        </w:rPr>
      </w:pPr>
      <w:del w:id="2022" w:author="Thar Adeleh" w:date="2024-08-14T13:36:00Z" w16du:dateUtc="2024-08-14T10:36:00Z">
        <w:r w:rsidRPr="00BB492C" w:rsidDel="00AC1E3F">
          <w:rPr>
            <w:szCs w:val="24"/>
          </w:rPr>
          <w:delText>The Fourth Amendment right to freedom from search and seizure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78067F16" w14:textId="531C82F4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23" w:author="Thar Adeleh" w:date="2024-08-14T13:36:00Z" w16du:dateUtc="2024-08-14T10:36:00Z"/>
          <w:szCs w:val="24"/>
        </w:rPr>
      </w:pPr>
      <w:del w:id="2024" w:author="Thar Adeleh" w:date="2024-08-14T13:36:00Z" w16du:dateUtc="2024-08-14T10:36:00Z">
        <w:r w:rsidRPr="00BB492C" w:rsidDel="00AC1E3F">
          <w:rPr>
            <w:szCs w:val="24"/>
          </w:rPr>
          <w:delText>The Fifth Amendment right not to testify against oneself</w:delText>
        </w:r>
        <w:r w:rsidR="00254F0B" w:rsidDel="00AC1E3F">
          <w:rPr>
            <w:szCs w:val="24"/>
          </w:rPr>
          <w:delText>.</w:delText>
        </w:r>
      </w:del>
    </w:p>
    <w:p w14:paraId="2C4664B5" w14:textId="24683601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25" w:author="Thar Adeleh" w:date="2024-08-14T13:36:00Z" w16du:dateUtc="2024-08-14T10:36:00Z"/>
          <w:szCs w:val="24"/>
        </w:rPr>
      </w:pPr>
      <w:del w:id="2026" w:author="Thar Adeleh" w:date="2024-08-14T13:36:00Z" w16du:dateUtc="2024-08-14T10:36:00Z">
        <w:r w:rsidRPr="00BB492C" w:rsidDel="00AC1E3F">
          <w:rPr>
            <w:szCs w:val="24"/>
          </w:rPr>
          <w:delText xml:space="preserve">The Second Amendment right </w:delText>
        </w:r>
        <w:r w:rsidR="00254F0B" w:rsidDel="00AC1E3F">
          <w:rPr>
            <w:szCs w:val="24"/>
          </w:rPr>
          <w:delText xml:space="preserve">to </w:delText>
        </w:r>
        <w:r w:rsidRPr="00BB492C" w:rsidDel="00AC1E3F">
          <w:rPr>
            <w:szCs w:val="24"/>
          </w:rPr>
          <w:delText>bear arms</w:delText>
        </w:r>
        <w:r w:rsidR="00254F0B" w:rsidDel="00AC1E3F">
          <w:rPr>
            <w:szCs w:val="24"/>
          </w:rPr>
          <w:delText>.</w:delText>
        </w:r>
      </w:del>
    </w:p>
    <w:p w14:paraId="23923505" w14:textId="3B90F69E" w:rsidR="00856FD8" w:rsidRPr="00A446D2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27" w:author="Thar Adeleh" w:date="2024-08-14T13:36:00Z" w16du:dateUtc="2024-08-14T10:36:00Z"/>
          <w:b/>
          <w:szCs w:val="24"/>
        </w:rPr>
      </w:pPr>
      <w:del w:id="2028" w:author="Thar Adeleh" w:date="2024-08-14T13:36:00Z" w16du:dateUtc="2024-08-14T10:36:00Z">
        <w:r w:rsidRPr="00A446D2" w:rsidDel="00AC1E3F">
          <w:rPr>
            <w:b/>
            <w:szCs w:val="24"/>
          </w:rPr>
          <w:delText>The Sixth Amendment right to effective assistance of counsel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0B02F051" w14:textId="4351D427" w:rsidR="002B5905" w:rsidRPr="00BB492C" w:rsidDel="00AC1E3F" w:rsidRDefault="002B5905" w:rsidP="002B5905">
      <w:pPr>
        <w:pStyle w:val="ListParagraph"/>
        <w:spacing w:after="200"/>
        <w:ind w:left="1440"/>
        <w:contextualSpacing/>
        <w:rPr>
          <w:del w:id="2029" w:author="Thar Adeleh" w:date="2024-08-14T13:36:00Z" w16du:dateUtc="2024-08-14T10:36:00Z"/>
          <w:b/>
          <w:szCs w:val="24"/>
        </w:rPr>
      </w:pPr>
    </w:p>
    <w:p w14:paraId="3B08BC4F" w14:textId="2A2C43B3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2030" w:author="Thar Adeleh" w:date="2024-08-14T13:36:00Z" w16du:dateUtc="2024-08-14T10:36:00Z"/>
          <w:szCs w:val="24"/>
        </w:rPr>
      </w:pPr>
      <w:del w:id="2031" w:author="Thar Adeleh" w:date="2024-08-14T13:36:00Z" w16du:dateUtc="2024-08-14T10:36:00Z">
        <w:r w:rsidRPr="00BB492C" w:rsidDel="00AC1E3F">
          <w:rPr>
            <w:szCs w:val="24"/>
          </w:rPr>
          <w:delText>What entity hosts the collateral consequences of conviction website?</w:delText>
        </w:r>
      </w:del>
    </w:p>
    <w:p w14:paraId="592D0514" w14:textId="25E863E3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32" w:author="Thar Adeleh" w:date="2024-08-14T13:36:00Z" w16du:dateUtc="2024-08-14T10:36:00Z"/>
          <w:szCs w:val="24"/>
        </w:rPr>
      </w:pPr>
      <w:del w:id="2033" w:author="Thar Adeleh" w:date="2024-08-14T13:36:00Z" w16du:dateUtc="2024-08-14T10:36:00Z">
        <w:r w:rsidRPr="00BB492C" w:rsidDel="00AC1E3F">
          <w:rPr>
            <w:szCs w:val="24"/>
          </w:rPr>
          <w:delText>The American Law Institute</w:delText>
        </w:r>
        <w:r w:rsidR="00254F0B" w:rsidDel="00AC1E3F">
          <w:rPr>
            <w:szCs w:val="24"/>
          </w:rPr>
          <w:delText>.</w:delText>
        </w:r>
      </w:del>
    </w:p>
    <w:p w14:paraId="2F28BD10" w14:textId="43BC0E16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34" w:author="Thar Adeleh" w:date="2024-08-14T13:36:00Z" w16du:dateUtc="2024-08-14T10:36:00Z"/>
          <w:szCs w:val="24"/>
        </w:rPr>
      </w:pPr>
      <w:del w:id="2035" w:author="Thar Adeleh" w:date="2024-08-14T13:36:00Z" w16du:dateUtc="2024-08-14T10:36:00Z">
        <w:r w:rsidRPr="00BB492C" w:rsidDel="00AC1E3F">
          <w:rPr>
            <w:szCs w:val="24"/>
          </w:rPr>
          <w:delText>The Supreme Court of the United States</w:delText>
        </w:r>
        <w:r w:rsidR="00254F0B" w:rsidDel="00AC1E3F">
          <w:rPr>
            <w:szCs w:val="24"/>
          </w:rPr>
          <w:delText>.</w:delText>
        </w:r>
      </w:del>
    </w:p>
    <w:p w14:paraId="48E9DEC3" w14:textId="4B004806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36" w:author="Thar Adeleh" w:date="2024-08-14T13:36:00Z" w16du:dateUtc="2024-08-14T10:36:00Z"/>
          <w:szCs w:val="24"/>
        </w:rPr>
      </w:pPr>
      <w:del w:id="2037" w:author="Thar Adeleh" w:date="2024-08-14T13:36:00Z" w16du:dateUtc="2024-08-14T10:36:00Z">
        <w:r w:rsidRPr="00BB492C" w:rsidDel="00AC1E3F">
          <w:rPr>
            <w:szCs w:val="24"/>
          </w:rPr>
          <w:delText xml:space="preserve">The </w:delText>
        </w:r>
        <w:r w:rsidR="00254F0B" w:rsidDel="00AC1E3F">
          <w:rPr>
            <w:szCs w:val="24"/>
          </w:rPr>
          <w:delText>U.S.</w:delText>
        </w:r>
        <w:r w:rsidRPr="00BB492C" w:rsidDel="00AC1E3F">
          <w:rPr>
            <w:szCs w:val="24"/>
          </w:rPr>
          <w:delText xml:space="preserve"> Attorney’s Office</w:delText>
        </w:r>
        <w:r w:rsidR="00254F0B" w:rsidDel="00AC1E3F">
          <w:rPr>
            <w:szCs w:val="24"/>
          </w:rPr>
          <w:delText>.</w:delText>
        </w:r>
      </w:del>
    </w:p>
    <w:p w14:paraId="4F13B169" w14:textId="0379CC25" w:rsidR="00856FD8" w:rsidRPr="00A446D2" w:rsidDel="00AC1E3F" w:rsidRDefault="002B5905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38" w:author="Thar Adeleh" w:date="2024-08-14T13:36:00Z" w16du:dateUtc="2024-08-14T10:36:00Z"/>
          <w:b/>
          <w:szCs w:val="24"/>
        </w:rPr>
      </w:pPr>
      <w:del w:id="2039" w:author="Thar Adeleh" w:date="2024-08-14T13:36:00Z" w16du:dateUtc="2024-08-14T10:36:00Z">
        <w:r w:rsidRPr="00A446D2" w:rsidDel="00AC1E3F">
          <w:rPr>
            <w:b/>
            <w:szCs w:val="24"/>
          </w:rPr>
          <w:delText>The American Bar Association</w:delText>
        </w:r>
        <w:r w:rsidR="00254F0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5006433B" w14:textId="729958D1" w:rsidR="002B5905" w:rsidRPr="00BB492C" w:rsidDel="00AC1E3F" w:rsidRDefault="002B5905" w:rsidP="002B5905">
      <w:pPr>
        <w:pStyle w:val="ListParagraph"/>
        <w:spacing w:after="200"/>
        <w:ind w:left="1440"/>
        <w:contextualSpacing/>
        <w:rPr>
          <w:del w:id="2040" w:author="Thar Adeleh" w:date="2024-08-14T13:36:00Z" w16du:dateUtc="2024-08-14T10:36:00Z"/>
          <w:b/>
          <w:szCs w:val="24"/>
        </w:rPr>
      </w:pPr>
    </w:p>
    <w:p w14:paraId="4189E96D" w14:textId="14836DA2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2041" w:author="Thar Adeleh" w:date="2024-08-14T13:36:00Z" w16du:dateUtc="2024-08-14T10:36:00Z"/>
          <w:szCs w:val="24"/>
        </w:rPr>
      </w:pPr>
      <w:del w:id="2042" w:author="Thar Adeleh" w:date="2024-08-14T13:36:00Z" w16du:dateUtc="2024-08-14T10:36:00Z">
        <w:r w:rsidRPr="00BB492C" w:rsidDel="00AC1E3F">
          <w:rPr>
            <w:szCs w:val="24"/>
          </w:rPr>
          <w:delText xml:space="preserve">Which of the following has been seen in the </w:delText>
        </w:r>
        <w:r w:rsidR="00254F0B" w:rsidDel="00AC1E3F">
          <w:rPr>
            <w:szCs w:val="24"/>
          </w:rPr>
          <w:delText>p</w:delText>
        </w:r>
        <w:r w:rsidR="00254F0B" w:rsidRPr="00BB492C" w:rsidDel="00AC1E3F">
          <w:rPr>
            <w:szCs w:val="24"/>
          </w:rPr>
          <w:delText xml:space="preserve">ast </w:delText>
        </w:r>
        <w:r w:rsidRPr="00BB492C" w:rsidDel="00AC1E3F">
          <w:rPr>
            <w:szCs w:val="24"/>
          </w:rPr>
          <w:delText xml:space="preserve">few decades? </w:delText>
        </w:r>
      </w:del>
    </w:p>
    <w:p w14:paraId="62CCE418" w14:textId="4EBFACD9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43" w:author="Thar Adeleh" w:date="2024-08-14T13:36:00Z" w16du:dateUtc="2024-08-14T10:36:00Z"/>
          <w:szCs w:val="24"/>
        </w:rPr>
      </w:pPr>
      <w:del w:id="2044" w:author="Thar Adeleh" w:date="2024-08-14T13:36:00Z" w16du:dateUtc="2024-08-14T10:36:00Z">
        <w:r w:rsidRPr="00BB492C" w:rsidDel="00AC1E3F">
          <w:rPr>
            <w:szCs w:val="24"/>
          </w:rPr>
          <w:delText>A dramatic decrease in Supreme Court decisions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9576354" w14:textId="2C073611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45" w:author="Thar Adeleh" w:date="2024-08-14T13:36:00Z" w16du:dateUtc="2024-08-14T10:36:00Z"/>
          <w:szCs w:val="24"/>
        </w:rPr>
      </w:pPr>
      <w:del w:id="2046" w:author="Thar Adeleh" w:date="2024-08-14T13:36:00Z" w16du:dateUtc="2024-08-14T10:36:00Z">
        <w:r w:rsidRPr="00BB492C" w:rsidDel="00AC1E3F">
          <w:rPr>
            <w:szCs w:val="24"/>
          </w:rPr>
          <w:delText>A dramatic decrease in collateral consequences of conviction and incarceration</w:delText>
        </w:r>
        <w:r w:rsidR="00254F0B" w:rsidDel="00AC1E3F">
          <w:rPr>
            <w:szCs w:val="24"/>
          </w:rPr>
          <w:delText>.</w:delText>
        </w:r>
      </w:del>
    </w:p>
    <w:p w14:paraId="588A7BF5" w14:textId="2ABFCE72" w:rsidR="00856FD8" w:rsidRPr="00BB492C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47" w:author="Thar Adeleh" w:date="2024-08-14T13:36:00Z" w16du:dateUtc="2024-08-14T10:36:00Z"/>
          <w:szCs w:val="24"/>
        </w:rPr>
      </w:pPr>
      <w:del w:id="2048" w:author="Thar Adeleh" w:date="2024-08-14T13:36:00Z" w16du:dateUtc="2024-08-14T10:36:00Z">
        <w:r w:rsidRPr="00BB492C" w:rsidDel="00AC1E3F">
          <w:rPr>
            <w:szCs w:val="24"/>
          </w:rPr>
          <w:delText>A dramatic increase in Supreme Court decisions</w:delText>
        </w:r>
        <w:r w:rsidR="00254F0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53C25C2A" w14:textId="18935346" w:rsidR="00856FD8" w:rsidDel="00AC1E3F" w:rsidRDefault="00856FD8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49" w:author="Thar Adeleh" w:date="2024-08-14T13:36:00Z" w16du:dateUtc="2024-08-14T10:36:00Z"/>
          <w:b/>
          <w:szCs w:val="24"/>
        </w:rPr>
      </w:pPr>
      <w:del w:id="2050" w:author="Thar Adeleh" w:date="2024-08-14T13:36:00Z" w16du:dateUtc="2024-08-14T10:36:00Z">
        <w:r w:rsidRPr="00A446D2" w:rsidDel="00AC1E3F">
          <w:rPr>
            <w:b/>
            <w:szCs w:val="24"/>
          </w:rPr>
          <w:delText>A dramatic increase in collateral consequences of conviction and incarceration</w:delText>
        </w:r>
        <w:r w:rsidR="00254F0B"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090B9B9F" w14:textId="66EE5E33" w:rsidR="00254F0B" w:rsidRPr="00A446D2" w:rsidDel="00AC1E3F" w:rsidRDefault="00254F0B" w:rsidP="00254F0B">
      <w:pPr>
        <w:pStyle w:val="ListParagraph"/>
        <w:spacing w:after="200"/>
        <w:ind w:left="1440"/>
        <w:contextualSpacing/>
        <w:rPr>
          <w:del w:id="2051" w:author="Thar Adeleh" w:date="2024-08-14T13:36:00Z" w16du:dateUtc="2024-08-14T10:36:00Z"/>
          <w:b/>
          <w:szCs w:val="24"/>
        </w:rPr>
      </w:pPr>
    </w:p>
    <w:p w14:paraId="6256A241" w14:textId="6B1098D8" w:rsidR="00856FD8" w:rsidRPr="00BB492C" w:rsidDel="00AC1E3F" w:rsidRDefault="00856FD8" w:rsidP="0046045A">
      <w:pPr>
        <w:pStyle w:val="ListParagraph"/>
        <w:numPr>
          <w:ilvl w:val="0"/>
          <w:numId w:val="11"/>
        </w:numPr>
        <w:spacing w:after="200"/>
        <w:contextualSpacing/>
        <w:rPr>
          <w:del w:id="2052" w:author="Thar Adeleh" w:date="2024-08-14T13:36:00Z" w16du:dateUtc="2024-08-14T10:36:00Z"/>
          <w:szCs w:val="24"/>
        </w:rPr>
      </w:pPr>
      <w:del w:id="2053" w:author="Thar Adeleh" w:date="2024-08-14T13:36:00Z" w16du:dateUtc="2024-08-14T10:36:00Z">
        <w:r w:rsidRPr="00BB492C" w:rsidDel="00AC1E3F">
          <w:rPr>
            <w:szCs w:val="24"/>
          </w:rPr>
          <w:delText xml:space="preserve">What is the name of a writ issued from a higher court to a lower court calling up a record for review? </w:delText>
        </w:r>
      </w:del>
    </w:p>
    <w:p w14:paraId="309B8024" w14:textId="4EE00AD2" w:rsidR="00856FD8" w:rsidRPr="00BB492C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54" w:author="Thar Adeleh" w:date="2024-08-14T13:36:00Z" w16du:dateUtc="2024-08-14T10:36:00Z"/>
          <w:szCs w:val="24"/>
        </w:rPr>
      </w:pPr>
      <w:del w:id="2055" w:author="Thar Adeleh" w:date="2024-08-14T13:36:00Z" w16du:dateUtc="2024-08-14T10:36:00Z">
        <w:r w:rsidRPr="00BB492C" w:rsidDel="00AC1E3F">
          <w:rPr>
            <w:szCs w:val="24"/>
          </w:rPr>
          <w:delText xml:space="preserve">En </w:delText>
        </w:r>
        <w:r w:rsidR="00856FD8" w:rsidRPr="00BB492C" w:rsidDel="00AC1E3F">
          <w:rPr>
            <w:szCs w:val="24"/>
          </w:rPr>
          <w:delText>banc</w:delText>
        </w:r>
        <w:r w:rsidDel="00AC1E3F">
          <w:rPr>
            <w:szCs w:val="24"/>
          </w:rPr>
          <w:delText>.</w:delText>
        </w:r>
      </w:del>
    </w:p>
    <w:p w14:paraId="588FA777" w14:textId="0776DFCA" w:rsidR="00856FD8" w:rsidRPr="00BB492C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56" w:author="Thar Adeleh" w:date="2024-08-14T13:36:00Z" w16du:dateUtc="2024-08-14T10:36:00Z"/>
          <w:szCs w:val="24"/>
        </w:rPr>
      </w:pPr>
      <w:del w:id="2057" w:author="Thar Adeleh" w:date="2024-08-14T13:36:00Z" w16du:dateUtc="2024-08-14T10:36:00Z">
        <w:r w:rsidRPr="00BB492C" w:rsidDel="00AC1E3F">
          <w:rPr>
            <w:szCs w:val="24"/>
          </w:rPr>
          <w:delText xml:space="preserve">Ex </w:delText>
        </w:r>
        <w:r w:rsidR="00856FD8" w:rsidRPr="00BB492C" w:rsidDel="00AC1E3F">
          <w:rPr>
            <w:szCs w:val="24"/>
          </w:rPr>
          <w:delText>post facto</w:delText>
        </w:r>
        <w:r w:rsidDel="00AC1E3F">
          <w:rPr>
            <w:szCs w:val="24"/>
          </w:rPr>
          <w:delText>.</w:delText>
        </w:r>
      </w:del>
    </w:p>
    <w:p w14:paraId="1A185786" w14:textId="65B4FAFD" w:rsidR="00856FD8" w:rsidRPr="00BB492C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58" w:author="Thar Adeleh" w:date="2024-08-14T13:36:00Z" w16du:dateUtc="2024-08-14T10:36:00Z"/>
          <w:szCs w:val="24"/>
        </w:rPr>
      </w:pPr>
      <w:del w:id="2059" w:author="Thar Adeleh" w:date="2024-08-14T13:36:00Z" w16du:dateUtc="2024-08-14T10:36:00Z">
        <w:r w:rsidRPr="00BB492C" w:rsidDel="00AC1E3F">
          <w:rPr>
            <w:szCs w:val="24"/>
          </w:rPr>
          <w:delText xml:space="preserve">Inter </w:delText>
        </w:r>
        <w:r w:rsidR="00856FD8" w:rsidRPr="00BB492C" w:rsidDel="00AC1E3F">
          <w:rPr>
            <w:szCs w:val="24"/>
          </w:rPr>
          <w:delText>alia</w:delText>
        </w:r>
        <w:r w:rsidDel="00AC1E3F">
          <w:rPr>
            <w:szCs w:val="24"/>
          </w:rPr>
          <w:delText>.</w:delText>
        </w:r>
      </w:del>
    </w:p>
    <w:p w14:paraId="32E27A9C" w14:textId="233532A3" w:rsidR="00F90083" w:rsidRPr="00A446D2" w:rsidDel="00AC1E3F" w:rsidRDefault="00254F0B" w:rsidP="0046045A">
      <w:pPr>
        <w:pStyle w:val="ListParagraph"/>
        <w:numPr>
          <w:ilvl w:val="1"/>
          <w:numId w:val="11"/>
        </w:numPr>
        <w:spacing w:after="200"/>
        <w:contextualSpacing/>
        <w:rPr>
          <w:del w:id="2060" w:author="Thar Adeleh" w:date="2024-08-14T13:36:00Z" w16du:dateUtc="2024-08-14T10:36:00Z"/>
          <w:b/>
          <w:szCs w:val="24"/>
        </w:rPr>
      </w:pPr>
      <w:del w:id="2061" w:author="Thar Adeleh" w:date="2024-08-14T13:36:00Z" w16du:dateUtc="2024-08-14T10:36:00Z">
        <w:r w:rsidRPr="00A446D2" w:rsidDel="00AC1E3F">
          <w:rPr>
            <w:b/>
            <w:szCs w:val="24"/>
          </w:rPr>
          <w:delText>Certiorari</w:delText>
        </w:r>
        <w:r w:rsidDel="00AC1E3F">
          <w:rPr>
            <w:b/>
            <w:szCs w:val="24"/>
          </w:rPr>
          <w:delText>.</w:delText>
        </w:r>
        <w:r w:rsidR="002B5905" w:rsidRPr="00A446D2" w:rsidDel="00AC1E3F">
          <w:rPr>
            <w:b/>
            <w:szCs w:val="24"/>
          </w:rPr>
          <w:delText>*</w:delText>
        </w:r>
      </w:del>
    </w:p>
    <w:p w14:paraId="0EB5AD5A" w14:textId="36C6CF4C" w:rsidR="00E903FF" w:rsidDel="00AC1E3F" w:rsidRDefault="00E903FF">
      <w:pPr>
        <w:rPr>
          <w:del w:id="2062" w:author="Thar Adeleh" w:date="2024-08-14T13:36:00Z" w16du:dateUtc="2024-08-14T10:36:00Z"/>
          <w:b/>
          <w:szCs w:val="24"/>
        </w:rPr>
      </w:pPr>
      <w:del w:id="2063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35867EBA" w14:textId="433F5BF8" w:rsidR="00F90083" w:rsidRPr="00BB492C" w:rsidDel="00AC1E3F" w:rsidRDefault="00F90083" w:rsidP="00BB492C">
      <w:pPr>
        <w:rPr>
          <w:del w:id="2064" w:author="Thar Adeleh" w:date="2024-08-14T13:36:00Z" w16du:dateUtc="2024-08-14T10:36:00Z"/>
          <w:b/>
          <w:szCs w:val="24"/>
        </w:rPr>
      </w:pPr>
      <w:del w:id="2065" w:author="Thar Adeleh" w:date="2024-08-14T13:36:00Z" w16du:dateUtc="2024-08-14T10:36:00Z">
        <w:r w:rsidRPr="00BB492C" w:rsidDel="00AC1E3F">
          <w:rPr>
            <w:b/>
            <w:szCs w:val="24"/>
          </w:rPr>
          <w:delText>Chapter 12</w:delText>
        </w:r>
      </w:del>
    </w:p>
    <w:p w14:paraId="03B86710" w14:textId="70B81FF8" w:rsidR="00F90083" w:rsidRPr="00BB492C" w:rsidDel="00AC1E3F" w:rsidRDefault="00F90083" w:rsidP="00BB492C">
      <w:pPr>
        <w:rPr>
          <w:del w:id="2066" w:author="Thar Adeleh" w:date="2024-08-14T13:36:00Z" w16du:dateUtc="2024-08-14T10:36:00Z"/>
          <w:szCs w:val="24"/>
        </w:rPr>
      </w:pPr>
    </w:p>
    <w:p w14:paraId="3A92507B" w14:textId="656BD58C" w:rsidR="001564EA" w:rsidRPr="008F1A4F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067" w:author="Thar Adeleh" w:date="2024-08-14T13:36:00Z" w16du:dateUtc="2024-08-14T10:36:00Z"/>
          <w:szCs w:val="24"/>
        </w:rPr>
      </w:pPr>
      <w:del w:id="2068" w:author="Thar Adeleh" w:date="2024-08-14T13:36:00Z" w16du:dateUtc="2024-08-14T10:36:00Z">
        <w:r w:rsidRPr="00EE3E74" w:rsidDel="00AC1E3F">
          <w:rPr>
            <w:szCs w:val="24"/>
          </w:rPr>
          <w:delText>Which of the following is a method by which juveniles can be waived to criminal</w:delText>
        </w:r>
        <w:r w:rsidRPr="008F1A4F" w:rsidDel="00AC1E3F">
          <w:rPr>
            <w:szCs w:val="24"/>
          </w:rPr>
          <w:delText xml:space="preserve"> court?</w:delText>
        </w:r>
      </w:del>
    </w:p>
    <w:p w14:paraId="1A2662F1" w14:textId="30A764C8" w:rsidR="001564EA" w:rsidRPr="008F1A4F" w:rsidDel="00AC1E3F" w:rsidRDefault="00254F0B" w:rsidP="00C11F41">
      <w:pPr>
        <w:pStyle w:val="ListParagraph"/>
        <w:numPr>
          <w:ilvl w:val="1"/>
          <w:numId w:val="118"/>
        </w:numPr>
        <w:autoSpaceDE w:val="0"/>
        <w:autoSpaceDN w:val="0"/>
        <w:adjustRightInd w:val="0"/>
        <w:ind w:left="1440"/>
        <w:rPr>
          <w:del w:id="2069" w:author="Thar Adeleh" w:date="2024-08-14T13:36:00Z" w16du:dateUtc="2024-08-14T10:36:00Z"/>
          <w:szCs w:val="24"/>
        </w:rPr>
      </w:pPr>
      <w:del w:id="2070" w:author="Thar Adeleh" w:date="2024-08-14T13:36:00Z" w16du:dateUtc="2024-08-14T10:36:00Z">
        <w:r w:rsidRPr="008F1A4F" w:rsidDel="00AC1E3F">
          <w:rPr>
            <w:szCs w:val="24"/>
          </w:rPr>
          <w:delText xml:space="preserve">Direct </w:delText>
        </w:r>
        <w:r w:rsidR="001564EA" w:rsidRPr="008F1A4F" w:rsidDel="00AC1E3F">
          <w:rPr>
            <w:szCs w:val="24"/>
          </w:rPr>
          <w:delText>file</w:delText>
        </w:r>
        <w:r w:rsidRPr="008F1A4F" w:rsidDel="00AC1E3F">
          <w:rPr>
            <w:szCs w:val="24"/>
          </w:rPr>
          <w:delText>.</w:delText>
        </w:r>
      </w:del>
    </w:p>
    <w:p w14:paraId="4DAE6C60" w14:textId="1C0101C3" w:rsidR="001564EA" w:rsidRPr="008F1A4F" w:rsidDel="00AC1E3F" w:rsidRDefault="00254F0B" w:rsidP="00C11F41">
      <w:pPr>
        <w:pStyle w:val="ListParagraph"/>
        <w:numPr>
          <w:ilvl w:val="1"/>
          <w:numId w:val="118"/>
        </w:numPr>
        <w:autoSpaceDE w:val="0"/>
        <w:autoSpaceDN w:val="0"/>
        <w:adjustRightInd w:val="0"/>
        <w:ind w:left="1440"/>
        <w:rPr>
          <w:del w:id="2071" w:author="Thar Adeleh" w:date="2024-08-14T13:36:00Z" w16du:dateUtc="2024-08-14T10:36:00Z"/>
          <w:szCs w:val="24"/>
        </w:rPr>
      </w:pPr>
      <w:del w:id="2072" w:author="Thar Adeleh" w:date="2024-08-14T13:36:00Z" w16du:dateUtc="2024-08-14T10:36:00Z">
        <w:r w:rsidRPr="008F1A4F" w:rsidDel="00AC1E3F">
          <w:rPr>
            <w:szCs w:val="24"/>
          </w:rPr>
          <w:delText xml:space="preserve">Statutory </w:delText>
        </w:r>
        <w:r w:rsidR="001564EA" w:rsidRPr="008F1A4F" w:rsidDel="00AC1E3F">
          <w:rPr>
            <w:szCs w:val="24"/>
          </w:rPr>
          <w:delText>exclusion</w:delText>
        </w:r>
        <w:r w:rsidRPr="008F1A4F" w:rsidDel="00AC1E3F">
          <w:rPr>
            <w:szCs w:val="24"/>
          </w:rPr>
          <w:delText>.</w:delText>
        </w:r>
      </w:del>
    </w:p>
    <w:p w14:paraId="37807AE3" w14:textId="70B2480B" w:rsidR="001564EA" w:rsidRPr="008F1A4F" w:rsidDel="00AC1E3F" w:rsidRDefault="00254F0B" w:rsidP="00C11F41">
      <w:pPr>
        <w:pStyle w:val="ListParagraph"/>
        <w:numPr>
          <w:ilvl w:val="1"/>
          <w:numId w:val="118"/>
        </w:numPr>
        <w:autoSpaceDE w:val="0"/>
        <w:autoSpaceDN w:val="0"/>
        <w:adjustRightInd w:val="0"/>
        <w:ind w:left="1440"/>
        <w:rPr>
          <w:del w:id="2073" w:author="Thar Adeleh" w:date="2024-08-14T13:36:00Z" w16du:dateUtc="2024-08-14T10:36:00Z"/>
          <w:szCs w:val="24"/>
        </w:rPr>
      </w:pPr>
      <w:del w:id="2074" w:author="Thar Adeleh" w:date="2024-08-14T13:36:00Z" w16du:dateUtc="2024-08-14T10:36:00Z">
        <w:r w:rsidRPr="008F1A4F" w:rsidDel="00AC1E3F">
          <w:rPr>
            <w:szCs w:val="24"/>
          </w:rPr>
          <w:delText xml:space="preserve">Judicial </w:delText>
        </w:r>
        <w:r w:rsidR="001564EA" w:rsidRPr="008F1A4F" w:rsidDel="00AC1E3F">
          <w:rPr>
            <w:szCs w:val="24"/>
          </w:rPr>
          <w:delText>waiver</w:delText>
        </w:r>
        <w:r w:rsidRPr="008F1A4F" w:rsidDel="00AC1E3F">
          <w:rPr>
            <w:szCs w:val="24"/>
          </w:rPr>
          <w:delText>.</w:delText>
        </w:r>
      </w:del>
    </w:p>
    <w:p w14:paraId="56F73267" w14:textId="2EA51EFA" w:rsidR="001564EA" w:rsidRPr="00C11F41" w:rsidDel="00AC1E3F" w:rsidRDefault="00254F0B" w:rsidP="00C11F41">
      <w:pPr>
        <w:pStyle w:val="ListParagraph"/>
        <w:numPr>
          <w:ilvl w:val="1"/>
          <w:numId w:val="118"/>
        </w:numPr>
        <w:autoSpaceDE w:val="0"/>
        <w:autoSpaceDN w:val="0"/>
        <w:adjustRightInd w:val="0"/>
        <w:ind w:left="1440"/>
        <w:rPr>
          <w:del w:id="2075" w:author="Thar Adeleh" w:date="2024-08-14T13:36:00Z" w16du:dateUtc="2024-08-14T10:36:00Z"/>
          <w:b/>
          <w:szCs w:val="24"/>
        </w:rPr>
      </w:pPr>
      <w:del w:id="2076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All </w:delText>
        </w:r>
        <w:r w:rsidR="001564EA" w:rsidRPr="00C11F41" w:rsidDel="00AC1E3F">
          <w:rPr>
            <w:b/>
            <w:szCs w:val="24"/>
          </w:rPr>
          <w:delText>of the above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64556E62" w14:textId="0FA21D43" w:rsidR="001564EA" w:rsidRPr="00BB492C" w:rsidDel="00AC1E3F" w:rsidRDefault="001564EA" w:rsidP="00BB492C">
      <w:pPr>
        <w:autoSpaceDE w:val="0"/>
        <w:autoSpaceDN w:val="0"/>
        <w:adjustRightInd w:val="0"/>
        <w:rPr>
          <w:del w:id="2077" w:author="Thar Adeleh" w:date="2024-08-14T13:36:00Z" w16du:dateUtc="2024-08-14T10:36:00Z"/>
          <w:szCs w:val="24"/>
        </w:rPr>
      </w:pPr>
    </w:p>
    <w:p w14:paraId="3C78A50E" w14:textId="7A492029" w:rsidR="001564EA" w:rsidRPr="00EE3E74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078" w:author="Thar Adeleh" w:date="2024-08-14T13:36:00Z" w16du:dateUtc="2024-08-14T10:36:00Z"/>
          <w:szCs w:val="24"/>
        </w:rPr>
      </w:pPr>
      <w:del w:id="2079" w:author="Thar Adeleh" w:date="2024-08-14T13:36:00Z" w16du:dateUtc="2024-08-14T10:36:00Z">
        <w:r w:rsidRPr="00EE3E74" w:rsidDel="00AC1E3F">
          <w:rPr>
            <w:szCs w:val="24"/>
          </w:rPr>
          <w:delText>Which of the following is true with regard to juvenile waiver laws in the United States?</w:delText>
        </w:r>
      </w:del>
    </w:p>
    <w:p w14:paraId="7B60E2CC" w14:textId="226D8D6F" w:rsidR="001564EA" w:rsidRPr="008F1A4F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80" w:author="Thar Adeleh" w:date="2024-08-14T13:36:00Z" w16du:dateUtc="2024-08-14T10:36:00Z"/>
          <w:szCs w:val="24"/>
        </w:rPr>
      </w:pPr>
      <w:del w:id="2081" w:author="Thar Adeleh" w:date="2024-08-14T13:36:00Z" w16du:dateUtc="2024-08-14T10:36:00Z">
        <w:r w:rsidRPr="008F1A4F" w:rsidDel="00AC1E3F">
          <w:rPr>
            <w:szCs w:val="24"/>
          </w:rPr>
          <w:delText xml:space="preserve">They </w:delText>
        </w:r>
        <w:r w:rsidR="001564EA" w:rsidRPr="008F1A4F" w:rsidDel="00AC1E3F">
          <w:rPr>
            <w:szCs w:val="24"/>
          </w:rPr>
          <w:delText>were developed after 1980</w:delText>
        </w:r>
        <w:r w:rsidRPr="008F1A4F" w:rsidDel="00AC1E3F">
          <w:rPr>
            <w:szCs w:val="24"/>
          </w:rPr>
          <w:delText>.</w:delText>
        </w:r>
      </w:del>
    </w:p>
    <w:p w14:paraId="4EE9AEB5" w14:textId="4BA571AA" w:rsidR="001564EA" w:rsidRPr="00C11F41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82" w:author="Thar Adeleh" w:date="2024-08-14T13:36:00Z" w16du:dateUtc="2024-08-14T10:36:00Z"/>
          <w:b/>
          <w:szCs w:val="24"/>
        </w:rPr>
      </w:pPr>
      <w:del w:id="2083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They </w:delText>
        </w:r>
        <w:r w:rsidR="001564EA" w:rsidRPr="00C11F41" w:rsidDel="00AC1E3F">
          <w:rPr>
            <w:b/>
            <w:szCs w:val="24"/>
          </w:rPr>
          <w:delText>have always existed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75E046AB" w14:textId="08643A06" w:rsidR="001564EA" w:rsidRPr="008F1A4F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84" w:author="Thar Adeleh" w:date="2024-08-14T13:36:00Z" w16du:dateUtc="2024-08-14T10:36:00Z"/>
          <w:szCs w:val="24"/>
        </w:rPr>
      </w:pPr>
      <w:del w:id="2085" w:author="Thar Adeleh" w:date="2024-08-14T13:36:00Z" w16du:dateUtc="2024-08-14T10:36:00Z">
        <w:r w:rsidRPr="008F1A4F" w:rsidDel="00AC1E3F">
          <w:rPr>
            <w:szCs w:val="24"/>
          </w:rPr>
          <w:delText xml:space="preserve">They </w:delText>
        </w:r>
        <w:r w:rsidR="001564EA" w:rsidRPr="008F1A4F" w:rsidDel="00AC1E3F">
          <w:rPr>
            <w:szCs w:val="24"/>
          </w:rPr>
          <w:delText>are less prevalent than they were in the early 1900s</w:delText>
        </w:r>
        <w:r w:rsidRPr="008F1A4F" w:rsidDel="00AC1E3F">
          <w:rPr>
            <w:szCs w:val="24"/>
          </w:rPr>
          <w:delText>.</w:delText>
        </w:r>
      </w:del>
    </w:p>
    <w:p w14:paraId="3804040F" w14:textId="426E32F0" w:rsidR="001564EA" w:rsidRPr="008F1A4F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86" w:author="Thar Adeleh" w:date="2024-08-14T13:36:00Z" w16du:dateUtc="2024-08-14T10:36:00Z"/>
          <w:szCs w:val="24"/>
        </w:rPr>
      </w:pPr>
      <w:del w:id="2087" w:author="Thar Adeleh" w:date="2024-08-14T13:36:00Z" w16du:dateUtc="2024-08-14T10:36:00Z">
        <w:r w:rsidRPr="008F1A4F" w:rsidDel="00AC1E3F">
          <w:rPr>
            <w:szCs w:val="24"/>
          </w:rPr>
          <w:delText xml:space="preserve">They </w:delText>
        </w:r>
        <w:r w:rsidR="001564EA" w:rsidRPr="008F1A4F" w:rsidDel="00AC1E3F">
          <w:rPr>
            <w:szCs w:val="24"/>
          </w:rPr>
          <w:delText xml:space="preserve">have </w:delText>
        </w:r>
        <w:r w:rsidRPr="008F1A4F" w:rsidDel="00AC1E3F">
          <w:rPr>
            <w:szCs w:val="24"/>
          </w:rPr>
          <w:delText xml:space="preserve">been </w:delText>
        </w:r>
        <w:r w:rsidR="001564EA" w:rsidRPr="008F1A4F" w:rsidDel="00AC1E3F">
          <w:rPr>
            <w:szCs w:val="24"/>
          </w:rPr>
          <w:delText>ruled unconstitutional by the Supreme Court</w:delText>
        </w:r>
        <w:r w:rsidRPr="008F1A4F" w:rsidDel="00AC1E3F">
          <w:rPr>
            <w:szCs w:val="24"/>
          </w:rPr>
          <w:delText>.</w:delText>
        </w:r>
        <w:r w:rsidR="001564EA" w:rsidRPr="008F1A4F" w:rsidDel="00AC1E3F">
          <w:rPr>
            <w:szCs w:val="24"/>
          </w:rPr>
          <w:delText xml:space="preserve"> </w:delText>
        </w:r>
      </w:del>
    </w:p>
    <w:p w14:paraId="0D1C89B2" w14:textId="18A5067E" w:rsidR="001564EA" w:rsidRPr="00BB492C" w:rsidDel="00AC1E3F" w:rsidRDefault="001564EA" w:rsidP="00BB492C">
      <w:pPr>
        <w:autoSpaceDE w:val="0"/>
        <w:autoSpaceDN w:val="0"/>
        <w:adjustRightInd w:val="0"/>
        <w:rPr>
          <w:del w:id="2088" w:author="Thar Adeleh" w:date="2024-08-14T13:36:00Z" w16du:dateUtc="2024-08-14T10:36:00Z"/>
          <w:szCs w:val="24"/>
        </w:rPr>
      </w:pPr>
    </w:p>
    <w:p w14:paraId="1ADB27C4" w14:textId="520019A4" w:rsidR="001564EA" w:rsidRPr="00EE3E74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089" w:author="Thar Adeleh" w:date="2024-08-14T13:36:00Z" w16du:dateUtc="2024-08-14T10:36:00Z"/>
          <w:szCs w:val="24"/>
        </w:rPr>
      </w:pPr>
      <w:del w:id="2090" w:author="Thar Adeleh" w:date="2024-08-14T13:36:00Z" w16du:dateUtc="2024-08-14T10:36:00Z">
        <w:r w:rsidRPr="00EE3E74" w:rsidDel="00AC1E3F">
          <w:rPr>
            <w:szCs w:val="24"/>
          </w:rPr>
          <w:delText>The U.S. Supreme Court has held that the process of waiving a juvenile to criminal court</w:delText>
        </w:r>
      </w:del>
    </w:p>
    <w:p w14:paraId="64914339" w14:textId="01517B2D" w:rsidR="001564EA" w:rsidRPr="008F1A4F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91" w:author="Thar Adeleh" w:date="2024-08-14T13:36:00Z" w16du:dateUtc="2024-08-14T10:36:00Z"/>
          <w:szCs w:val="24"/>
        </w:rPr>
      </w:pPr>
      <w:del w:id="2092" w:author="Thar Adeleh" w:date="2024-08-14T13:36:00Z" w16du:dateUtc="2024-08-14T10:36:00Z">
        <w:r w:rsidRPr="008F1A4F" w:rsidDel="00AC1E3F">
          <w:rPr>
            <w:szCs w:val="24"/>
          </w:rPr>
          <w:delText xml:space="preserve">Is </w:delText>
        </w:r>
        <w:r w:rsidR="001564EA" w:rsidRPr="008F1A4F" w:rsidDel="00AC1E3F">
          <w:rPr>
            <w:szCs w:val="24"/>
          </w:rPr>
          <w:delText>an informal process.</w:delText>
        </w:r>
      </w:del>
    </w:p>
    <w:p w14:paraId="33CCC450" w14:textId="4F8EEE65" w:rsidR="001564EA" w:rsidRPr="008F1A4F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93" w:author="Thar Adeleh" w:date="2024-08-14T13:36:00Z" w16du:dateUtc="2024-08-14T10:36:00Z"/>
          <w:szCs w:val="24"/>
        </w:rPr>
      </w:pPr>
      <w:del w:id="2094" w:author="Thar Adeleh" w:date="2024-08-14T13:36:00Z" w16du:dateUtc="2024-08-14T10:36:00Z">
        <w:r w:rsidRPr="008F1A4F" w:rsidDel="00AC1E3F">
          <w:rPr>
            <w:szCs w:val="24"/>
          </w:rPr>
          <w:delText xml:space="preserve">Is </w:delText>
        </w:r>
        <w:r w:rsidR="001564EA" w:rsidRPr="008F1A4F" w:rsidDel="00AC1E3F">
          <w:rPr>
            <w:szCs w:val="24"/>
          </w:rPr>
          <w:delText>in the best interests of the child.</w:delText>
        </w:r>
      </w:del>
    </w:p>
    <w:p w14:paraId="51940C66" w14:textId="42E9CC8D" w:rsidR="001564EA" w:rsidRPr="00C11F41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95" w:author="Thar Adeleh" w:date="2024-08-14T13:36:00Z" w16du:dateUtc="2024-08-14T10:36:00Z"/>
          <w:b/>
          <w:szCs w:val="24"/>
        </w:rPr>
      </w:pPr>
      <w:del w:id="2096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Is </w:delText>
        </w:r>
        <w:r w:rsidR="001564EA" w:rsidRPr="00C11F41" w:rsidDel="00AC1E3F">
          <w:rPr>
            <w:b/>
            <w:szCs w:val="24"/>
          </w:rPr>
          <w:delText>a critical stage of the process.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37AC8F01" w14:textId="5313132C" w:rsidR="001564EA" w:rsidRPr="008F1A4F" w:rsidDel="00AC1E3F" w:rsidRDefault="00254F0B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097" w:author="Thar Adeleh" w:date="2024-08-14T13:36:00Z" w16du:dateUtc="2024-08-14T10:36:00Z"/>
          <w:szCs w:val="24"/>
        </w:rPr>
      </w:pPr>
      <w:del w:id="2098" w:author="Thar Adeleh" w:date="2024-08-14T13:36:00Z" w16du:dateUtc="2024-08-14T10:36:00Z">
        <w:r w:rsidRPr="008F1A4F" w:rsidDel="00AC1E3F">
          <w:rPr>
            <w:szCs w:val="24"/>
          </w:rPr>
          <w:delText xml:space="preserve">Requires </w:delText>
        </w:r>
        <w:r w:rsidR="001564EA" w:rsidRPr="008F1A4F" w:rsidDel="00AC1E3F">
          <w:rPr>
            <w:szCs w:val="24"/>
          </w:rPr>
          <w:delText>a jury trial.</w:delText>
        </w:r>
      </w:del>
    </w:p>
    <w:p w14:paraId="71F6ED0E" w14:textId="1DD373CD" w:rsidR="001564EA" w:rsidRPr="00BB492C" w:rsidDel="00AC1E3F" w:rsidRDefault="001564EA" w:rsidP="00BB492C">
      <w:pPr>
        <w:autoSpaceDE w:val="0"/>
        <w:autoSpaceDN w:val="0"/>
        <w:adjustRightInd w:val="0"/>
        <w:rPr>
          <w:del w:id="2099" w:author="Thar Adeleh" w:date="2024-08-14T13:36:00Z" w16du:dateUtc="2024-08-14T10:36:00Z"/>
          <w:szCs w:val="24"/>
        </w:rPr>
      </w:pPr>
    </w:p>
    <w:p w14:paraId="28F12E2B" w14:textId="45EC98B8" w:rsidR="001564EA" w:rsidRPr="008F1A4F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100" w:author="Thar Adeleh" w:date="2024-08-14T13:36:00Z" w16du:dateUtc="2024-08-14T10:36:00Z"/>
          <w:szCs w:val="24"/>
        </w:rPr>
      </w:pPr>
      <w:del w:id="2101" w:author="Thar Adeleh" w:date="2024-08-14T13:36:00Z" w16du:dateUtc="2024-08-14T10:36:00Z">
        <w:r w:rsidRPr="00EE3E74" w:rsidDel="00AC1E3F">
          <w:rPr>
            <w:szCs w:val="24"/>
          </w:rPr>
          <w:delText>In which of the following cases</w:delText>
        </w:r>
        <w:r w:rsidRPr="008F1A4F" w:rsidDel="00AC1E3F">
          <w:rPr>
            <w:szCs w:val="24"/>
          </w:rPr>
          <w:delText xml:space="preserve"> did the Supreme Court hold that a waiver hearing is a critical stage of the process?</w:delText>
        </w:r>
      </w:del>
    </w:p>
    <w:p w14:paraId="4784F9AB" w14:textId="2C6F5C75" w:rsidR="001564EA" w:rsidRPr="00EE3E74" w:rsidDel="00AC1E3F" w:rsidRDefault="001564EA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02" w:author="Thar Adeleh" w:date="2024-08-14T13:36:00Z" w16du:dateUtc="2024-08-14T10:36:00Z"/>
          <w:szCs w:val="24"/>
        </w:rPr>
      </w:pPr>
      <w:del w:id="2103" w:author="Thar Adeleh" w:date="2024-08-14T13:36:00Z" w16du:dateUtc="2024-08-14T10:36:00Z">
        <w:r w:rsidRPr="00C11F41" w:rsidDel="00AC1E3F">
          <w:rPr>
            <w:i/>
            <w:szCs w:val="24"/>
          </w:rPr>
          <w:delText>In re Gault</w:delText>
        </w:r>
        <w:r w:rsidR="00B55479" w:rsidRPr="00C11F41" w:rsidDel="00AC1E3F">
          <w:rPr>
            <w:i/>
            <w:szCs w:val="24"/>
          </w:rPr>
          <w:delText>.</w:delText>
        </w:r>
      </w:del>
    </w:p>
    <w:p w14:paraId="536AEAFD" w14:textId="6B6C7CCA" w:rsidR="001564EA" w:rsidRPr="00C11F41" w:rsidDel="00AC1E3F" w:rsidRDefault="001564EA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04" w:author="Thar Adeleh" w:date="2024-08-14T13:36:00Z" w16du:dateUtc="2024-08-14T10:36:00Z"/>
          <w:b/>
          <w:szCs w:val="24"/>
        </w:rPr>
      </w:pPr>
      <w:del w:id="2105" w:author="Thar Adeleh" w:date="2024-08-14T13:36:00Z" w16du:dateUtc="2024-08-14T10:36:00Z">
        <w:r w:rsidRPr="00C11F41" w:rsidDel="00AC1E3F">
          <w:rPr>
            <w:b/>
            <w:i/>
            <w:szCs w:val="24"/>
          </w:rPr>
          <w:delText>Kent v. United States</w:delText>
        </w:r>
        <w:r w:rsidR="00B55479" w:rsidRPr="00C11F41" w:rsidDel="00AC1E3F">
          <w:rPr>
            <w:b/>
            <w:i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47C5CBE5" w14:textId="64479D72" w:rsidR="001564EA" w:rsidRPr="00EE3E74" w:rsidDel="00AC1E3F" w:rsidRDefault="001564EA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06" w:author="Thar Adeleh" w:date="2024-08-14T13:36:00Z" w16du:dateUtc="2024-08-14T10:36:00Z"/>
          <w:szCs w:val="24"/>
        </w:rPr>
      </w:pPr>
      <w:del w:id="2107" w:author="Thar Adeleh" w:date="2024-08-14T13:36:00Z" w16du:dateUtc="2024-08-14T10:36:00Z">
        <w:r w:rsidRPr="00C11F41" w:rsidDel="00AC1E3F">
          <w:rPr>
            <w:i/>
            <w:szCs w:val="24"/>
          </w:rPr>
          <w:delText>Schall v. Martin</w:delText>
        </w:r>
        <w:r w:rsidR="00B55479" w:rsidRPr="00C11F41" w:rsidDel="00AC1E3F">
          <w:rPr>
            <w:i/>
            <w:szCs w:val="24"/>
          </w:rPr>
          <w:delText>.</w:delText>
        </w:r>
      </w:del>
    </w:p>
    <w:p w14:paraId="0A2BDDD2" w14:textId="7E61F982" w:rsidR="001564EA" w:rsidRPr="00EE3E74" w:rsidDel="00AC1E3F" w:rsidRDefault="001564EA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08" w:author="Thar Adeleh" w:date="2024-08-14T13:36:00Z" w16du:dateUtc="2024-08-14T10:36:00Z"/>
          <w:szCs w:val="24"/>
        </w:rPr>
      </w:pPr>
      <w:del w:id="2109" w:author="Thar Adeleh" w:date="2024-08-14T13:36:00Z" w16du:dateUtc="2024-08-14T10:36:00Z">
        <w:r w:rsidRPr="00C11F41" w:rsidDel="00AC1E3F">
          <w:rPr>
            <w:i/>
            <w:szCs w:val="24"/>
          </w:rPr>
          <w:delText>Roper v. Simons</w:delText>
        </w:r>
        <w:r w:rsidR="00B55479" w:rsidRPr="00C11F41" w:rsidDel="00AC1E3F">
          <w:rPr>
            <w:i/>
            <w:szCs w:val="24"/>
          </w:rPr>
          <w:delText>.</w:delText>
        </w:r>
      </w:del>
    </w:p>
    <w:p w14:paraId="4FE97BA8" w14:textId="0FADE844" w:rsidR="001564EA" w:rsidRPr="00BB492C" w:rsidDel="00AC1E3F" w:rsidRDefault="001564EA" w:rsidP="00BB492C">
      <w:pPr>
        <w:autoSpaceDE w:val="0"/>
        <w:autoSpaceDN w:val="0"/>
        <w:adjustRightInd w:val="0"/>
        <w:rPr>
          <w:del w:id="2110" w:author="Thar Adeleh" w:date="2024-08-14T13:36:00Z" w16du:dateUtc="2024-08-14T10:36:00Z"/>
          <w:szCs w:val="24"/>
        </w:rPr>
      </w:pPr>
    </w:p>
    <w:p w14:paraId="4B39C8FA" w14:textId="240432E7" w:rsidR="001564EA" w:rsidRPr="00EE3E74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111" w:author="Thar Adeleh" w:date="2024-08-14T13:36:00Z" w16du:dateUtc="2024-08-14T10:36:00Z"/>
          <w:szCs w:val="24"/>
        </w:rPr>
      </w:pPr>
      <w:del w:id="2112" w:author="Thar Adeleh" w:date="2024-08-14T13:36:00Z" w16du:dateUtc="2024-08-14T10:36:00Z">
        <w:r w:rsidRPr="00EE3E74" w:rsidDel="00AC1E3F">
          <w:rPr>
            <w:szCs w:val="24"/>
          </w:rPr>
          <w:delText>Based on the information you have read, most states have</w:delText>
        </w:r>
      </w:del>
    </w:p>
    <w:p w14:paraId="02DFFCB6" w14:textId="414597F7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13" w:author="Thar Adeleh" w:date="2024-08-14T13:36:00Z" w16du:dateUtc="2024-08-14T10:36:00Z"/>
          <w:szCs w:val="24"/>
        </w:rPr>
      </w:pPr>
      <w:del w:id="2114" w:author="Thar Adeleh" w:date="2024-08-14T13:36:00Z" w16du:dateUtc="2024-08-14T10:36:00Z">
        <w:r w:rsidRPr="008F1A4F" w:rsidDel="00AC1E3F">
          <w:rPr>
            <w:szCs w:val="24"/>
          </w:rPr>
          <w:delText xml:space="preserve">Direct </w:delText>
        </w:r>
        <w:r w:rsidR="001564EA" w:rsidRPr="008F1A4F" w:rsidDel="00AC1E3F">
          <w:rPr>
            <w:szCs w:val="24"/>
          </w:rPr>
          <w:delText>file laws</w:delText>
        </w:r>
        <w:r w:rsidRPr="008F1A4F" w:rsidDel="00AC1E3F">
          <w:rPr>
            <w:szCs w:val="24"/>
          </w:rPr>
          <w:delText>.</w:delText>
        </w:r>
      </w:del>
    </w:p>
    <w:p w14:paraId="65EE7615" w14:textId="11FBAFAF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15" w:author="Thar Adeleh" w:date="2024-08-14T13:36:00Z" w16du:dateUtc="2024-08-14T10:36:00Z"/>
          <w:szCs w:val="24"/>
        </w:rPr>
      </w:pPr>
      <w:del w:id="2116" w:author="Thar Adeleh" w:date="2024-08-14T13:36:00Z" w16du:dateUtc="2024-08-14T10:36:00Z">
        <w:r w:rsidRPr="008F1A4F" w:rsidDel="00AC1E3F">
          <w:rPr>
            <w:szCs w:val="24"/>
          </w:rPr>
          <w:delText xml:space="preserve">Judicial </w:delText>
        </w:r>
        <w:r w:rsidR="001564EA" w:rsidRPr="008F1A4F" w:rsidDel="00AC1E3F">
          <w:rPr>
            <w:szCs w:val="24"/>
          </w:rPr>
          <w:delText>waiver laws</w:delText>
        </w:r>
        <w:r w:rsidRPr="008F1A4F" w:rsidDel="00AC1E3F">
          <w:rPr>
            <w:szCs w:val="24"/>
          </w:rPr>
          <w:delText>.</w:delText>
        </w:r>
      </w:del>
    </w:p>
    <w:p w14:paraId="0834E4AB" w14:textId="2C948554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17" w:author="Thar Adeleh" w:date="2024-08-14T13:36:00Z" w16du:dateUtc="2024-08-14T10:36:00Z"/>
          <w:szCs w:val="24"/>
        </w:rPr>
      </w:pPr>
      <w:del w:id="2118" w:author="Thar Adeleh" w:date="2024-08-14T13:36:00Z" w16du:dateUtc="2024-08-14T10:36:00Z">
        <w:r w:rsidRPr="008F1A4F" w:rsidDel="00AC1E3F">
          <w:rPr>
            <w:szCs w:val="24"/>
          </w:rPr>
          <w:delText xml:space="preserve">Statutory </w:delText>
        </w:r>
        <w:r w:rsidR="001564EA" w:rsidRPr="008F1A4F" w:rsidDel="00AC1E3F">
          <w:rPr>
            <w:szCs w:val="24"/>
          </w:rPr>
          <w:delText>exclusion laws</w:delText>
        </w:r>
        <w:r w:rsidRPr="008F1A4F" w:rsidDel="00AC1E3F">
          <w:rPr>
            <w:szCs w:val="24"/>
          </w:rPr>
          <w:delText>.</w:delText>
        </w:r>
      </w:del>
    </w:p>
    <w:p w14:paraId="703520DA" w14:textId="0C2B4943" w:rsidR="001564EA" w:rsidRPr="00C11F41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19" w:author="Thar Adeleh" w:date="2024-08-14T13:36:00Z" w16du:dateUtc="2024-08-14T10:36:00Z"/>
          <w:b/>
          <w:szCs w:val="24"/>
        </w:rPr>
      </w:pPr>
      <w:del w:id="2120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Judicial </w:delText>
        </w:r>
        <w:r w:rsidR="001564EA" w:rsidRPr="00C11F41" w:rsidDel="00AC1E3F">
          <w:rPr>
            <w:b/>
            <w:szCs w:val="24"/>
          </w:rPr>
          <w:delText>waiver laws and statutory exclusion laws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413A35E5" w14:textId="73A649EE" w:rsidR="001564EA" w:rsidRPr="00BB492C" w:rsidDel="00AC1E3F" w:rsidRDefault="001564EA" w:rsidP="00BB492C">
      <w:pPr>
        <w:autoSpaceDE w:val="0"/>
        <w:autoSpaceDN w:val="0"/>
        <w:adjustRightInd w:val="0"/>
        <w:rPr>
          <w:del w:id="2121" w:author="Thar Adeleh" w:date="2024-08-14T13:36:00Z" w16du:dateUtc="2024-08-14T10:36:00Z"/>
          <w:szCs w:val="24"/>
        </w:rPr>
      </w:pPr>
    </w:p>
    <w:p w14:paraId="71325ED7" w14:textId="143774D2" w:rsidR="001564EA" w:rsidRPr="008F1A4F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122" w:author="Thar Adeleh" w:date="2024-08-14T13:36:00Z" w16du:dateUtc="2024-08-14T10:36:00Z"/>
          <w:szCs w:val="24"/>
        </w:rPr>
      </w:pPr>
      <w:del w:id="2123" w:author="Thar Adeleh" w:date="2024-08-14T13:36:00Z" w16du:dateUtc="2024-08-14T10:36:00Z">
        <w:r w:rsidRPr="00EE3E74" w:rsidDel="00AC1E3F">
          <w:rPr>
            <w:szCs w:val="24"/>
          </w:rPr>
          <w:delText>Based on the empiri</w:delText>
        </w:r>
        <w:r w:rsidRPr="008F1A4F" w:rsidDel="00AC1E3F">
          <w:rPr>
            <w:szCs w:val="24"/>
          </w:rPr>
          <w:delText>cal evidence, which of the following factors has been consistently associated with harsher sentencing outcomes for juveniles waived to criminal court?</w:delText>
        </w:r>
      </w:del>
    </w:p>
    <w:p w14:paraId="346D5757" w14:textId="013228D2" w:rsidR="001564EA" w:rsidRPr="00C11F41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24" w:author="Thar Adeleh" w:date="2024-08-14T13:36:00Z" w16du:dateUtc="2024-08-14T10:36:00Z"/>
          <w:b/>
          <w:szCs w:val="24"/>
        </w:rPr>
      </w:pPr>
      <w:del w:id="2125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The </w:delText>
        </w:r>
        <w:r w:rsidR="001564EA" w:rsidRPr="00C11F41" w:rsidDel="00AC1E3F">
          <w:rPr>
            <w:b/>
            <w:szCs w:val="24"/>
          </w:rPr>
          <w:delText>juvenile’s race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61BC7A8C" w14:textId="76CC653D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26" w:author="Thar Adeleh" w:date="2024-08-14T13:36:00Z" w16du:dateUtc="2024-08-14T10:36:00Z"/>
          <w:szCs w:val="24"/>
        </w:rPr>
      </w:pPr>
      <w:del w:id="2127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1564EA" w:rsidRPr="008F1A4F" w:rsidDel="00AC1E3F">
          <w:rPr>
            <w:szCs w:val="24"/>
          </w:rPr>
          <w:delText>juvenile’s sex</w:delText>
        </w:r>
        <w:r w:rsidRPr="008F1A4F" w:rsidDel="00AC1E3F">
          <w:rPr>
            <w:szCs w:val="24"/>
          </w:rPr>
          <w:delText>.</w:delText>
        </w:r>
      </w:del>
    </w:p>
    <w:p w14:paraId="16B633D0" w14:textId="528F81F7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28" w:author="Thar Adeleh" w:date="2024-08-14T13:36:00Z" w16du:dateUtc="2024-08-14T10:36:00Z"/>
          <w:szCs w:val="24"/>
        </w:rPr>
      </w:pPr>
      <w:del w:id="2129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1564EA" w:rsidRPr="008F1A4F" w:rsidDel="00AC1E3F">
          <w:rPr>
            <w:szCs w:val="24"/>
          </w:rPr>
          <w:delText>juvenile’s social class</w:delText>
        </w:r>
        <w:r w:rsidRPr="008F1A4F" w:rsidDel="00AC1E3F">
          <w:rPr>
            <w:szCs w:val="24"/>
          </w:rPr>
          <w:delText>.</w:delText>
        </w:r>
      </w:del>
    </w:p>
    <w:p w14:paraId="66EE7C11" w14:textId="2AE919CD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30" w:author="Thar Adeleh" w:date="2024-08-14T13:36:00Z" w16du:dateUtc="2024-08-14T10:36:00Z"/>
          <w:szCs w:val="24"/>
        </w:rPr>
      </w:pPr>
      <w:del w:id="2131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1564EA" w:rsidRPr="008F1A4F" w:rsidDel="00AC1E3F">
          <w:rPr>
            <w:szCs w:val="24"/>
          </w:rPr>
          <w:delText>juvenile’s prior record</w:delText>
        </w:r>
        <w:r w:rsidRPr="008F1A4F" w:rsidDel="00AC1E3F">
          <w:rPr>
            <w:szCs w:val="24"/>
          </w:rPr>
          <w:delText>.</w:delText>
        </w:r>
      </w:del>
    </w:p>
    <w:p w14:paraId="661A7948" w14:textId="4B8F8704" w:rsidR="001564EA" w:rsidRPr="00BB492C" w:rsidDel="00AC1E3F" w:rsidRDefault="001564EA" w:rsidP="00BB492C">
      <w:pPr>
        <w:autoSpaceDE w:val="0"/>
        <w:autoSpaceDN w:val="0"/>
        <w:adjustRightInd w:val="0"/>
        <w:rPr>
          <w:del w:id="2132" w:author="Thar Adeleh" w:date="2024-08-14T13:36:00Z" w16du:dateUtc="2024-08-14T10:36:00Z"/>
          <w:szCs w:val="24"/>
        </w:rPr>
      </w:pPr>
    </w:p>
    <w:p w14:paraId="20ABA895" w14:textId="7448B3CF" w:rsidR="001564EA" w:rsidRPr="00EE3E74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133" w:author="Thar Adeleh" w:date="2024-08-14T13:36:00Z" w16du:dateUtc="2024-08-14T10:36:00Z"/>
          <w:szCs w:val="24"/>
        </w:rPr>
      </w:pPr>
      <w:del w:id="2134" w:author="Thar Adeleh" w:date="2024-08-14T13:36:00Z" w16du:dateUtc="2024-08-14T10:36:00Z">
        <w:r w:rsidRPr="00EE3E74" w:rsidDel="00AC1E3F">
          <w:rPr>
            <w:szCs w:val="24"/>
          </w:rPr>
          <w:delText xml:space="preserve">Based on the empirical evidence, which of the following factors has been consistently shown to influence judicial decisions to waive juveniles to criminal court?   </w:delText>
        </w:r>
      </w:del>
    </w:p>
    <w:p w14:paraId="746F2568" w14:textId="27B24661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35" w:author="Thar Adeleh" w:date="2024-08-14T13:36:00Z" w16du:dateUtc="2024-08-14T10:36:00Z"/>
          <w:szCs w:val="24"/>
        </w:rPr>
      </w:pPr>
      <w:del w:id="2136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1564EA" w:rsidRPr="008F1A4F" w:rsidDel="00AC1E3F">
          <w:rPr>
            <w:szCs w:val="24"/>
          </w:rPr>
          <w:delText>juvenile’s race</w:delText>
        </w:r>
        <w:r w:rsidRPr="008F1A4F" w:rsidDel="00AC1E3F">
          <w:rPr>
            <w:szCs w:val="24"/>
          </w:rPr>
          <w:delText>.</w:delText>
        </w:r>
      </w:del>
    </w:p>
    <w:p w14:paraId="66FAF958" w14:textId="3CD3D11A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37" w:author="Thar Adeleh" w:date="2024-08-14T13:36:00Z" w16du:dateUtc="2024-08-14T10:36:00Z"/>
          <w:szCs w:val="24"/>
        </w:rPr>
      </w:pPr>
      <w:del w:id="2138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1564EA" w:rsidRPr="008F1A4F" w:rsidDel="00AC1E3F">
          <w:rPr>
            <w:szCs w:val="24"/>
          </w:rPr>
          <w:delText>juvenile’s sex</w:delText>
        </w:r>
        <w:r w:rsidRPr="008F1A4F" w:rsidDel="00AC1E3F">
          <w:rPr>
            <w:szCs w:val="24"/>
          </w:rPr>
          <w:delText>.</w:delText>
        </w:r>
      </w:del>
    </w:p>
    <w:p w14:paraId="453C9AD5" w14:textId="502FA5EE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39" w:author="Thar Adeleh" w:date="2024-08-14T13:36:00Z" w16du:dateUtc="2024-08-14T10:36:00Z"/>
          <w:szCs w:val="24"/>
        </w:rPr>
      </w:pPr>
      <w:del w:id="2140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1564EA" w:rsidRPr="008F1A4F" w:rsidDel="00AC1E3F">
          <w:rPr>
            <w:szCs w:val="24"/>
          </w:rPr>
          <w:delText>juvenile’s social class</w:delText>
        </w:r>
        <w:r w:rsidRPr="008F1A4F" w:rsidDel="00AC1E3F">
          <w:rPr>
            <w:szCs w:val="24"/>
          </w:rPr>
          <w:delText>.</w:delText>
        </w:r>
      </w:del>
    </w:p>
    <w:p w14:paraId="410CAC81" w14:textId="26A4B055" w:rsidR="001564EA" w:rsidRPr="00C11F41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41" w:author="Thar Adeleh" w:date="2024-08-14T13:36:00Z" w16du:dateUtc="2024-08-14T10:36:00Z"/>
          <w:b/>
          <w:szCs w:val="24"/>
        </w:rPr>
      </w:pPr>
      <w:del w:id="2142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The </w:delText>
        </w:r>
        <w:r w:rsidR="001564EA" w:rsidRPr="00C11F41" w:rsidDel="00AC1E3F">
          <w:rPr>
            <w:b/>
            <w:szCs w:val="24"/>
          </w:rPr>
          <w:delText>type of offense the juvenile was alleged to have committed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1E42A383" w14:textId="170D84EC" w:rsidR="001564EA" w:rsidRPr="00BB492C" w:rsidDel="00AC1E3F" w:rsidRDefault="001564EA" w:rsidP="00BB492C">
      <w:pPr>
        <w:autoSpaceDE w:val="0"/>
        <w:autoSpaceDN w:val="0"/>
        <w:adjustRightInd w:val="0"/>
        <w:rPr>
          <w:del w:id="2143" w:author="Thar Adeleh" w:date="2024-08-14T13:36:00Z" w16du:dateUtc="2024-08-14T10:36:00Z"/>
          <w:szCs w:val="24"/>
        </w:rPr>
      </w:pPr>
    </w:p>
    <w:p w14:paraId="7D879979" w14:textId="35311867" w:rsidR="001564EA" w:rsidRPr="00EE3E74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144" w:author="Thar Adeleh" w:date="2024-08-14T13:36:00Z" w16du:dateUtc="2024-08-14T10:36:00Z"/>
          <w:szCs w:val="24"/>
        </w:rPr>
      </w:pPr>
      <w:del w:id="2145" w:author="Thar Adeleh" w:date="2024-08-14T13:36:00Z" w16du:dateUtc="2024-08-14T10:36:00Z">
        <w:r w:rsidRPr="00EE3E74" w:rsidDel="00AC1E3F">
          <w:rPr>
            <w:szCs w:val="24"/>
          </w:rPr>
          <w:delText>Based on the empirical evidence, juveniles waived to criminal court are sentenced ________ other adult defendants.</w:delText>
        </w:r>
      </w:del>
    </w:p>
    <w:p w14:paraId="5617C2B3" w14:textId="3BC7A3B7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46" w:author="Thar Adeleh" w:date="2024-08-14T13:36:00Z" w16du:dateUtc="2024-08-14T10:36:00Z"/>
          <w:szCs w:val="24"/>
        </w:rPr>
      </w:pPr>
      <w:del w:id="2147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1564EA" w:rsidRPr="008F1A4F" w:rsidDel="00AC1E3F">
          <w:rPr>
            <w:szCs w:val="24"/>
          </w:rPr>
          <w:delText>same as</w:delText>
        </w:r>
        <w:r w:rsidRPr="008F1A4F" w:rsidDel="00AC1E3F">
          <w:rPr>
            <w:szCs w:val="24"/>
          </w:rPr>
          <w:delText>.</w:delText>
        </w:r>
      </w:del>
    </w:p>
    <w:p w14:paraId="68951DB9" w14:textId="44A00366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48" w:author="Thar Adeleh" w:date="2024-08-14T13:36:00Z" w16du:dateUtc="2024-08-14T10:36:00Z"/>
          <w:szCs w:val="24"/>
        </w:rPr>
      </w:pPr>
      <w:del w:id="2149" w:author="Thar Adeleh" w:date="2024-08-14T13:36:00Z" w16du:dateUtc="2024-08-14T10:36:00Z">
        <w:r w:rsidRPr="008F1A4F" w:rsidDel="00AC1E3F">
          <w:rPr>
            <w:szCs w:val="24"/>
          </w:rPr>
          <w:delText xml:space="preserve">More </w:delText>
        </w:r>
        <w:r w:rsidR="001564EA" w:rsidRPr="008F1A4F" w:rsidDel="00AC1E3F">
          <w:rPr>
            <w:szCs w:val="24"/>
          </w:rPr>
          <w:delText>leniently than</w:delText>
        </w:r>
        <w:r w:rsidRPr="008F1A4F" w:rsidDel="00AC1E3F">
          <w:rPr>
            <w:szCs w:val="24"/>
          </w:rPr>
          <w:delText>.</w:delText>
        </w:r>
      </w:del>
    </w:p>
    <w:p w14:paraId="3BA23419" w14:textId="48EA403F" w:rsidR="001564EA" w:rsidRPr="00C11F41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50" w:author="Thar Adeleh" w:date="2024-08-14T13:36:00Z" w16du:dateUtc="2024-08-14T10:36:00Z"/>
          <w:b/>
          <w:szCs w:val="24"/>
        </w:rPr>
      </w:pPr>
      <w:del w:id="2151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More </w:delText>
        </w:r>
        <w:r w:rsidR="001564EA" w:rsidRPr="00C11F41" w:rsidDel="00AC1E3F">
          <w:rPr>
            <w:b/>
            <w:szCs w:val="24"/>
          </w:rPr>
          <w:delText>harshly than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58B58084" w14:textId="719F2334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52" w:author="Thar Adeleh" w:date="2024-08-14T13:36:00Z" w16du:dateUtc="2024-08-14T10:36:00Z"/>
          <w:szCs w:val="24"/>
        </w:rPr>
      </w:pPr>
      <w:del w:id="2153" w:author="Thar Adeleh" w:date="2024-08-14T13:36:00Z" w16du:dateUtc="2024-08-14T10:36:00Z">
        <w:r w:rsidRPr="008F1A4F" w:rsidDel="00AC1E3F">
          <w:rPr>
            <w:szCs w:val="24"/>
          </w:rPr>
          <w:delText xml:space="preserve">None </w:delText>
        </w:r>
        <w:r w:rsidR="001564EA" w:rsidRPr="008F1A4F" w:rsidDel="00AC1E3F">
          <w:rPr>
            <w:szCs w:val="24"/>
          </w:rPr>
          <w:delText>of the above</w:delText>
        </w:r>
        <w:r w:rsidRPr="008F1A4F" w:rsidDel="00AC1E3F">
          <w:rPr>
            <w:szCs w:val="24"/>
          </w:rPr>
          <w:delText>.</w:delText>
        </w:r>
      </w:del>
    </w:p>
    <w:p w14:paraId="46103533" w14:textId="01166DCB" w:rsidR="001564EA" w:rsidRPr="00BB492C" w:rsidDel="00AC1E3F" w:rsidRDefault="001564EA" w:rsidP="00BB492C">
      <w:pPr>
        <w:autoSpaceDE w:val="0"/>
        <w:autoSpaceDN w:val="0"/>
        <w:adjustRightInd w:val="0"/>
        <w:rPr>
          <w:del w:id="2154" w:author="Thar Adeleh" w:date="2024-08-14T13:36:00Z" w16du:dateUtc="2024-08-14T10:36:00Z"/>
          <w:szCs w:val="24"/>
        </w:rPr>
      </w:pPr>
    </w:p>
    <w:p w14:paraId="76D5B8EB" w14:textId="19EA515A" w:rsidR="001564EA" w:rsidRPr="00EE3E74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155" w:author="Thar Adeleh" w:date="2024-08-14T13:36:00Z" w16du:dateUtc="2024-08-14T10:36:00Z"/>
          <w:szCs w:val="24"/>
        </w:rPr>
      </w:pPr>
      <w:del w:id="2156" w:author="Thar Adeleh" w:date="2024-08-14T13:36:00Z" w16du:dateUtc="2024-08-14T10:36:00Z">
        <w:r w:rsidRPr="00EE3E74" w:rsidDel="00AC1E3F">
          <w:rPr>
            <w:szCs w:val="24"/>
          </w:rPr>
          <w:delText>Based on the empirical evidence, juveniles waived to criminal court are _________ to reoffend than juveniles retained in juvenile court.</w:delText>
        </w:r>
      </w:del>
    </w:p>
    <w:p w14:paraId="002415F2" w14:textId="74D5C1C0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57" w:author="Thar Adeleh" w:date="2024-08-14T13:36:00Z" w16du:dateUtc="2024-08-14T10:36:00Z"/>
          <w:szCs w:val="24"/>
        </w:rPr>
      </w:pPr>
      <w:del w:id="2158" w:author="Thar Adeleh" w:date="2024-08-14T13:36:00Z" w16du:dateUtc="2024-08-14T10:36:00Z">
        <w:r w:rsidRPr="008F1A4F" w:rsidDel="00AC1E3F">
          <w:rPr>
            <w:szCs w:val="24"/>
          </w:rPr>
          <w:delText xml:space="preserve">Less </w:delText>
        </w:r>
        <w:r w:rsidR="001564EA" w:rsidRPr="008F1A4F" w:rsidDel="00AC1E3F">
          <w:rPr>
            <w:szCs w:val="24"/>
          </w:rPr>
          <w:delText>likely</w:delText>
        </w:r>
        <w:r w:rsidRPr="008F1A4F" w:rsidDel="00AC1E3F">
          <w:rPr>
            <w:szCs w:val="24"/>
          </w:rPr>
          <w:delText>.</w:delText>
        </w:r>
      </w:del>
    </w:p>
    <w:p w14:paraId="036AA116" w14:textId="37830B50" w:rsidR="001564EA" w:rsidRPr="00C11F41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59" w:author="Thar Adeleh" w:date="2024-08-14T13:36:00Z" w16du:dateUtc="2024-08-14T10:36:00Z"/>
          <w:b/>
          <w:szCs w:val="24"/>
        </w:rPr>
      </w:pPr>
      <w:del w:id="2160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More </w:delText>
        </w:r>
        <w:r w:rsidR="001564EA" w:rsidRPr="00C11F41" w:rsidDel="00AC1E3F">
          <w:rPr>
            <w:b/>
            <w:szCs w:val="24"/>
          </w:rPr>
          <w:delText>likely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2CB27700" w14:textId="05A12EE7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61" w:author="Thar Adeleh" w:date="2024-08-14T13:36:00Z" w16du:dateUtc="2024-08-14T10:36:00Z"/>
          <w:szCs w:val="24"/>
        </w:rPr>
      </w:pPr>
      <w:del w:id="2162" w:author="Thar Adeleh" w:date="2024-08-14T13:36:00Z" w16du:dateUtc="2024-08-14T10:36:00Z">
        <w:r w:rsidRPr="008F1A4F" w:rsidDel="00AC1E3F">
          <w:rPr>
            <w:szCs w:val="24"/>
          </w:rPr>
          <w:delText xml:space="preserve">Just </w:delText>
        </w:r>
        <w:r w:rsidR="001564EA" w:rsidRPr="008F1A4F" w:rsidDel="00AC1E3F">
          <w:rPr>
            <w:szCs w:val="24"/>
          </w:rPr>
          <w:delText>as likely</w:delText>
        </w:r>
        <w:r w:rsidRPr="008F1A4F" w:rsidDel="00AC1E3F">
          <w:rPr>
            <w:szCs w:val="24"/>
          </w:rPr>
          <w:delText>.</w:delText>
        </w:r>
      </w:del>
    </w:p>
    <w:p w14:paraId="558C1114" w14:textId="6DA6F120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63" w:author="Thar Adeleh" w:date="2024-08-14T13:36:00Z" w16du:dateUtc="2024-08-14T10:36:00Z"/>
          <w:szCs w:val="24"/>
        </w:rPr>
      </w:pPr>
      <w:del w:id="2164" w:author="Thar Adeleh" w:date="2024-08-14T13:36:00Z" w16du:dateUtc="2024-08-14T10:36:00Z">
        <w:r w:rsidRPr="008F1A4F" w:rsidDel="00AC1E3F">
          <w:rPr>
            <w:szCs w:val="24"/>
          </w:rPr>
          <w:delText xml:space="preserve">No </w:delText>
        </w:r>
        <w:r w:rsidR="001564EA" w:rsidRPr="008F1A4F" w:rsidDel="00AC1E3F">
          <w:rPr>
            <w:szCs w:val="24"/>
          </w:rPr>
          <w:delText>more likely</w:delText>
        </w:r>
        <w:r w:rsidRPr="008F1A4F" w:rsidDel="00AC1E3F">
          <w:rPr>
            <w:szCs w:val="24"/>
          </w:rPr>
          <w:delText>.</w:delText>
        </w:r>
      </w:del>
    </w:p>
    <w:p w14:paraId="79780A43" w14:textId="387D3CF4" w:rsidR="001564EA" w:rsidRPr="00BB492C" w:rsidDel="00AC1E3F" w:rsidRDefault="001564EA" w:rsidP="00BB492C">
      <w:pPr>
        <w:autoSpaceDE w:val="0"/>
        <w:autoSpaceDN w:val="0"/>
        <w:adjustRightInd w:val="0"/>
        <w:rPr>
          <w:del w:id="2165" w:author="Thar Adeleh" w:date="2024-08-14T13:36:00Z" w16du:dateUtc="2024-08-14T10:36:00Z"/>
          <w:szCs w:val="24"/>
        </w:rPr>
      </w:pPr>
    </w:p>
    <w:p w14:paraId="0D2E9458" w14:textId="28237634" w:rsidR="001564EA" w:rsidRPr="008F1A4F" w:rsidDel="00AC1E3F" w:rsidRDefault="001564EA" w:rsidP="00C11F41">
      <w:pPr>
        <w:pStyle w:val="ListParagraph"/>
        <w:numPr>
          <w:ilvl w:val="0"/>
          <w:numId w:val="106"/>
        </w:numPr>
        <w:autoSpaceDE w:val="0"/>
        <w:autoSpaceDN w:val="0"/>
        <w:adjustRightInd w:val="0"/>
        <w:rPr>
          <w:del w:id="2166" w:author="Thar Adeleh" w:date="2024-08-14T13:36:00Z" w16du:dateUtc="2024-08-14T10:36:00Z"/>
          <w:szCs w:val="24"/>
        </w:rPr>
      </w:pPr>
      <w:del w:id="2167" w:author="Thar Adeleh" w:date="2024-08-14T13:36:00Z" w16du:dateUtc="2024-08-14T10:36:00Z">
        <w:r w:rsidRPr="00EE3E74" w:rsidDel="00AC1E3F">
          <w:rPr>
            <w:szCs w:val="24"/>
          </w:rPr>
          <w:delText>Based on the empirical e</w:delText>
        </w:r>
        <w:r w:rsidRPr="008F1A4F" w:rsidDel="00AC1E3F">
          <w:rPr>
            <w:szCs w:val="24"/>
          </w:rPr>
          <w:delText>vidence, the enactment of juvenile waiver laws _________ violent crime.</w:delText>
        </w:r>
      </w:del>
    </w:p>
    <w:p w14:paraId="4EFDABF1" w14:textId="3CC27F72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68" w:author="Thar Adeleh" w:date="2024-08-14T13:36:00Z" w16du:dateUtc="2024-08-14T10:36:00Z"/>
          <w:szCs w:val="24"/>
        </w:rPr>
      </w:pPr>
      <w:del w:id="2169" w:author="Thar Adeleh" w:date="2024-08-14T13:36:00Z" w16du:dateUtc="2024-08-14T10:36:00Z">
        <w:r w:rsidRPr="008F1A4F" w:rsidDel="00AC1E3F">
          <w:rPr>
            <w:szCs w:val="24"/>
          </w:rPr>
          <w:delText>Increases.</w:delText>
        </w:r>
      </w:del>
    </w:p>
    <w:p w14:paraId="74BA0A53" w14:textId="70F23B6D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70" w:author="Thar Adeleh" w:date="2024-08-14T13:36:00Z" w16du:dateUtc="2024-08-14T10:36:00Z"/>
          <w:szCs w:val="24"/>
        </w:rPr>
      </w:pPr>
      <w:del w:id="2171" w:author="Thar Adeleh" w:date="2024-08-14T13:36:00Z" w16du:dateUtc="2024-08-14T10:36:00Z">
        <w:r w:rsidRPr="008F1A4F" w:rsidDel="00AC1E3F">
          <w:rPr>
            <w:szCs w:val="24"/>
          </w:rPr>
          <w:delText>Decreases.</w:delText>
        </w:r>
      </w:del>
    </w:p>
    <w:p w14:paraId="202B00D3" w14:textId="53F4C805" w:rsidR="001564EA" w:rsidRPr="00C11F41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72" w:author="Thar Adeleh" w:date="2024-08-14T13:36:00Z" w16du:dateUtc="2024-08-14T10:36:00Z"/>
          <w:b/>
          <w:szCs w:val="24"/>
        </w:rPr>
      </w:pPr>
      <w:del w:id="2173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Has </w:delText>
        </w:r>
        <w:r w:rsidR="001564EA" w:rsidRPr="00C11F41" w:rsidDel="00AC1E3F">
          <w:rPr>
            <w:b/>
            <w:szCs w:val="24"/>
          </w:rPr>
          <w:delText>no effect on</w:delText>
        </w:r>
        <w:r w:rsidRPr="00C11F41" w:rsidDel="00AC1E3F">
          <w:rPr>
            <w:b/>
            <w:szCs w:val="24"/>
          </w:rPr>
          <w:delText>.</w:delText>
        </w:r>
        <w:r w:rsidR="002F0345" w:rsidRPr="00C11F41" w:rsidDel="00AC1E3F">
          <w:rPr>
            <w:b/>
            <w:szCs w:val="24"/>
          </w:rPr>
          <w:delText>*</w:delText>
        </w:r>
      </w:del>
    </w:p>
    <w:p w14:paraId="2CCB5D12" w14:textId="1FF12CB2" w:rsidR="001564EA" w:rsidRPr="008F1A4F" w:rsidDel="00AC1E3F" w:rsidRDefault="00B55479" w:rsidP="00C11F41">
      <w:pPr>
        <w:pStyle w:val="ListParagraph"/>
        <w:numPr>
          <w:ilvl w:val="1"/>
          <w:numId w:val="106"/>
        </w:numPr>
        <w:autoSpaceDE w:val="0"/>
        <w:autoSpaceDN w:val="0"/>
        <w:adjustRightInd w:val="0"/>
        <w:rPr>
          <w:del w:id="2174" w:author="Thar Adeleh" w:date="2024-08-14T13:36:00Z" w16du:dateUtc="2024-08-14T10:36:00Z"/>
          <w:szCs w:val="24"/>
        </w:rPr>
      </w:pPr>
      <w:del w:id="2175" w:author="Thar Adeleh" w:date="2024-08-14T13:36:00Z" w16du:dateUtc="2024-08-14T10:36:00Z">
        <w:r w:rsidRPr="008F1A4F" w:rsidDel="00AC1E3F">
          <w:rPr>
            <w:szCs w:val="24"/>
          </w:rPr>
          <w:delText xml:space="preserve">Usually </w:delText>
        </w:r>
        <w:r w:rsidR="001564EA" w:rsidRPr="008F1A4F" w:rsidDel="00AC1E3F">
          <w:rPr>
            <w:szCs w:val="24"/>
          </w:rPr>
          <w:delText>impacts</w:delText>
        </w:r>
        <w:r w:rsidRPr="008F1A4F" w:rsidDel="00AC1E3F">
          <w:rPr>
            <w:szCs w:val="24"/>
          </w:rPr>
          <w:delText>.</w:delText>
        </w:r>
      </w:del>
    </w:p>
    <w:p w14:paraId="14B3ACDA" w14:textId="024C6523" w:rsidR="00F90083" w:rsidRPr="00BB492C" w:rsidDel="00AC1E3F" w:rsidRDefault="00F90083" w:rsidP="00BB492C">
      <w:pPr>
        <w:rPr>
          <w:del w:id="2176" w:author="Thar Adeleh" w:date="2024-08-14T13:36:00Z" w16du:dateUtc="2024-08-14T10:36:00Z"/>
          <w:szCs w:val="24"/>
        </w:rPr>
      </w:pPr>
    </w:p>
    <w:p w14:paraId="165F96CE" w14:textId="27AD1C06" w:rsidR="00E903FF" w:rsidDel="00AC1E3F" w:rsidRDefault="00E903FF">
      <w:pPr>
        <w:rPr>
          <w:del w:id="2177" w:author="Thar Adeleh" w:date="2024-08-14T13:36:00Z" w16du:dateUtc="2024-08-14T10:36:00Z"/>
          <w:b/>
          <w:szCs w:val="24"/>
        </w:rPr>
      </w:pPr>
      <w:del w:id="2178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4BFAEEC0" w14:textId="4F1570AA" w:rsidR="00F90083" w:rsidRPr="00BB492C" w:rsidDel="00AC1E3F" w:rsidRDefault="00F90083" w:rsidP="00BB492C">
      <w:pPr>
        <w:rPr>
          <w:del w:id="2179" w:author="Thar Adeleh" w:date="2024-08-14T13:36:00Z" w16du:dateUtc="2024-08-14T10:36:00Z"/>
          <w:b/>
          <w:szCs w:val="24"/>
        </w:rPr>
      </w:pPr>
      <w:del w:id="2180" w:author="Thar Adeleh" w:date="2024-08-14T13:36:00Z" w16du:dateUtc="2024-08-14T10:36:00Z">
        <w:r w:rsidRPr="00BB492C" w:rsidDel="00AC1E3F">
          <w:rPr>
            <w:b/>
            <w:szCs w:val="24"/>
          </w:rPr>
          <w:delText>Chapter 13</w:delText>
        </w:r>
      </w:del>
    </w:p>
    <w:p w14:paraId="74A6277E" w14:textId="04900B8B" w:rsidR="00F90083" w:rsidRPr="00BB492C" w:rsidDel="00AC1E3F" w:rsidRDefault="00F90083" w:rsidP="00BB492C">
      <w:pPr>
        <w:rPr>
          <w:del w:id="2181" w:author="Thar Adeleh" w:date="2024-08-14T13:36:00Z" w16du:dateUtc="2024-08-14T10:36:00Z"/>
          <w:szCs w:val="24"/>
        </w:rPr>
      </w:pPr>
    </w:p>
    <w:p w14:paraId="47F6EE9C" w14:textId="70810B14" w:rsidR="00EE1C15" w:rsidRPr="00EE1C15" w:rsidDel="00AC1E3F" w:rsidRDefault="00EE1C15" w:rsidP="00576D19">
      <w:pPr>
        <w:numPr>
          <w:ilvl w:val="0"/>
          <w:numId w:val="68"/>
        </w:numPr>
        <w:rPr>
          <w:del w:id="2182" w:author="Thar Adeleh" w:date="2024-08-14T13:36:00Z" w16du:dateUtc="2024-08-14T10:36:00Z"/>
          <w:szCs w:val="24"/>
        </w:rPr>
      </w:pPr>
      <w:del w:id="2183" w:author="Thar Adeleh" w:date="2024-08-14T13:36:00Z" w16du:dateUtc="2024-08-14T10:36:00Z">
        <w:r w:rsidRPr="00EE1C15" w:rsidDel="00AC1E3F">
          <w:rPr>
            <w:szCs w:val="24"/>
          </w:rPr>
          <w:delText>According to the National Institute on Drug Abuse, more than ___ Americans use illicit substances.</w:delText>
        </w:r>
      </w:del>
    </w:p>
    <w:p w14:paraId="672CAF89" w14:textId="3589704C" w:rsidR="00EE1C15" w:rsidRPr="008F1A4F" w:rsidDel="00AC1E3F" w:rsidRDefault="00EE1C15" w:rsidP="00C11F41">
      <w:pPr>
        <w:pStyle w:val="ListParagraph"/>
        <w:numPr>
          <w:ilvl w:val="1"/>
          <w:numId w:val="100"/>
        </w:numPr>
        <w:rPr>
          <w:del w:id="2184" w:author="Thar Adeleh" w:date="2024-08-14T13:36:00Z" w16du:dateUtc="2024-08-14T10:36:00Z"/>
          <w:szCs w:val="24"/>
        </w:rPr>
      </w:pPr>
      <w:del w:id="2185" w:author="Thar Adeleh" w:date="2024-08-14T13:36:00Z" w16du:dateUtc="2024-08-14T10:36:00Z">
        <w:r w:rsidRPr="008F1A4F" w:rsidDel="00AC1E3F">
          <w:rPr>
            <w:szCs w:val="24"/>
          </w:rPr>
          <w:delText>20</w:delText>
        </w:r>
        <w:r w:rsidR="00B55479" w:rsidRPr="008F1A4F" w:rsidDel="00AC1E3F">
          <w:rPr>
            <w:szCs w:val="24"/>
          </w:rPr>
          <w:delText>%</w:delText>
        </w:r>
        <w:r w:rsidR="00BA22BD" w:rsidDel="00AC1E3F">
          <w:rPr>
            <w:szCs w:val="24"/>
          </w:rPr>
          <w:delText xml:space="preserve"> of</w:delText>
        </w:r>
        <w:r w:rsidR="00B55479" w:rsidRPr="008F1A4F" w:rsidDel="00AC1E3F">
          <w:rPr>
            <w:szCs w:val="24"/>
          </w:rPr>
          <w:delText>.</w:delText>
        </w:r>
        <w:r w:rsidRPr="008F1A4F" w:rsidDel="00AC1E3F">
          <w:rPr>
            <w:szCs w:val="24"/>
          </w:rPr>
          <w:delText xml:space="preserve"> </w:delText>
        </w:r>
      </w:del>
    </w:p>
    <w:p w14:paraId="385704F2" w14:textId="7FD759E7" w:rsidR="00EE1C15" w:rsidRPr="00C11F41" w:rsidDel="00AC1E3F" w:rsidRDefault="00EE1C15" w:rsidP="00C11F41">
      <w:pPr>
        <w:pStyle w:val="ListParagraph"/>
        <w:numPr>
          <w:ilvl w:val="1"/>
          <w:numId w:val="100"/>
        </w:numPr>
        <w:rPr>
          <w:del w:id="2186" w:author="Thar Adeleh" w:date="2024-08-14T13:36:00Z" w16du:dateUtc="2024-08-14T10:36:00Z"/>
          <w:b/>
          <w:szCs w:val="24"/>
        </w:rPr>
      </w:pPr>
      <w:del w:id="2187" w:author="Thar Adeleh" w:date="2024-08-14T13:36:00Z" w16du:dateUtc="2024-08-14T10:36:00Z">
        <w:r w:rsidRPr="00C11F41" w:rsidDel="00AC1E3F">
          <w:rPr>
            <w:b/>
            <w:szCs w:val="24"/>
          </w:rPr>
          <w:delText>22.2 million</w:delText>
        </w:r>
        <w:r w:rsidR="00B55479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7D657A26" w14:textId="6A418D0D" w:rsidR="00EE1C15" w:rsidRPr="008F1A4F" w:rsidDel="00AC1E3F" w:rsidRDefault="00EE1C15" w:rsidP="00C11F41">
      <w:pPr>
        <w:pStyle w:val="ListParagraph"/>
        <w:numPr>
          <w:ilvl w:val="1"/>
          <w:numId w:val="100"/>
        </w:numPr>
        <w:rPr>
          <w:del w:id="2188" w:author="Thar Adeleh" w:date="2024-08-14T13:36:00Z" w16du:dateUtc="2024-08-14T10:36:00Z"/>
          <w:szCs w:val="24"/>
        </w:rPr>
      </w:pPr>
      <w:del w:id="2189" w:author="Thar Adeleh" w:date="2024-08-14T13:36:00Z" w16du:dateUtc="2024-08-14T10:36:00Z">
        <w:r w:rsidRPr="008F1A4F" w:rsidDel="00AC1E3F">
          <w:rPr>
            <w:szCs w:val="24"/>
          </w:rPr>
          <w:delText>51.2</w:delText>
        </w:r>
        <w:r w:rsidR="00B55479" w:rsidRPr="008F1A4F" w:rsidDel="00AC1E3F">
          <w:rPr>
            <w:szCs w:val="24"/>
          </w:rPr>
          <w:delText>%</w:delText>
        </w:r>
        <w:r w:rsidR="00BA22BD" w:rsidDel="00AC1E3F">
          <w:rPr>
            <w:szCs w:val="24"/>
          </w:rPr>
          <w:delText xml:space="preserve"> of</w:delText>
        </w:r>
        <w:r w:rsidR="00B55479" w:rsidRPr="008F1A4F" w:rsidDel="00AC1E3F">
          <w:rPr>
            <w:szCs w:val="24"/>
          </w:rPr>
          <w:delText>.</w:delText>
        </w:r>
        <w:r w:rsidRPr="008F1A4F" w:rsidDel="00AC1E3F">
          <w:rPr>
            <w:szCs w:val="24"/>
          </w:rPr>
          <w:delText xml:space="preserve"> </w:delText>
        </w:r>
      </w:del>
    </w:p>
    <w:p w14:paraId="390BF386" w14:textId="72665353" w:rsidR="00EE1C15" w:rsidRPr="008F1A4F" w:rsidDel="00AC1E3F" w:rsidRDefault="00EE1C15" w:rsidP="00C11F41">
      <w:pPr>
        <w:pStyle w:val="ListParagraph"/>
        <w:numPr>
          <w:ilvl w:val="1"/>
          <w:numId w:val="100"/>
        </w:numPr>
        <w:rPr>
          <w:del w:id="2190" w:author="Thar Adeleh" w:date="2024-08-14T13:36:00Z" w16du:dateUtc="2024-08-14T10:36:00Z"/>
          <w:szCs w:val="24"/>
        </w:rPr>
      </w:pPr>
      <w:del w:id="2191" w:author="Thar Adeleh" w:date="2024-08-14T13:36:00Z" w16du:dateUtc="2024-08-14T10:36:00Z">
        <w:r w:rsidRPr="008F1A4F" w:rsidDel="00AC1E3F">
          <w:rPr>
            <w:szCs w:val="24"/>
          </w:rPr>
          <w:delText>50 million</w:delText>
        </w:r>
        <w:r w:rsidR="00B55479" w:rsidRPr="008F1A4F" w:rsidDel="00AC1E3F">
          <w:rPr>
            <w:szCs w:val="24"/>
          </w:rPr>
          <w:delText>.</w:delText>
        </w:r>
      </w:del>
    </w:p>
    <w:p w14:paraId="1A8A2EED" w14:textId="5A978AD7" w:rsidR="00EE1C15" w:rsidRPr="00EE1C15" w:rsidDel="00AC1E3F" w:rsidRDefault="00EE1C15" w:rsidP="00EE1C15">
      <w:pPr>
        <w:ind w:left="360"/>
        <w:rPr>
          <w:del w:id="2192" w:author="Thar Adeleh" w:date="2024-08-14T13:36:00Z" w16du:dateUtc="2024-08-14T10:36:00Z"/>
          <w:szCs w:val="24"/>
        </w:rPr>
      </w:pPr>
    </w:p>
    <w:p w14:paraId="42370C5E" w14:textId="49C962C5" w:rsidR="00EE1C15" w:rsidRPr="00EE1C15" w:rsidDel="00AC1E3F" w:rsidRDefault="00EE1C15" w:rsidP="00576D19">
      <w:pPr>
        <w:numPr>
          <w:ilvl w:val="0"/>
          <w:numId w:val="68"/>
        </w:numPr>
        <w:rPr>
          <w:del w:id="2193" w:author="Thar Adeleh" w:date="2024-08-14T13:36:00Z" w16du:dateUtc="2024-08-14T10:36:00Z"/>
          <w:szCs w:val="24"/>
        </w:rPr>
      </w:pPr>
      <w:del w:id="2194" w:author="Thar Adeleh" w:date="2024-08-14T13:36:00Z" w16du:dateUtc="2024-08-14T10:36:00Z">
        <w:r w:rsidRPr="00EE1C15" w:rsidDel="00AC1E3F">
          <w:rPr>
            <w:szCs w:val="24"/>
          </w:rPr>
          <w:delText xml:space="preserve">The combination of illicit drug use </w:delText>
        </w:r>
        <w:r w:rsidR="00B55479" w:rsidDel="00AC1E3F">
          <w:rPr>
            <w:szCs w:val="24"/>
          </w:rPr>
          <w:delText>and</w:delText>
        </w:r>
        <w:r w:rsidRPr="00EE1C15" w:rsidDel="00AC1E3F">
          <w:rPr>
            <w:szCs w:val="24"/>
          </w:rPr>
          <w:delText xml:space="preserve"> alcohol use is believed to cost the country more than ____ annually in lost work productivity, health</w:delText>
        </w:r>
        <w:r w:rsidR="00B55479" w:rsidDel="00AC1E3F">
          <w:rPr>
            <w:szCs w:val="24"/>
          </w:rPr>
          <w:delText xml:space="preserve"> </w:delText>
        </w:r>
        <w:r w:rsidRPr="00EE1C15" w:rsidDel="00AC1E3F">
          <w:rPr>
            <w:szCs w:val="24"/>
          </w:rPr>
          <w:delText>care, and crime.</w:delText>
        </w:r>
      </w:del>
    </w:p>
    <w:p w14:paraId="54E25CEC" w14:textId="5BE71F8E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195" w:author="Thar Adeleh" w:date="2024-08-14T13:36:00Z" w16du:dateUtc="2024-08-14T10:36:00Z"/>
          <w:szCs w:val="24"/>
        </w:rPr>
      </w:pPr>
      <w:del w:id="2196" w:author="Thar Adeleh" w:date="2024-08-14T13:36:00Z" w16du:dateUtc="2024-08-14T10:36:00Z">
        <w:r w:rsidRPr="008F1A4F" w:rsidDel="00AC1E3F">
          <w:rPr>
            <w:szCs w:val="24"/>
          </w:rPr>
          <w:delText>$</w:delText>
        </w:r>
        <w:r w:rsidR="00EE1C15" w:rsidRPr="008F1A4F" w:rsidDel="00AC1E3F">
          <w:rPr>
            <w:szCs w:val="24"/>
          </w:rPr>
          <w:delText>10 billion</w:delText>
        </w:r>
        <w:r w:rsidRPr="008F1A4F" w:rsidDel="00AC1E3F">
          <w:rPr>
            <w:szCs w:val="24"/>
          </w:rPr>
          <w:delText>.</w:delText>
        </w:r>
      </w:del>
    </w:p>
    <w:p w14:paraId="0B139D5C" w14:textId="724BEA1E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197" w:author="Thar Adeleh" w:date="2024-08-14T13:36:00Z" w16du:dateUtc="2024-08-14T10:36:00Z"/>
          <w:szCs w:val="24"/>
        </w:rPr>
      </w:pPr>
      <w:del w:id="2198" w:author="Thar Adeleh" w:date="2024-08-14T13:36:00Z" w16du:dateUtc="2024-08-14T10:36:00Z">
        <w:r w:rsidRPr="008F1A4F" w:rsidDel="00AC1E3F">
          <w:rPr>
            <w:szCs w:val="24"/>
          </w:rPr>
          <w:delText>$</w:delText>
        </w:r>
        <w:r w:rsidR="00EE1C15" w:rsidRPr="008F1A4F" w:rsidDel="00AC1E3F">
          <w:rPr>
            <w:szCs w:val="24"/>
          </w:rPr>
          <w:delText>60 billion</w:delText>
        </w:r>
        <w:r w:rsidRPr="008F1A4F" w:rsidDel="00AC1E3F">
          <w:rPr>
            <w:szCs w:val="24"/>
          </w:rPr>
          <w:delText>.</w:delText>
        </w:r>
      </w:del>
    </w:p>
    <w:p w14:paraId="0A887AD0" w14:textId="6265A045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199" w:author="Thar Adeleh" w:date="2024-08-14T13:36:00Z" w16du:dateUtc="2024-08-14T10:36:00Z"/>
          <w:szCs w:val="24"/>
        </w:rPr>
      </w:pPr>
      <w:del w:id="2200" w:author="Thar Adeleh" w:date="2024-08-14T13:36:00Z" w16du:dateUtc="2024-08-14T10:36:00Z">
        <w:r w:rsidRPr="008F1A4F" w:rsidDel="00AC1E3F">
          <w:rPr>
            <w:szCs w:val="24"/>
          </w:rPr>
          <w:delText>$</w:delText>
        </w:r>
        <w:r w:rsidR="00EE1C15" w:rsidRPr="008F1A4F" w:rsidDel="00AC1E3F">
          <w:rPr>
            <w:szCs w:val="24"/>
          </w:rPr>
          <w:delText>100 billion</w:delText>
        </w:r>
        <w:r w:rsidRPr="008F1A4F" w:rsidDel="00AC1E3F">
          <w:rPr>
            <w:szCs w:val="24"/>
          </w:rPr>
          <w:delText>.</w:delText>
        </w:r>
      </w:del>
    </w:p>
    <w:p w14:paraId="30DC2D5E" w14:textId="25019498" w:rsidR="00EE1C15" w:rsidRPr="00C11F41" w:rsidDel="00AC1E3F" w:rsidRDefault="00B55479" w:rsidP="00C11F41">
      <w:pPr>
        <w:pStyle w:val="ListParagraph"/>
        <w:numPr>
          <w:ilvl w:val="1"/>
          <w:numId w:val="68"/>
        </w:numPr>
        <w:rPr>
          <w:del w:id="2201" w:author="Thar Adeleh" w:date="2024-08-14T13:36:00Z" w16du:dateUtc="2024-08-14T10:36:00Z"/>
          <w:b/>
          <w:szCs w:val="24"/>
        </w:rPr>
      </w:pPr>
      <w:del w:id="2202" w:author="Thar Adeleh" w:date="2024-08-14T13:36:00Z" w16du:dateUtc="2024-08-14T10:36:00Z">
        <w:r w:rsidRPr="00C11F41" w:rsidDel="00AC1E3F">
          <w:rPr>
            <w:b/>
            <w:szCs w:val="24"/>
          </w:rPr>
          <w:delText>$</w:delText>
        </w:r>
        <w:r w:rsidR="00EE1C15" w:rsidRPr="00C11F41" w:rsidDel="00AC1E3F">
          <w:rPr>
            <w:b/>
            <w:szCs w:val="24"/>
          </w:rPr>
          <w:delText>600 billion</w:delText>
        </w:r>
        <w:r w:rsidRPr="00C11F41" w:rsidDel="00AC1E3F">
          <w:rPr>
            <w:b/>
            <w:szCs w:val="24"/>
          </w:rPr>
          <w:delText>.</w:delText>
        </w:r>
        <w:r w:rsidR="00EE1C15" w:rsidRPr="00C11F41" w:rsidDel="00AC1E3F">
          <w:rPr>
            <w:b/>
            <w:szCs w:val="24"/>
          </w:rPr>
          <w:delText>*</w:delText>
        </w:r>
      </w:del>
    </w:p>
    <w:p w14:paraId="09C544A5" w14:textId="48AE5BD7" w:rsidR="00EE1C15" w:rsidRPr="00EE1C15" w:rsidDel="00AC1E3F" w:rsidRDefault="00EE1C15" w:rsidP="00EE1C15">
      <w:pPr>
        <w:ind w:left="360"/>
        <w:rPr>
          <w:del w:id="2203" w:author="Thar Adeleh" w:date="2024-08-14T13:36:00Z" w16du:dateUtc="2024-08-14T10:36:00Z"/>
          <w:szCs w:val="24"/>
        </w:rPr>
      </w:pPr>
    </w:p>
    <w:p w14:paraId="6FE72B15" w14:textId="03765E90" w:rsidR="00EE1C15" w:rsidRPr="00EE1C15" w:rsidDel="00AC1E3F" w:rsidRDefault="00EE1C15" w:rsidP="00C11F41">
      <w:pPr>
        <w:numPr>
          <w:ilvl w:val="0"/>
          <w:numId w:val="68"/>
        </w:numPr>
        <w:rPr>
          <w:del w:id="2204" w:author="Thar Adeleh" w:date="2024-08-14T13:36:00Z" w16du:dateUtc="2024-08-14T10:36:00Z"/>
          <w:szCs w:val="24"/>
        </w:rPr>
      </w:pPr>
      <w:del w:id="2205" w:author="Thar Adeleh" w:date="2024-08-14T13:36:00Z" w16du:dateUtc="2024-08-14T10:36:00Z">
        <w:r w:rsidRPr="00EE1C15" w:rsidDel="00AC1E3F">
          <w:rPr>
            <w:szCs w:val="24"/>
          </w:rPr>
          <w:delText xml:space="preserve">In </w:delText>
        </w:r>
        <w:r w:rsidRPr="00EE1C15" w:rsidDel="00AC1E3F">
          <w:rPr>
            <w:i/>
            <w:szCs w:val="24"/>
          </w:rPr>
          <w:delText>Schmerber v. California</w:delText>
        </w:r>
        <w:r w:rsidRPr="00EE1C15" w:rsidDel="00AC1E3F">
          <w:rPr>
            <w:szCs w:val="24"/>
          </w:rPr>
          <w:delText>, the Supreme Court ruled that ________________.</w:delText>
        </w:r>
      </w:del>
    </w:p>
    <w:p w14:paraId="126CA6DD" w14:textId="15A64C04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06" w:author="Thar Adeleh" w:date="2024-08-14T13:36:00Z" w16du:dateUtc="2024-08-14T10:36:00Z"/>
          <w:szCs w:val="24"/>
        </w:rPr>
      </w:pPr>
      <w:del w:id="2207" w:author="Thar Adeleh" w:date="2024-08-14T13:36:00Z" w16du:dateUtc="2024-08-14T10:36:00Z">
        <w:r w:rsidRPr="008F1A4F" w:rsidDel="00AC1E3F">
          <w:rPr>
            <w:szCs w:val="24"/>
          </w:rPr>
          <w:delText xml:space="preserve">Blood </w:delText>
        </w:r>
        <w:r w:rsidR="00EE1C15" w:rsidRPr="008F1A4F" w:rsidDel="00AC1E3F">
          <w:rPr>
            <w:szCs w:val="24"/>
          </w:rPr>
          <w:delText>tests violated the search</w:delText>
        </w:r>
        <w:r w:rsidRPr="008F1A4F" w:rsidDel="00AC1E3F">
          <w:rPr>
            <w:szCs w:val="24"/>
          </w:rPr>
          <w:delText>-</w:delText>
        </w:r>
        <w:r w:rsidR="00EE1C15" w:rsidRPr="008F1A4F" w:rsidDel="00AC1E3F">
          <w:rPr>
            <w:szCs w:val="24"/>
          </w:rPr>
          <w:delText>and</w:delText>
        </w:r>
        <w:r w:rsidRPr="008F1A4F" w:rsidDel="00AC1E3F">
          <w:rPr>
            <w:szCs w:val="24"/>
          </w:rPr>
          <w:delText>-</w:delText>
        </w:r>
        <w:r w:rsidR="00EE1C15" w:rsidRPr="008F1A4F" w:rsidDel="00AC1E3F">
          <w:rPr>
            <w:szCs w:val="24"/>
          </w:rPr>
          <w:delText>seizure provisions of the Fourth Amendment.</w:delText>
        </w:r>
      </w:del>
    </w:p>
    <w:p w14:paraId="6D4A24DB" w14:textId="5DBEBA1E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08" w:author="Thar Adeleh" w:date="2024-08-14T13:36:00Z" w16du:dateUtc="2024-08-14T10:36:00Z"/>
          <w:szCs w:val="24"/>
        </w:rPr>
      </w:pPr>
      <w:del w:id="2209" w:author="Thar Adeleh" w:date="2024-08-14T13:36:00Z" w16du:dateUtc="2024-08-14T10:36:00Z">
        <w:r w:rsidRPr="008F1A4F" w:rsidDel="00AC1E3F">
          <w:rPr>
            <w:szCs w:val="24"/>
          </w:rPr>
          <w:delText xml:space="preserve">A </w:delText>
        </w:r>
        <w:r w:rsidR="00EE1C15" w:rsidRPr="008F1A4F" w:rsidDel="00AC1E3F">
          <w:rPr>
            <w:szCs w:val="24"/>
          </w:rPr>
          <w:delText>blood sample without a warrant was constitutional as long as the sample was taken by a law enforcement officer</w:delText>
        </w:r>
        <w:r w:rsidRPr="008F1A4F" w:rsidDel="00AC1E3F">
          <w:rPr>
            <w:szCs w:val="24"/>
          </w:rPr>
          <w:delText>.</w:delText>
        </w:r>
      </w:del>
    </w:p>
    <w:p w14:paraId="5074C4B8" w14:textId="0A7B3BF8" w:rsidR="00EE1C15" w:rsidRPr="00C11F41" w:rsidDel="00AC1E3F" w:rsidRDefault="00B55479" w:rsidP="00C11F41">
      <w:pPr>
        <w:pStyle w:val="ListParagraph"/>
        <w:numPr>
          <w:ilvl w:val="1"/>
          <w:numId w:val="68"/>
        </w:numPr>
        <w:rPr>
          <w:del w:id="2210" w:author="Thar Adeleh" w:date="2024-08-14T13:36:00Z" w16du:dateUtc="2024-08-14T10:36:00Z"/>
          <w:b/>
          <w:szCs w:val="24"/>
        </w:rPr>
      </w:pPr>
      <w:del w:id="2211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Blood </w:delText>
        </w:r>
        <w:r w:rsidR="00EE1C15" w:rsidRPr="00C11F41" w:rsidDel="00AC1E3F">
          <w:rPr>
            <w:b/>
            <w:szCs w:val="24"/>
          </w:rPr>
          <w:delText>tests were considered searches within the meaning of the Fourth Amendment</w:delText>
        </w:r>
        <w:r w:rsidRPr="00C11F41" w:rsidDel="00AC1E3F">
          <w:rPr>
            <w:b/>
            <w:szCs w:val="24"/>
          </w:rPr>
          <w:delText>.</w:delText>
        </w:r>
        <w:r w:rsidR="00EE1C15" w:rsidRPr="00C11F41" w:rsidDel="00AC1E3F">
          <w:rPr>
            <w:b/>
            <w:szCs w:val="24"/>
          </w:rPr>
          <w:delText>*</w:delText>
        </w:r>
      </w:del>
    </w:p>
    <w:p w14:paraId="2AAB94B2" w14:textId="3D9C721A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12" w:author="Thar Adeleh" w:date="2024-08-14T13:36:00Z" w16du:dateUtc="2024-08-14T10:36:00Z"/>
          <w:szCs w:val="24"/>
        </w:rPr>
      </w:pPr>
      <w:del w:id="2213" w:author="Thar Adeleh" w:date="2024-08-14T13:36:00Z" w16du:dateUtc="2024-08-14T10:36:00Z">
        <w:r w:rsidRPr="008F1A4F" w:rsidDel="00AC1E3F">
          <w:rPr>
            <w:szCs w:val="24"/>
          </w:rPr>
          <w:delText xml:space="preserve">A </w:delText>
        </w:r>
        <w:r w:rsidR="00EE1C15" w:rsidRPr="008F1A4F" w:rsidDel="00AC1E3F">
          <w:rPr>
            <w:szCs w:val="24"/>
          </w:rPr>
          <w:delText>blood sample could only be taken with a warrant</w:delText>
        </w:r>
        <w:r w:rsidRPr="008F1A4F" w:rsidDel="00AC1E3F">
          <w:rPr>
            <w:szCs w:val="24"/>
          </w:rPr>
          <w:delText>.</w:delText>
        </w:r>
      </w:del>
    </w:p>
    <w:p w14:paraId="13743FF1" w14:textId="35D22577" w:rsidR="00EE1C15" w:rsidRPr="00EE1C15" w:rsidDel="00AC1E3F" w:rsidRDefault="00EE1C15" w:rsidP="00EE1C15">
      <w:pPr>
        <w:ind w:left="360"/>
        <w:rPr>
          <w:del w:id="2214" w:author="Thar Adeleh" w:date="2024-08-14T13:36:00Z" w16du:dateUtc="2024-08-14T10:36:00Z"/>
          <w:szCs w:val="24"/>
        </w:rPr>
      </w:pPr>
    </w:p>
    <w:p w14:paraId="6DC5BAC5" w14:textId="3EC2607E" w:rsidR="00EE1C15" w:rsidRPr="00EE1C15" w:rsidDel="00AC1E3F" w:rsidRDefault="00EE1C15" w:rsidP="00576D19">
      <w:pPr>
        <w:numPr>
          <w:ilvl w:val="0"/>
          <w:numId w:val="68"/>
        </w:numPr>
        <w:rPr>
          <w:del w:id="2215" w:author="Thar Adeleh" w:date="2024-08-14T13:36:00Z" w16du:dateUtc="2024-08-14T10:36:00Z"/>
          <w:szCs w:val="24"/>
        </w:rPr>
      </w:pPr>
      <w:del w:id="2216" w:author="Thar Adeleh" w:date="2024-08-14T13:36:00Z" w16du:dateUtc="2024-08-14T10:36:00Z">
        <w:r w:rsidRPr="00EE1C15" w:rsidDel="00AC1E3F">
          <w:rPr>
            <w:szCs w:val="24"/>
          </w:rPr>
          <w:delText xml:space="preserve">The most successful challenges to drug tests, although limited in number, have been those </w:delText>
        </w:r>
        <w:r w:rsidR="00B55479" w:rsidDel="00AC1E3F">
          <w:rPr>
            <w:szCs w:val="24"/>
          </w:rPr>
          <w:delText>that</w:delText>
        </w:r>
        <w:r w:rsidR="00B55479" w:rsidRPr="00EE1C15" w:rsidDel="00AC1E3F">
          <w:rPr>
            <w:szCs w:val="24"/>
          </w:rPr>
          <w:delText xml:space="preserve"> </w:delText>
        </w:r>
        <w:r w:rsidRPr="00EE1C15" w:rsidDel="00AC1E3F">
          <w:rPr>
            <w:szCs w:val="24"/>
          </w:rPr>
          <w:delText xml:space="preserve">rely on the safeguards of the _____ </w:delText>
        </w:r>
        <w:r w:rsidR="00BA22BD" w:rsidRPr="00EE1C15" w:rsidDel="00AC1E3F">
          <w:rPr>
            <w:szCs w:val="24"/>
          </w:rPr>
          <w:delText>Amendment</w:delText>
        </w:r>
        <w:r w:rsidRPr="00EE1C15" w:rsidDel="00AC1E3F">
          <w:rPr>
            <w:szCs w:val="24"/>
          </w:rPr>
          <w:delText>.</w:delText>
        </w:r>
      </w:del>
    </w:p>
    <w:p w14:paraId="559AF693" w14:textId="10D3FFC4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17" w:author="Thar Adeleh" w:date="2024-08-14T13:36:00Z" w16du:dateUtc="2024-08-14T10:36:00Z"/>
          <w:szCs w:val="24"/>
        </w:rPr>
      </w:pPr>
      <w:del w:id="2218" w:author="Thar Adeleh" w:date="2024-08-14T13:36:00Z" w16du:dateUtc="2024-08-14T10:36:00Z">
        <w:r w:rsidRPr="008F1A4F" w:rsidDel="00AC1E3F">
          <w:rPr>
            <w:szCs w:val="24"/>
          </w:rPr>
          <w:delText>Fourteenth.</w:delText>
        </w:r>
      </w:del>
    </w:p>
    <w:p w14:paraId="34F24B88" w14:textId="32A3A7F4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19" w:author="Thar Adeleh" w:date="2024-08-14T13:36:00Z" w16du:dateUtc="2024-08-14T10:36:00Z"/>
          <w:szCs w:val="24"/>
        </w:rPr>
      </w:pPr>
      <w:del w:id="2220" w:author="Thar Adeleh" w:date="2024-08-14T13:36:00Z" w16du:dateUtc="2024-08-14T10:36:00Z">
        <w:r w:rsidRPr="008F1A4F" w:rsidDel="00AC1E3F">
          <w:rPr>
            <w:szCs w:val="24"/>
          </w:rPr>
          <w:delText>Fifth.</w:delText>
        </w:r>
      </w:del>
    </w:p>
    <w:p w14:paraId="4E4869FC" w14:textId="636B2DD9" w:rsidR="00EE1C15" w:rsidRPr="00C11F41" w:rsidDel="00AC1E3F" w:rsidRDefault="00B55479" w:rsidP="00C11F41">
      <w:pPr>
        <w:pStyle w:val="ListParagraph"/>
        <w:numPr>
          <w:ilvl w:val="1"/>
          <w:numId w:val="68"/>
        </w:numPr>
        <w:rPr>
          <w:del w:id="2221" w:author="Thar Adeleh" w:date="2024-08-14T13:36:00Z" w16du:dateUtc="2024-08-14T10:36:00Z"/>
          <w:b/>
          <w:szCs w:val="24"/>
        </w:rPr>
      </w:pPr>
      <w:del w:id="2222" w:author="Thar Adeleh" w:date="2024-08-14T13:36:00Z" w16du:dateUtc="2024-08-14T10:36:00Z">
        <w:r w:rsidRPr="00C11F41" w:rsidDel="00AC1E3F">
          <w:rPr>
            <w:b/>
            <w:szCs w:val="24"/>
          </w:rPr>
          <w:delText>Fourth.</w:delText>
        </w:r>
        <w:r w:rsidR="00EE1C15" w:rsidRPr="00C11F41" w:rsidDel="00AC1E3F">
          <w:rPr>
            <w:b/>
            <w:szCs w:val="24"/>
          </w:rPr>
          <w:delText>*</w:delText>
        </w:r>
      </w:del>
    </w:p>
    <w:p w14:paraId="4B16D09F" w14:textId="7A4E03A2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23" w:author="Thar Adeleh" w:date="2024-08-14T13:36:00Z" w16du:dateUtc="2024-08-14T10:36:00Z"/>
          <w:szCs w:val="24"/>
        </w:rPr>
      </w:pPr>
      <w:del w:id="2224" w:author="Thar Adeleh" w:date="2024-08-14T13:36:00Z" w16du:dateUtc="2024-08-14T10:36:00Z">
        <w:r w:rsidRPr="008F1A4F" w:rsidDel="00AC1E3F">
          <w:rPr>
            <w:szCs w:val="24"/>
          </w:rPr>
          <w:delText>Sixth.</w:delText>
        </w:r>
      </w:del>
    </w:p>
    <w:p w14:paraId="454E4911" w14:textId="1DEE61CD" w:rsidR="00EE1C15" w:rsidRPr="00EE1C15" w:rsidDel="00AC1E3F" w:rsidRDefault="00EE1C15" w:rsidP="00EE1C15">
      <w:pPr>
        <w:ind w:left="360"/>
        <w:rPr>
          <w:del w:id="2225" w:author="Thar Adeleh" w:date="2024-08-14T13:36:00Z" w16du:dateUtc="2024-08-14T10:36:00Z"/>
          <w:szCs w:val="24"/>
        </w:rPr>
      </w:pPr>
    </w:p>
    <w:p w14:paraId="6755DAD4" w14:textId="463938A8" w:rsidR="00EE1C15" w:rsidRPr="00EE1C15" w:rsidDel="00AC1E3F" w:rsidRDefault="00EE1C15" w:rsidP="00576D19">
      <w:pPr>
        <w:numPr>
          <w:ilvl w:val="0"/>
          <w:numId w:val="68"/>
        </w:numPr>
        <w:rPr>
          <w:del w:id="2226" w:author="Thar Adeleh" w:date="2024-08-14T13:36:00Z" w16du:dateUtc="2024-08-14T10:36:00Z"/>
          <w:szCs w:val="24"/>
        </w:rPr>
      </w:pPr>
      <w:del w:id="2227" w:author="Thar Adeleh" w:date="2024-08-14T13:36:00Z" w16du:dateUtc="2024-08-14T10:36:00Z">
        <w:r w:rsidRPr="00EE1C15" w:rsidDel="00AC1E3F">
          <w:rPr>
            <w:szCs w:val="24"/>
          </w:rPr>
          <w:delText xml:space="preserve">In </w:delText>
        </w:r>
        <w:r w:rsidRPr="00EE1C15" w:rsidDel="00AC1E3F">
          <w:rPr>
            <w:i/>
            <w:szCs w:val="24"/>
          </w:rPr>
          <w:delText>New Jersey v. T.L.O</w:delText>
        </w:r>
        <w:r w:rsidRPr="00EE1C15" w:rsidDel="00AC1E3F">
          <w:rPr>
            <w:szCs w:val="24"/>
          </w:rPr>
          <w:delText>., the Court held that warrantless searches were not in violation of the Fourth Amendment so long as they were ______.</w:delText>
        </w:r>
      </w:del>
    </w:p>
    <w:p w14:paraId="63B8E60F" w14:textId="52624A0B" w:rsidR="00EE1C15" w:rsidRPr="00C11F41" w:rsidDel="00AC1E3F" w:rsidRDefault="00B55479" w:rsidP="00C11F41">
      <w:pPr>
        <w:pStyle w:val="ListParagraph"/>
        <w:numPr>
          <w:ilvl w:val="1"/>
          <w:numId w:val="68"/>
        </w:numPr>
        <w:rPr>
          <w:del w:id="2228" w:author="Thar Adeleh" w:date="2024-08-14T13:36:00Z" w16du:dateUtc="2024-08-14T10:36:00Z"/>
          <w:b/>
          <w:szCs w:val="24"/>
        </w:rPr>
      </w:pPr>
      <w:del w:id="2229" w:author="Thar Adeleh" w:date="2024-08-14T13:36:00Z" w16du:dateUtc="2024-08-14T10:36:00Z">
        <w:r w:rsidRPr="00C11F41" w:rsidDel="00AC1E3F">
          <w:rPr>
            <w:b/>
            <w:szCs w:val="24"/>
          </w:rPr>
          <w:delText>Reasonable.</w:delText>
        </w:r>
        <w:r w:rsidR="00EE1C15" w:rsidRPr="00C11F41" w:rsidDel="00AC1E3F">
          <w:rPr>
            <w:b/>
            <w:szCs w:val="24"/>
          </w:rPr>
          <w:delText>*</w:delText>
        </w:r>
      </w:del>
    </w:p>
    <w:p w14:paraId="475EAEA2" w14:textId="0B9942FA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30" w:author="Thar Adeleh" w:date="2024-08-14T13:36:00Z" w16du:dateUtc="2024-08-14T10:36:00Z"/>
          <w:szCs w:val="24"/>
        </w:rPr>
      </w:pPr>
      <w:del w:id="2231" w:author="Thar Adeleh" w:date="2024-08-14T13:36:00Z" w16du:dateUtc="2024-08-14T10:36:00Z">
        <w:r w:rsidRPr="008F1A4F" w:rsidDel="00AC1E3F">
          <w:rPr>
            <w:szCs w:val="24"/>
          </w:rPr>
          <w:delText xml:space="preserve">Limited </w:delText>
        </w:r>
        <w:r w:rsidR="00EE1C15" w:rsidRPr="008F1A4F" w:rsidDel="00AC1E3F">
          <w:rPr>
            <w:szCs w:val="24"/>
          </w:rPr>
          <w:delText>in scope</w:delText>
        </w:r>
        <w:r w:rsidRPr="008F1A4F" w:rsidDel="00AC1E3F">
          <w:rPr>
            <w:szCs w:val="24"/>
          </w:rPr>
          <w:delText>.</w:delText>
        </w:r>
      </w:del>
    </w:p>
    <w:p w14:paraId="165E46E2" w14:textId="3B1D86A7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32" w:author="Thar Adeleh" w:date="2024-08-14T13:36:00Z" w16du:dateUtc="2024-08-14T10:36:00Z"/>
          <w:szCs w:val="24"/>
        </w:rPr>
      </w:pPr>
      <w:del w:id="2233" w:author="Thar Adeleh" w:date="2024-08-14T13:36:00Z" w16du:dateUtc="2024-08-14T10:36:00Z">
        <w:r w:rsidRPr="008F1A4F" w:rsidDel="00AC1E3F">
          <w:rPr>
            <w:szCs w:val="24"/>
          </w:rPr>
          <w:delText xml:space="preserve">Conducted </w:delText>
        </w:r>
        <w:r w:rsidR="00EE1C15" w:rsidRPr="008F1A4F" w:rsidDel="00AC1E3F">
          <w:rPr>
            <w:szCs w:val="24"/>
          </w:rPr>
          <w:delText>by law enforcement personnel</w:delText>
        </w:r>
        <w:r w:rsidRPr="008F1A4F" w:rsidDel="00AC1E3F">
          <w:rPr>
            <w:szCs w:val="24"/>
          </w:rPr>
          <w:delText>.</w:delText>
        </w:r>
      </w:del>
    </w:p>
    <w:p w14:paraId="39D21143" w14:textId="0A4EECBC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34" w:author="Thar Adeleh" w:date="2024-08-14T13:36:00Z" w16du:dateUtc="2024-08-14T10:36:00Z"/>
          <w:szCs w:val="24"/>
        </w:rPr>
      </w:pPr>
      <w:del w:id="2235" w:author="Thar Adeleh" w:date="2024-08-14T13:36:00Z" w16du:dateUtc="2024-08-14T10:36:00Z">
        <w:r w:rsidRPr="008F1A4F" w:rsidDel="00AC1E3F">
          <w:rPr>
            <w:szCs w:val="24"/>
          </w:rPr>
          <w:delText xml:space="preserve">Conducted </w:delText>
        </w:r>
        <w:r w:rsidR="00EE1C15" w:rsidRPr="008F1A4F" w:rsidDel="00AC1E3F">
          <w:rPr>
            <w:szCs w:val="24"/>
          </w:rPr>
          <w:delText>at an off-campus location</w:delText>
        </w:r>
        <w:r w:rsidRPr="008F1A4F" w:rsidDel="00AC1E3F">
          <w:rPr>
            <w:szCs w:val="24"/>
          </w:rPr>
          <w:delText>.</w:delText>
        </w:r>
      </w:del>
    </w:p>
    <w:p w14:paraId="4AED03EB" w14:textId="10DC8B97" w:rsidR="00EE1C15" w:rsidRPr="00EE1C15" w:rsidDel="00AC1E3F" w:rsidRDefault="00EE1C15" w:rsidP="00EE1C15">
      <w:pPr>
        <w:ind w:left="360"/>
        <w:rPr>
          <w:del w:id="2236" w:author="Thar Adeleh" w:date="2024-08-14T13:36:00Z" w16du:dateUtc="2024-08-14T10:36:00Z"/>
          <w:szCs w:val="24"/>
        </w:rPr>
      </w:pPr>
    </w:p>
    <w:p w14:paraId="01BC1A47" w14:textId="7B294D96" w:rsidR="00EE1C15" w:rsidRPr="00EE1C15" w:rsidDel="00AC1E3F" w:rsidRDefault="00EE1C15" w:rsidP="00C11F41">
      <w:pPr>
        <w:numPr>
          <w:ilvl w:val="0"/>
          <w:numId w:val="68"/>
        </w:numPr>
        <w:rPr>
          <w:del w:id="2237" w:author="Thar Adeleh" w:date="2024-08-14T13:36:00Z" w16du:dateUtc="2024-08-14T10:36:00Z"/>
          <w:szCs w:val="24"/>
        </w:rPr>
      </w:pPr>
      <w:del w:id="2238" w:author="Thar Adeleh" w:date="2024-08-14T13:36:00Z" w16du:dateUtc="2024-08-14T10:36:00Z">
        <w:r w:rsidRPr="00EE1C15" w:rsidDel="00AC1E3F">
          <w:rPr>
            <w:szCs w:val="24"/>
          </w:rPr>
          <w:delText xml:space="preserve">In </w:delText>
        </w:r>
        <w:r w:rsidRPr="00EE1C15" w:rsidDel="00AC1E3F">
          <w:rPr>
            <w:i/>
            <w:szCs w:val="24"/>
          </w:rPr>
          <w:delText>Skinner v. Railway Labor Executives Association</w:delText>
        </w:r>
        <w:r w:rsidRPr="00EE1C15" w:rsidDel="00AC1E3F">
          <w:rPr>
            <w:szCs w:val="24"/>
          </w:rPr>
          <w:delText>, the Court</w:delText>
        </w:r>
      </w:del>
    </w:p>
    <w:p w14:paraId="2848C958" w14:textId="0EB5E1C4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39" w:author="Thar Adeleh" w:date="2024-08-14T13:36:00Z" w16du:dateUtc="2024-08-14T10:36:00Z"/>
          <w:szCs w:val="24"/>
        </w:rPr>
      </w:pPr>
      <w:del w:id="2240" w:author="Thar Adeleh" w:date="2024-08-14T13:36:00Z" w16du:dateUtc="2024-08-14T10:36:00Z">
        <w:r w:rsidRPr="008F1A4F" w:rsidDel="00AC1E3F">
          <w:rPr>
            <w:szCs w:val="24"/>
          </w:rPr>
          <w:delText xml:space="preserve">Ruled that the </w:delText>
        </w:r>
        <w:r w:rsidR="00EE1C15" w:rsidRPr="008F1A4F" w:rsidDel="00AC1E3F">
          <w:rPr>
            <w:szCs w:val="24"/>
          </w:rPr>
          <w:delText>Fourth Amendment was applicable to a private industry</w:delText>
        </w:r>
        <w:r w:rsidRPr="008F1A4F" w:rsidDel="00AC1E3F">
          <w:rPr>
            <w:szCs w:val="24"/>
          </w:rPr>
          <w:delText>.</w:delText>
        </w:r>
      </w:del>
    </w:p>
    <w:p w14:paraId="0B610D9D" w14:textId="1D769379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41" w:author="Thar Adeleh" w:date="2024-08-14T13:36:00Z" w16du:dateUtc="2024-08-14T10:36:00Z"/>
          <w:szCs w:val="24"/>
        </w:rPr>
      </w:pPr>
      <w:del w:id="2242" w:author="Thar Adeleh" w:date="2024-08-14T13:36:00Z" w16du:dateUtc="2024-08-14T10:36:00Z">
        <w:r w:rsidRPr="008F1A4F" w:rsidDel="00AC1E3F">
          <w:rPr>
            <w:szCs w:val="24"/>
          </w:rPr>
          <w:delText xml:space="preserve">Ruled that the </w:delText>
        </w:r>
        <w:r w:rsidR="00EE1C15" w:rsidRPr="008F1A4F" w:rsidDel="00AC1E3F">
          <w:rPr>
            <w:szCs w:val="24"/>
          </w:rPr>
          <w:delText xml:space="preserve">taking of blood and breath for analysis were indeed searches within the meaning of the </w:delText>
        </w:r>
        <w:r w:rsidRPr="008F1A4F" w:rsidDel="00AC1E3F">
          <w:rPr>
            <w:szCs w:val="24"/>
          </w:rPr>
          <w:delText xml:space="preserve">Fourth </w:delText>
        </w:r>
        <w:r w:rsidR="00EE1C15" w:rsidRPr="008F1A4F" w:rsidDel="00AC1E3F">
          <w:rPr>
            <w:szCs w:val="24"/>
          </w:rPr>
          <w:delText>Amendment</w:delText>
        </w:r>
        <w:r w:rsidRPr="008F1A4F" w:rsidDel="00AC1E3F">
          <w:rPr>
            <w:szCs w:val="24"/>
          </w:rPr>
          <w:delText>.</w:delText>
        </w:r>
      </w:del>
    </w:p>
    <w:p w14:paraId="255405F2" w14:textId="395127EE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43" w:author="Thar Adeleh" w:date="2024-08-14T13:36:00Z" w16du:dateUtc="2024-08-14T10:36:00Z"/>
          <w:szCs w:val="24"/>
        </w:rPr>
      </w:pPr>
      <w:del w:id="2244" w:author="Thar Adeleh" w:date="2024-08-14T13:36:00Z" w16du:dateUtc="2024-08-14T10:36:00Z">
        <w:r w:rsidRPr="008F1A4F" w:rsidDel="00AC1E3F">
          <w:rPr>
            <w:szCs w:val="24"/>
          </w:rPr>
          <w:delText xml:space="preserve">Invoked </w:delText>
        </w:r>
        <w:r w:rsidR="00EE1C15" w:rsidRPr="008F1A4F" w:rsidDel="00AC1E3F">
          <w:rPr>
            <w:szCs w:val="24"/>
          </w:rPr>
          <w:delText>the special</w:delText>
        </w:r>
        <w:r w:rsidRPr="008F1A4F" w:rsidDel="00AC1E3F">
          <w:rPr>
            <w:szCs w:val="24"/>
          </w:rPr>
          <w:delText>-</w:delText>
        </w:r>
        <w:r w:rsidR="00EE1C15" w:rsidRPr="008F1A4F" w:rsidDel="00AC1E3F">
          <w:rPr>
            <w:szCs w:val="24"/>
          </w:rPr>
          <w:delText>needs exception to the Fourth Amendment and held that the warrant and probable cause requirements were impractical for the railroad and the government’s mutual interest in promoting public safety</w:delText>
        </w:r>
        <w:r w:rsidRPr="008F1A4F" w:rsidDel="00AC1E3F">
          <w:rPr>
            <w:szCs w:val="24"/>
          </w:rPr>
          <w:delText>.</w:delText>
        </w:r>
      </w:del>
    </w:p>
    <w:p w14:paraId="2374DA73" w14:textId="5D52E469" w:rsidR="00EE1C15" w:rsidRPr="00C11F41" w:rsidDel="00AC1E3F" w:rsidRDefault="00B55479" w:rsidP="00C11F41">
      <w:pPr>
        <w:pStyle w:val="ListParagraph"/>
        <w:numPr>
          <w:ilvl w:val="1"/>
          <w:numId w:val="68"/>
        </w:numPr>
        <w:rPr>
          <w:del w:id="2245" w:author="Thar Adeleh" w:date="2024-08-14T13:36:00Z" w16du:dateUtc="2024-08-14T10:36:00Z"/>
          <w:b/>
          <w:szCs w:val="24"/>
        </w:rPr>
      </w:pPr>
      <w:del w:id="2246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All </w:delText>
        </w:r>
        <w:r w:rsidR="00EE1C15" w:rsidRPr="00C11F41" w:rsidDel="00AC1E3F">
          <w:rPr>
            <w:b/>
            <w:szCs w:val="24"/>
          </w:rPr>
          <w:delText>of the above</w:delText>
        </w:r>
        <w:r w:rsidRPr="00C11F41" w:rsidDel="00AC1E3F">
          <w:rPr>
            <w:b/>
            <w:szCs w:val="24"/>
          </w:rPr>
          <w:delText>.</w:delText>
        </w:r>
        <w:r w:rsidR="00EE1C15" w:rsidRPr="00C11F41" w:rsidDel="00AC1E3F">
          <w:rPr>
            <w:b/>
            <w:szCs w:val="24"/>
          </w:rPr>
          <w:delText>*</w:delText>
        </w:r>
      </w:del>
    </w:p>
    <w:p w14:paraId="54ED36D5" w14:textId="50116AF5" w:rsidR="00EE1C15" w:rsidRPr="00EE1C15" w:rsidDel="00AC1E3F" w:rsidRDefault="00EE1C15" w:rsidP="00EE1C15">
      <w:pPr>
        <w:ind w:left="360"/>
        <w:rPr>
          <w:del w:id="2247" w:author="Thar Adeleh" w:date="2024-08-14T13:36:00Z" w16du:dateUtc="2024-08-14T10:36:00Z"/>
          <w:szCs w:val="24"/>
        </w:rPr>
      </w:pPr>
    </w:p>
    <w:p w14:paraId="2B5D670A" w14:textId="439CE3DD" w:rsidR="00EE1C15" w:rsidRPr="00EE1C15" w:rsidDel="00AC1E3F" w:rsidRDefault="00EE1C15" w:rsidP="00576D19">
      <w:pPr>
        <w:numPr>
          <w:ilvl w:val="0"/>
          <w:numId w:val="68"/>
        </w:numPr>
        <w:tabs>
          <w:tab w:val="left" w:pos="900"/>
        </w:tabs>
        <w:rPr>
          <w:del w:id="2248" w:author="Thar Adeleh" w:date="2024-08-14T13:36:00Z" w16du:dateUtc="2024-08-14T10:36:00Z"/>
          <w:szCs w:val="24"/>
        </w:rPr>
      </w:pPr>
      <w:del w:id="2249" w:author="Thar Adeleh" w:date="2024-08-14T13:36:00Z" w16du:dateUtc="2024-08-14T10:36:00Z">
        <w:r w:rsidRPr="00EE1C15" w:rsidDel="00AC1E3F">
          <w:rPr>
            <w:szCs w:val="24"/>
          </w:rPr>
          <w:delText xml:space="preserve">In which case did the Supreme Court rule on the constitutionality of a drug-testing program, which required </w:delText>
        </w:r>
        <w:r w:rsidR="00B55479" w:rsidDel="00AC1E3F">
          <w:rPr>
            <w:szCs w:val="24"/>
          </w:rPr>
          <w:delText>U.S.</w:delText>
        </w:r>
        <w:r w:rsidRPr="00EE1C15" w:rsidDel="00AC1E3F">
          <w:rPr>
            <w:szCs w:val="24"/>
          </w:rPr>
          <w:delText xml:space="preserve"> Custom</w:delText>
        </w:r>
        <w:r w:rsidR="00B55479" w:rsidDel="00AC1E3F">
          <w:rPr>
            <w:szCs w:val="24"/>
          </w:rPr>
          <w:delText>s</w:delText>
        </w:r>
        <w:r w:rsidRPr="00EE1C15" w:rsidDel="00AC1E3F">
          <w:rPr>
            <w:szCs w:val="24"/>
          </w:rPr>
          <w:delText xml:space="preserve"> Service employees applying for promotion to sensitive positions to submit urine specimens prior to being assigned to these sensitive positions? </w:delText>
        </w:r>
      </w:del>
    </w:p>
    <w:p w14:paraId="3946C66C" w14:textId="0083FC92" w:rsidR="00EE1C15" w:rsidRPr="00EE3E74" w:rsidDel="00AC1E3F" w:rsidRDefault="00EE1C15" w:rsidP="00C11F41">
      <w:pPr>
        <w:pStyle w:val="ListParagraph"/>
        <w:numPr>
          <w:ilvl w:val="1"/>
          <w:numId w:val="68"/>
        </w:numPr>
        <w:rPr>
          <w:del w:id="2250" w:author="Thar Adeleh" w:date="2024-08-14T13:36:00Z" w16du:dateUtc="2024-08-14T10:36:00Z"/>
          <w:szCs w:val="24"/>
          <w:lang w:val="es-US"/>
        </w:rPr>
      </w:pPr>
      <w:del w:id="2251" w:author="Thar Adeleh" w:date="2024-08-14T13:36:00Z" w16du:dateUtc="2024-08-14T10:36:00Z">
        <w:r w:rsidRPr="00C11F41" w:rsidDel="00AC1E3F">
          <w:rPr>
            <w:i/>
            <w:szCs w:val="24"/>
            <w:lang w:val="es-US"/>
          </w:rPr>
          <w:delText>O</w:delText>
        </w:r>
        <w:r w:rsidR="00B55479" w:rsidRPr="00C11F41" w:rsidDel="00AC1E3F">
          <w:rPr>
            <w:i/>
            <w:szCs w:val="24"/>
            <w:lang w:val="es-US"/>
          </w:rPr>
          <w:delText>’</w:delText>
        </w:r>
        <w:r w:rsidRPr="00C11F41" w:rsidDel="00AC1E3F">
          <w:rPr>
            <w:i/>
            <w:szCs w:val="24"/>
            <w:lang w:val="es-US"/>
          </w:rPr>
          <w:delText>Connor v. Ortega</w:delText>
        </w:r>
        <w:r w:rsidR="00B55479" w:rsidRPr="00C11F41" w:rsidDel="00AC1E3F">
          <w:rPr>
            <w:i/>
            <w:szCs w:val="24"/>
            <w:lang w:val="es-US"/>
          </w:rPr>
          <w:delText>.</w:delText>
        </w:r>
      </w:del>
    </w:p>
    <w:p w14:paraId="6B36E444" w14:textId="1CB03CB7" w:rsidR="00EE1C15" w:rsidRPr="00EE3E74" w:rsidDel="00AC1E3F" w:rsidRDefault="00EE1C15" w:rsidP="00C11F41">
      <w:pPr>
        <w:pStyle w:val="ListParagraph"/>
        <w:numPr>
          <w:ilvl w:val="1"/>
          <w:numId w:val="68"/>
        </w:numPr>
        <w:rPr>
          <w:del w:id="2252" w:author="Thar Adeleh" w:date="2024-08-14T13:36:00Z" w16du:dateUtc="2024-08-14T10:36:00Z"/>
          <w:szCs w:val="24"/>
        </w:rPr>
      </w:pPr>
      <w:del w:id="2253" w:author="Thar Adeleh" w:date="2024-08-14T13:36:00Z" w16du:dateUtc="2024-08-14T10:36:00Z">
        <w:r w:rsidRPr="00C11F41" w:rsidDel="00AC1E3F">
          <w:rPr>
            <w:i/>
            <w:szCs w:val="24"/>
          </w:rPr>
          <w:delText>Katz v. United States</w:delText>
        </w:r>
        <w:r w:rsidR="00B55479" w:rsidRPr="00C11F41" w:rsidDel="00AC1E3F">
          <w:rPr>
            <w:i/>
            <w:szCs w:val="24"/>
          </w:rPr>
          <w:delText>.</w:delText>
        </w:r>
      </w:del>
    </w:p>
    <w:p w14:paraId="33DFE609" w14:textId="7D70B8EE" w:rsidR="00EE1C15" w:rsidRPr="00C11F41" w:rsidDel="00AC1E3F" w:rsidRDefault="00EE1C15" w:rsidP="00C11F41">
      <w:pPr>
        <w:pStyle w:val="ListParagraph"/>
        <w:numPr>
          <w:ilvl w:val="1"/>
          <w:numId w:val="68"/>
        </w:numPr>
        <w:rPr>
          <w:del w:id="2254" w:author="Thar Adeleh" w:date="2024-08-14T13:36:00Z" w16du:dateUtc="2024-08-14T10:36:00Z"/>
          <w:b/>
          <w:szCs w:val="24"/>
        </w:rPr>
      </w:pPr>
      <w:del w:id="2255" w:author="Thar Adeleh" w:date="2024-08-14T13:36:00Z" w16du:dateUtc="2024-08-14T10:36:00Z">
        <w:r w:rsidRPr="00C11F41" w:rsidDel="00AC1E3F">
          <w:rPr>
            <w:b/>
            <w:i/>
            <w:szCs w:val="24"/>
          </w:rPr>
          <w:delText>National Treasury Employees Union v. Von Raab</w:delText>
        </w:r>
        <w:r w:rsidR="00B55479" w:rsidRPr="00C11F41" w:rsidDel="00AC1E3F">
          <w:rPr>
            <w:b/>
            <w:i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2F88BF50" w14:textId="270AA9B5" w:rsidR="00EE1C15" w:rsidRPr="00EE3E74" w:rsidDel="00AC1E3F" w:rsidRDefault="00EE1C15" w:rsidP="00C11F41">
      <w:pPr>
        <w:pStyle w:val="ListParagraph"/>
        <w:numPr>
          <w:ilvl w:val="1"/>
          <w:numId w:val="68"/>
        </w:numPr>
        <w:rPr>
          <w:del w:id="2256" w:author="Thar Adeleh" w:date="2024-08-14T13:36:00Z" w16du:dateUtc="2024-08-14T10:36:00Z"/>
          <w:szCs w:val="24"/>
        </w:rPr>
      </w:pPr>
      <w:del w:id="2257" w:author="Thar Adeleh" w:date="2024-08-14T13:36:00Z" w16du:dateUtc="2024-08-14T10:36:00Z">
        <w:r w:rsidRPr="00C11F41" w:rsidDel="00AC1E3F">
          <w:rPr>
            <w:i/>
            <w:szCs w:val="24"/>
          </w:rPr>
          <w:delText>Chandler v. Miller</w:delText>
        </w:r>
        <w:r w:rsidR="00B55479" w:rsidRPr="00C11F41" w:rsidDel="00AC1E3F">
          <w:rPr>
            <w:i/>
            <w:szCs w:val="24"/>
          </w:rPr>
          <w:delText>.</w:delText>
        </w:r>
        <w:r w:rsidRPr="00EE3E74" w:rsidDel="00AC1E3F">
          <w:rPr>
            <w:szCs w:val="24"/>
          </w:rPr>
          <w:delText xml:space="preserve"> </w:delText>
        </w:r>
      </w:del>
    </w:p>
    <w:p w14:paraId="2C2023F3" w14:textId="5F1D4C3C" w:rsidR="00EE1C15" w:rsidRPr="00EE1C15" w:rsidDel="00AC1E3F" w:rsidRDefault="00EE1C15" w:rsidP="00EE1C15">
      <w:pPr>
        <w:ind w:left="360"/>
        <w:rPr>
          <w:del w:id="2258" w:author="Thar Adeleh" w:date="2024-08-14T13:36:00Z" w16du:dateUtc="2024-08-14T10:36:00Z"/>
          <w:szCs w:val="24"/>
        </w:rPr>
      </w:pPr>
    </w:p>
    <w:p w14:paraId="680FEA7B" w14:textId="34BEB302" w:rsidR="00EE1C15" w:rsidRPr="00EE1C15" w:rsidDel="00AC1E3F" w:rsidRDefault="00EE1C15" w:rsidP="00576D19">
      <w:pPr>
        <w:numPr>
          <w:ilvl w:val="0"/>
          <w:numId w:val="68"/>
        </w:numPr>
        <w:rPr>
          <w:del w:id="2259" w:author="Thar Adeleh" w:date="2024-08-14T13:36:00Z" w16du:dateUtc="2024-08-14T10:36:00Z"/>
          <w:szCs w:val="24"/>
        </w:rPr>
      </w:pPr>
      <w:del w:id="2260" w:author="Thar Adeleh" w:date="2024-08-14T13:36:00Z" w16du:dateUtc="2024-08-14T10:36:00Z">
        <w:r w:rsidRPr="00EE1C15" w:rsidDel="00AC1E3F">
          <w:rPr>
            <w:szCs w:val="24"/>
          </w:rPr>
          <w:delText>In which case did the Supreme Court rule on the constitutionality of home visits for welfare recipients?</w:delText>
        </w:r>
      </w:del>
    </w:p>
    <w:p w14:paraId="45A35C48" w14:textId="19E897F2" w:rsidR="00EE1C15" w:rsidRPr="00EE3E74" w:rsidDel="00AC1E3F" w:rsidRDefault="00EE1C15" w:rsidP="00C11F41">
      <w:pPr>
        <w:pStyle w:val="ListParagraph"/>
        <w:numPr>
          <w:ilvl w:val="1"/>
          <w:numId w:val="68"/>
        </w:numPr>
        <w:rPr>
          <w:del w:id="2261" w:author="Thar Adeleh" w:date="2024-08-14T13:36:00Z" w16du:dateUtc="2024-08-14T10:36:00Z"/>
          <w:szCs w:val="24"/>
        </w:rPr>
      </w:pPr>
      <w:del w:id="2262" w:author="Thar Adeleh" w:date="2024-08-14T13:36:00Z" w16du:dateUtc="2024-08-14T10:36:00Z">
        <w:r w:rsidRPr="00C11F41" w:rsidDel="00AC1E3F">
          <w:rPr>
            <w:i/>
            <w:szCs w:val="24"/>
          </w:rPr>
          <w:delText>Marchwinski v. Howard</w:delText>
        </w:r>
        <w:r w:rsidR="00B55479" w:rsidRPr="00C11F41" w:rsidDel="00AC1E3F">
          <w:rPr>
            <w:i/>
            <w:szCs w:val="24"/>
          </w:rPr>
          <w:delText>.</w:delText>
        </w:r>
      </w:del>
    </w:p>
    <w:p w14:paraId="271809B4" w14:textId="7425DBD4" w:rsidR="00EE1C15" w:rsidRPr="00EE3E74" w:rsidDel="00AC1E3F" w:rsidRDefault="00EE1C15" w:rsidP="00C11F41">
      <w:pPr>
        <w:pStyle w:val="ListParagraph"/>
        <w:numPr>
          <w:ilvl w:val="1"/>
          <w:numId w:val="68"/>
        </w:numPr>
        <w:rPr>
          <w:del w:id="2263" w:author="Thar Adeleh" w:date="2024-08-14T13:36:00Z" w16du:dateUtc="2024-08-14T10:36:00Z"/>
          <w:szCs w:val="24"/>
        </w:rPr>
      </w:pPr>
      <w:del w:id="2264" w:author="Thar Adeleh" w:date="2024-08-14T13:36:00Z" w16du:dateUtc="2024-08-14T10:36:00Z">
        <w:r w:rsidRPr="00C11F41" w:rsidDel="00AC1E3F">
          <w:rPr>
            <w:i/>
            <w:szCs w:val="24"/>
          </w:rPr>
          <w:delText>Sanchez v. County of San Diego</w:delText>
        </w:r>
        <w:r w:rsidR="00B55479" w:rsidRPr="00C11F41" w:rsidDel="00AC1E3F">
          <w:rPr>
            <w:i/>
            <w:szCs w:val="24"/>
          </w:rPr>
          <w:delText>.</w:delText>
        </w:r>
      </w:del>
    </w:p>
    <w:p w14:paraId="6039062C" w14:textId="7E8EDDD0" w:rsidR="00EE1C15" w:rsidRPr="00EE3E74" w:rsidDel="00AC1E3F" w:rsidRDefault="00EE1C15" w:rsidP="00C11F41">
      <w:pPr>
        <w:pStyle w:val="ListParagraph"/>
        <w:numPr>
          <w:ilvl w:val="1"/>
          <w:numId w:val="68"/>
        </w:numPr>
        <w:rPr>
          <w:del w:id="2265" w:author="Thar Adeleh" w:date="2024-08-14T13:36:00Z" w16du:dateUtc="2024-08-14T10:36:00Z"/>
          <w:szCs w:val="24"/>
        </w:rPr>
      </w:pPr>
      <w:del w:id="2266" w:author="Thar Adeleh" w:date="2024-08-14T13:36:00Z" w16du:dateUtc="2024-08-14T10:36:00Z">
        <w:r w:rsidRPr="00C11F41" w:rsidDel="00AC1E3F">
          <w:rPr>
            <w:i/>
            <w:szCs w:val="24"/>
          </w:rPr>
          <w:delText>Lebron v. Secretary, Florida Department of Children and Families</w:delText>
        </w:r>
        <w:r w:rsidR="00B55479" w:rsidRPr="00C11F41" w:rsidDel="00AC1E3F">
          <w:rPr>
            <w:i/>
            <w:szCs w:val="24"/>
          </w:rPr>
          <w:delText>.</w:delText>
        </w:r>
      </w:del>
    </w:p>
    <w:p w14:paraId="06AEA047" w14:textId="308454E3" w:rsidR="00EE1C15" w:rsidRPr="00C11F41" w:rsidDel="00AC1E3F" w:rsidRDefault="00EE1C15" w:rsidP="00C11F41">
      <w:pPr>
        <w:pStyle w:val="ListParagraph"/>
        <w:numPr>
          <w:ilvl w:val="1"/>
          <w:numId w:val="68"/>
        </w:numPr>
        <w:rPr>
          <w:del w:id="2267" w:author="Thar Adeleh" w:date="2024-08-14T13:36:00Z" w16du:dateUtc="2024-08-14T10:36:00Z"/>
          <w:b/>
          <w:szCs w:val="24"/>
        </w:rPr>
      </w:pPr>
      <w:del w:id="2268" w:author="Thar Adeleh" w:date="2024-08-14T13:36:00Z" w16du:dateUtc="2024-08-14T10:36:00Z">
        <w:r w:rsidRPr="00C11F41" w:rsidDel="00AC1E3F">
          <w:rPr>
            <w:b/>
            <w:i/>
            <w:szCs w:val="24"/>
          </w:rPr>
          <w:delText>Wyman v. James</w:delText>
        </w:r>
        <w:r w:rsidR="00B55479" w:rsidRPr="00C11F41" w:rsidDel="00AC1E3F">
          <w:rPr>
            <w:b/>
            <w:i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7447728C" w14:textId="5FB94E99" w:rsidR="00EE1C15" w:rsidRPr="00EE1C15" w:rsidDel="00AC1E3F" w:rsidRDefault="00EE1C15" w:rsidP="00EE1C15">
      <w:pPr>
        <w:ind w:left="360"/>
        <w:rPr>
          <w:del w:id="2269" w:author="Thar Adeleh" w:date="2024-08-14T13:36:00Z" w16du:dateUtc="2024-08-14T10:36:00Z"/>
          <w:szCs w:val="24"/>
        </w:rPr>
      </w:pPr>
    </w:p>
    <w:p w14:paraId="74024BE2" w14:textId="4EBDB068" w:rsidR="00EE1C15" w:rsidRPr="00EE1C15" w:rsidDel="00AC1E3F" w:rsidRDefault="00EE1C15" w:rsidP="00C11F41">
      <w:pPr>
        <w:numPr>
          <w:ilvl w:val="0"/>
          <w:numId w:val="68"/>
        </w:numPr>
        <w:rPr>
          <w:del w:id="2270" w:author="Thar Adeleh" w:date="2024-08-14T13:36:00Z" w16du:dateUtc="2024-08-14T10:36:00Z"/>
          <w:szCs w:val="24"/>
        </w:rPr>
      </w:pPr>
      <w:del w:id="2271" w:author="Thar Adeleh" w:date="2024-08-14T13:36:00Z" w16du:dateUtc="2024-08-14T10:36:00Z">
        <w:r w:rsidRPr="00EE1C15" w:rsidDel="00AC1E3F">
          <w:rPr>
            <w:szCs w:val="24"/>
          </w:rPr>
          <w:delText xml:space="preserve">In </w:delText>
        </w:r>
        <w:r w:rsidRPr="00EE1C15" w:rsidDel="00AC1E3F">
          <w:rPr>
            <w:i/>
            <w:szCs w:val="24"/>
          </w:rPr>
          <w:delText>Sanchez v. County of San Diego</w:delText>
        </w:r>
        <w:r w:rsidRPr="00EE1C15" w:rsidDel="00AC1E3F">
          <w:rPr>
            <w:szCs w:val="24"/>
          </w:rPr>
          <w:delText>, the court ruled that ________________.</w:delText>
        </w:r>
      </w:del>
    </w:p>
    <w:p w14:paraId="17261404" w14:textId="4172D6B6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72" w:author="Thar Adeleh" w:date="2024-08-14T13:36:00Z" w16du:dateUtc="2024-08-14T10:36:00Z"/>
          <w:szCs w:val="24"/>
        </w:rPr>
      </w:pPr>
      <w:del w:id="2273" w:author="Thar Adeleh" w:date="2024-08-14T13:36:00Z" w16du:dateUtc="2024-08-14T10:36:00Z">
        <w:r w:rsidRPr="008F1A4F" w:rsidDel="00AC1E3F">
          <w:rPr>
            <w:szCs w:val="24"/>
          </w:rPr>
          <w:delText xml:space="preserve">Home </w:delText>
        </w:r>
        <w:r w:rsidR="00EE1C15" w:rsidRPr="008F1A4F" w:rsidDel="00AC1E3F">
          <w:rPr>
            <w:szCs w:val="24"/>
          </w:rPr>
          <w:delText>visits do not qualify for protection under the Fourth Amendment</w:delText>
        </w:r>
        <w:r w:rsidRPr="008F1A4F" w:rsidDel="00AC1E3F">
          <w:rPr>
            <w:szCs w:val="24"/>
          </w:rPr>
          <w:delText>.</w:delText>
        </w:r>
      </w:del>
    </w:p>
    <w:p w14:paraId="2ADA9B1F" w14:textId="28C38167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74" w:author="Thar Adeleh" w:date="2024-08-14T13:36:00Z" w16du:dateUtc="2024-08-14T10:36:00Z"/>
          <w:szCs w:val="24"/>
        </w:rPr>
      </w:pPr>
      <w:del w:id="2275" w:author="Thar Adeleh" w:date="2024-08-14T13:36:00Z" w16du:dateUtc="2024-08-14T10:36:00Z">
        <w:r w:rsidRPr="008F1A4F" w:rsidDel="00AC1E3F">
          <w:rPr>
            <w:szCs w:val="24"/>
          </w:rPr>
          <w:delText xml:space="preserve">It </w:delText>
        </w:r>
        <w:r w:rsidR="00EE1C15" w:rsidRPr="008F1A4F" w:rsidDel="00AC1E3F">
          <w:rPr>
            <w:szCs w:val="24"/>
          </w:rPr>
          <w:delText>was permissible to allow law enforcement officers from the District Attorney</w:delText>
        </w:r>
        <w:r w:rsidRPr="008F1A4F" w:rsidDel="00AC1E3F">
          <w:rPr>
            <w:szCs w:val="24"/>
          </w:rPr>
          <w:delText>’</w:delText>
        </w:r>
        <w:r w:rsidR="00EE1C15" w:rsidRPr="008F1A4F" w:rsidDel="00AC1E3F">
          <w:rPr>
            <w:szCs w:val="24"/>
          </w:rPr>
          <w:delText>s office to enter the home of welfare applicants and recipients</w:delText>
        </w:r>
        <w:r w:rsidRPr="008F1A4F" w:rsidDel="00AC1E3F">
          <w:rPr>
            <w:szCs w:val="24"/>
          </w:rPr>
          <w:delText>.</w:delText>
        </w:r>
      </w:del>
    </w:p>
    <w:p w14:paraId="1F7DBA8C" w14:textId="7F9F1B12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76" w:author="Thar Adeleh" w:date="2024-08-14T13:36:00Z" w16du:dateUtc="2024-08-14T10:36:00Z"/>
          <w:szCs w:val="24"/>
        </w:rPr>
      </w:pPr>
      <w:del w:id="2277" w:author="Thar Adeleh" w:date="2024-08-14T13:36:00Z" w16du:dateUtc="2024-08-14T10:36:00Z">
        <w:r w:rsidRPr="008F1A4F" w:rsidDel="00AC1E3F">
          <w:rPr>
            <w:szCs w:val="24"/>
          </w:rPr>
          <w:delText xml:space="preserve">No </w:delText>
        </w:r>
        <w:r w:rsidR="00EE1C15" w:rsidRPr="008F1A4F" w:rsidDel="00AC1E3F">
          <w:rPr>
            <w:szCs w:val="24"/>
          </w:rPr>
          <w:delText>warrant or legal requirements were needed to enter the home of welfare applicants and recipients</w:delText>
        </w:r>
        <w:r w:rsidRPr="008F1A4F" w:rsidDel="00AC1E3F">
          <w:rPr>
            <w:szCs w:val="24"/>
          </w:rPr>
          <w:delText>.</w:delText>
        </w:r>
      </w:del>
    </w:p>
    <w:p w14:paraId="356A4EDF" w14:textId="2CA2CFE8" w:rsidR="00EE1C15" w:rsidRPr="00C11F41" w:rsidDel="00AC1E3F" w:rsidRDefault="00B55479" w:rsidP="00C11F41">
      <w:pPr>
        <w:pStyle w:val="ListParagraph"/>
        <w:numPr>
          <w:ilvl w:val="1"/>
          <w:numId w:val="68"/>
        </w:numPr>
        <w:rPr>
          <w:del w:id="2278" w:author="Thar Adeleh" w:date="2024-08-14T13:36:00Z" w16du:dateUtc="2024-08-14T10:36:00Z"/>
          <w:b/>
          <w:szCs w:val="24"/>
        </w:rPr>
      </w:pPr>
      <w:del w:id="2279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All </w:delText>
        </w:r>
        <w:r w:rsidR="00EE1C15" w:rsidRPr="00C11F41" w:rsidDel="00AC1E3F">
          <w:rPr>
            <w:b/>
            <w:szCs w:val="24"/>
          </w:rPr>
          <w:delText>of the above</w:delText>
        </w:r>
        <w:r w:rsidRPr="00C11F41" w:rsidDel="00AC1E3F">
          <w:rPr>
            <w:b/>
            <w:szCs w:val="24"/>
          </w:rPr>
          <w:delText>.</w:delText>
        </w:r>
        <w:r w:rsidR="00EE1C15" w:rsidRPr="00C11F41" w:rsidDel="00AC1E3F">
          <w:rPr>
            <w:b/>
            <w:szCs w:val="24"/>
          </w:rPr>
          <w:delText>*</w:delText>
        </w:r>
      </w:del>
    </w:p>
    <w:p w14:paraId="4A609BD3" w14:textId="7D0EBD30" w:rsidR="00EE1C15" w:rsidRPr="00EE1C15" w:rsidDel="00AC1E3F" w:rsidRDefault="00EE1C15" w:rsidP="00EE1C15">
      <w:pPr>
        <w:ind w:left="360"/>
        <w:rPr>
          <w:del w:id="2280" w:author="Thar Adeleh" w:date="2024-08-14T13:36:00Z" w16du:dateUtc="2024-08-14T10:36:00Z"/>
          <w:szCs w:val="24"/>
        </w:rPr>
      </w:pPr>
    </w:p>
    <w:p w14:paraId="7746CD2F" w14:textId="4E5B8503" w:rsidR="00EE1C15" w:rsidRPr="00EE1C15" w:rsidDel="00AC1E3F" w:rsidRDefault="00EE1C15" w:rsidP="00576D19">
      <w:pPr>
        <w:numPr>
          <w:ilvl w:val="0"/>
          <w:numId w:val="68"/>
        </w:numPr>
        <w:rPr>
          <w:del w:id="2281" w:author="Thar Adeleh" w:date="2024-08-14T13:36:00Z" w16du:dateUtc="2024-08-14T10:36:00Z"/>
          <w:szCs w:val="24"/>
        </w:rPr>
      </w:pPr>
      <w:del w:id="2282" w:author="Thar Adeleh" w:date="2024-08-14T13:36:00Z" w16du:dateUtc="2024-08-14T10:36:00Z">
        <w:r w:rsidRPr="00EE1C15" w:rsidDel="00AC1E3F">
          <w:rPr>
            <w:szCs w:val="24"/>
          </w:rPr>
          <w:delText>Which of the following is not a true statement about the court</w:delText>
        </w:r>
        <w:r w:rsidR="00B55479" w:rsidDel="00AC1E3F">
          <w:rPr>
            <w:szCs w:val="24"/>
          </w:rPr>
          <w:delText>’</w:delText>
        </w:r>
        <w:r w:rsidRPr="00EE1C15" w:rsidDel="00AC1E3F">
          <w:rPr>
            <w:szCs w:val="24"/>
          </w:rPr>
          <w:delText xml:space="preserve">s ruling in </w:delText>
        </w:r>
        <w:r w:rsidRPr="00EE1C15" w:rsidDel="00AC1E3F">
          <w:rPr>
            <w:i/>
            <w:szCs w:val="24"/>
          </w:rPr>
          <w:delText>Lebron v. Secretary, Florida Department of Children and Families</w:delText>
        </w:r>
        <w:r w:rsidRPr="00EE1C15" w:rsidDel="00AC1E3F">
          <w:rPr>
            <w:szCs w:val="24"/>
          </w:rPr>
          <w:delText xml:space="preserve">? </w:delText>
        </w:r>
      </w:del>
    </w:p>
    <w:p w14:paraId="723A749D" w14:textId="559F301E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83" w:author="Thar Adeleh" w:date="2024-08-14T13:36:00Z" w16du:dateUtc="2024-08-14T10:36:00Z"/>
          <w:szCs w:val="24"/>
        </w:rPr>
      </w:pPr>
      <w:del w:id="2284" w:author="Thar Adeleh" w:date="2024-08-14T13:36:00Z" w16du:dateUtc="2024-08-14T10:36:00Z">
        <w:r w:rsidRPr="008F1A4F" w:rsidDel="00AC1E3F">
          <w:rPr>
            <w:szCs w:val="24"/>
          </w:rPr>
          <w:delText xml:space="preserve">A </w:delText>
        </w:r>
        <w:r w:rsidR="00EE1C15" w:rsidRPr="008F1A4F" w:rsidDel="00AC1E3F">
          <w:rPr>
            <w:szCs w:val="24"/>
          </w:rPr>
          <w:delText>lawsuit for a temporary injunction was filed in district court</w:delText>
        </w:r>
        <w:r w:rsidRPr="008F1A4F" w:rsidDel="00AC1E3F">
          <w:rPr>
            <w:szCs w:val="24"/>
          </w:rPr>
          <w:delText>.</w:delText>
        </w:r>
        <w:r w:rsidR="00EE1C15" w:rsidRPr="008F1A4F" w:rsidDel="00AC1E3F">
          <w:rPr>
            <w:szCs w:val="24"/>
          </w:rPr>
          <w:delText xml:space="preserve"> </w:delText>
        </w:r>
      </w:del>
    </w:p>
    <w:p w14:paraId="4798A4A5" w14:textId="318AC767" w:rsidR="00EE1C15" w:rsidRPr="00C11F41" w:rsidDel="00AC1E3F" w:rsidRDefault="00B55479" w:rsidP="00C11F41">
      <w:pPr>
        <w:pStyle w:val="ListParagraph"/>
        <w:numPr>
          <w:ilvl w:val="1"/>
          <w:numId w:val="68"/>
        </w:numPr>
        <w:rPr>
          <w:del w:id="2285" w:author="Thar Adeleh" w:date="2024-08-14T13:36:00Z" w16du:dateUtc="2024-08-14T10:36:00Z"/>
          <w:b/>
          <w:szCs w:val="24"/>
        </w:rPr>
      </w:pPr>
      <w:del w:id="2286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Both </w:delText>
        </w:r>
        <w:r w:rsidR="00EE1C15" w:rsidRPr="00C11F41" w:rsidDel="00AC1E3F">
          <w:rPr>
            <w:b/>
            <w:szCs w:val="24"/>
          </w:rPr>
          <w:delText xml:space="preserve">the district court and the Eleventh Circuit </w:delText>
        </w:r>
        <w:r w:rsidR="00BA22BD" w:rsidRPr="00BA22BD" w:rsidDel="00AC1E3F">
          <w:rPr>
            <w:b/>
            <w:szCs w:val="24"/>
          </w:rPr>
          <w:delText xml:space="preserve">Court </w:delText>
        </w:r>
        <w:r w:rsidR="00EE1C15" w:rsidRPr="00C11F41" w:rsidDel="00AC1E3F">
          <w:rPr>
            <w:b/>
            <w:szCs w:val="24"/>
          </w:rPr>
          <w:delText>ruled that the stated did show a special need to justify drug tests of welfare applicants and recipients</w:delText>
        </w:r>
        <w:r w:rsidR="005A6E27" w:rsidRPr="00C11F41" w:rsidDel="00AC1E3F">
          <w:rPr>
            <w:b/>
            <w:szCs w:val="24"/>
          </w:rPr>
          <w:delText>.</w:delText>
        </w:r>
        <w:r w:rsidR="00EE1C15" w:rsidRPr="00C11F41" w:rsidDel="00AC1E3F">
          <w:rPr>
            <w:b/>
            <w:szCs w:val="24"/>
          </w:rPr>
          <w:delText>*</w:delText>
        </w:r>
      </w:del>
    </w:p>
    <w:p w14:paraId="45F1204A" w14:textId="10760931" w:rsidR="00EE1C15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87" w:author="Thar Adeleh" w:date="2024-08-14T13:36:00Z" w16du:dateUtc="2024-08-14T10:36:00Z"/>
          <w:szCs w:val="24"/>
        </w:rPr>
      </w:pPr>
      <w:del w:id="2288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EE1C15" w:rsidRPr="008F1A4F" w:rsidDel="00AC1E3F">
          <w:rPr>
            <w:szCs w:val="24"/>
          </w:rPr>
          <w:delText>state of Florida presented evidence of a previous state pilot program showing the rate of illicit drug use by TANF applicants</w:delText>
        </w:r>
        <w:r w:rsidR="005A6E27" w:rsidRPr="008F1A4F" w:rsidDel="00AC1E3F">
          <w:rPr>
            <w:szCs w:val="24"/>
          </w:rPr>
          <w:delText>.</w:delText>
        </w:r>
      </w:del>
    </w:p>
    <w:p w14:paraId="2546149F" w14:textId="487796C6" w:rsidR="00F90083" w:rsidRPr="008F1A4F" w:rsidDel="00AC1E3F" w:rsidRDefault="00B55479" w:rsidP="00C11F41">
      <w:pPr>
        <w:pStyle w:val="ListParagraph"/>
        <w:numPr>
          <w:ilvl w:val="1"/>
          <w:numId w:val="68"/>
        </w:numPr>
        <w:rPr>
          <w:del w:id="2289" w:author="Thar Adeleh" w:date="2024-08-14T13:36:00Z" w16du:dateUtc="2024-08-14T10:36:00Z"/>
          <w:szCs w:val="24"/>
        </w:rPr>
      </w:pPr>
      <w:del w:id="2290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EE1C15" w:rsidRPr="008F1A4F" w:rsidDel="00AC1E3F">
          <w:rPr>
            <w:szCs w:val="24"/>
          </w:rPr>
          <w:delText>state of Florida appealed the district court decision</w:delText>
        </w:r>
        <w:r w:rsidR="005A6E27" w:rsidRPr="008F1A4F" w:rsidDel="00AC1E3F">
          <w:rPr>
            <w:szCs w:val="24"/>
          </w:rPr>
          <w:delText>.</w:delText>
        </w:r>
      </w:del>
    </w:p>
    <w:p w14:paraId="0C91D761" w14:textId="2EE00FC2" w:rsidR="00F90083" w:rsidRPr="00BB492C" w:rsidDel="00AC1E3F" w:rsidRDefault="00F90083" w:rsidP="00BB492C">
      <w:pPr>
        <w:rPr>
          <w:del w:id="2291" w:author="Thar Adeleh" w:date="2024-08-14T13:36:00Z" w16du:dateUtc="2024-08-14T10:36:00Z"/>
          <w:szCs w:val="24"/>
        </w:rPr>
      </w:pPr>
    </w:p>
    <w:p w14:paraId="02BEEC8F" w14:textId="1B7D220F" w:rsidR="00E903FF" w:rsidDel="00AC1E3F" w:rsidRDefault="00E903FF">
      <w:pPr>
        <w:rPr>
          <w:del w:id="2292" w:author="Thar Adeleh" w:date="2024-08-14T13:36:00Z" w16du:dateUtc="2024-08-14T10:36:00Z"/>
          <w:b/>
          <w:szCs w:val="24"/>
        </w:rPr>
      </w:pPr>
      <w:del w:id="2293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06768C37" w14:textId="7E624091" w:rsidR="00C55A57" w:rsidDel="00AC1E3F" w:rsidRDefault="00F90083" w:rsidP="00C55A57">
      <w:pPr>
        <w:rPr>
          <w:del w:id="2294" w:author="Thar Adeleh" w:date="2024-08-14T13:36:00Z" w16du:dateUtc="2024-08-14T10:36:00Z"/>
          <w:b/>
          <w:szCs w:val="24"/>
        </w:rPr>
      </w:pPr>
      <w:del w:id="2295" w:author="Thar Adeleh" w:date="2024-08-14T13:36:00Z" w16du:dateUtc="2024-08-14T10:36:00Z">
        <w:r w:rsidRPr="00BB492C" w:rsidDel="00AC1E3F">
          <w:rPr>
            <w:b/>
            <w:szCs w:val="24"/>
          </w:rPr>
          <w:delText>Chapter 14</w:delText>
        </w:r>
      </w:del>
    </w:p>
    <w:p w14:paraId="0758F2D0" w14:textId="1A53EF6B" w:rsidR="00C55A57" w:rsidRPr="00C55A57" w:rsidDel="00AC1E3F" w:rsidRDefault="00C55A57" w:rsidP="00576D19">
      <w:pPr>
        <w:ind w:left="720" w:hanging="360"/>
        <w:rPr>
          <w:del w:id="2296" w:author="Thar Adeleh" w:date="2024-08-14T13:36:00Z" w16du:dateUtc="2024-08-14T10:36:00Z"/>
          <w:b/>
          <w:szCs w:val="24"/>
        </w:rPr>
      </w:pPr>
    </w:p>
    <w:p w14:paraId="0CEDDAF2" w14:textId="5DEC9056" w:rsidR="00C55A57" w:rsidRPr="00C55A57" w:rsidDel="00AC1E3F" w:rsidRDefault="00C55A57" w:rsidP="00576D19">
      <w:pPr>
        <w:numPr>
          <w:ilvl w:val="0"/>
          <w:numId w:val="44"/>
        </w:numPr>
        <w:ind w:left="720"/>
        <w:rPr>
          <w:del w:id="2297" w:author="Thar Adeleh" w:date="2024-08-14T13:36:00Z" w16du:dateUtc="2024-08-14T10:36:00Z"/>
          <w:szCs w:val="24"/>
          <w:lang w:bidi="en-US"/>
        </w:rPr>
      </w:pPr>
      <w:del w:id="2298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What was the significance of the Supreme Court’s ruling in </w:delText>
        </w:r>
        <w:r w:rsidRPr="00C55A57" w:rsidDel="00AC1E3F">
          <w:rPr>
            <w:i/>
            <w:szCs w:val="24"/>
            <w:lang w:bidi="en-US"/>
          </w:rPr>
          <w:delText>Thompson v. Oklahoma</w:delText>
        </w:r>
        <w:r w:rsidRPr="00C55A57" w:rsidDel="00AC1E3F">
          <w:rPr>
            <w:szCs w:val="24"/>
            <w:lang w:bidi="en-US"/>
          </w:rPr>
          <w:delText>?</w:delText>
        </w:r>
      </w:del>
    </w:p>
    <w:p w14:paraId="1BF53BE6" w14:textId="008A57F1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299" w:author="Thar Adeleh" w:date="2024-08-14T13:36:00Z" w16du:dateUtc="2024-08-14T10:36:00Z"/>
          <w:szCs w:val="24"/>
          <w:lang w:bidi="en-US"/>
        </w:rPr>
      </w:pPr>
      <w:del w:id="2300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that sentencing juveniles to life without parole is unconstitutional for all offenses.</w:delText>
        </w:r>
      </w:del>
    </w:p>
    <w:p w14:paraId="2A07B30F" w14:textId="39A1B16B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01" w:author="Thar Adeleh" w:date="2024-08-14T13:36:00Z" w16du:dateUtc="2024-08-14T10:36:00Z"/>
          <w:szCs w:val="24"/>
          <w:lang w:bidi="en-US"/>
        </w:rPr>
      </w:pPr>
      <w:del w:id="2302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the minimum age for the death penalty at 18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years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old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046D0B63" w14:textId="6E62B8CF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03" w:author="Thar Adeleh" w:date="2024-08-14T13:36:00Z" w16du:dateUtc="2024-08-14T10:36:00Z"/>
          <w:szCs w:val="24"/>
          <w:lang w:bidi="en-US"/>
        </w:rPr>
      </w:pPr>
      <w:del w:id="2304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It established that sentencing juveniles to life without parole is unconstitutional for all offenses other than murder. </w:delText>
        </w:r>
      </w:del>
    </w:p>
    <w:p w14:paraId="665A8CA2" w14:textId="0CD3B6C7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05" w:author="Thar Adeleh" w:date="2024-08-14T13:36:00Z" w16du:dateUtc="2024-08-14T10:36:00Z"/>
          <w:b/>
          <w:szCs w:val="24"/>
          <w:lang w:bidi="en-US"/>
        </w:rPr>
      </w:pPr>
      <w:del w:id="2306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>It established the minimum age for the death penalty at 16</w:delText>
        </w:r>
        <w:r w:rsidR="005A6E27" w:rsidDel="00AC1E3F">
          <w:rPr>
            <w:b/>
            <w:szCs w:val="24"/>
            <w:lang w:bidi="en-US"/>
          </w:rPr>
          <w:delText xml:space="preserve"> </w:delText>
        </w:r>
        <w:r w:rsidRPr="00A446D2" w:rsidDel="00AC1E3F">
          <w:rPr>
            <w:b/>
            <w:szCs w:val="24"/>
            <w:lang w:bidi="en-US"/>
          </w:rPr>
          <w:delText>years</w:delText>
        </w:r>
        <w:r w:rsidR="005A6E27" w:rsidDel="00AC1E3F">
          <w:rPr>
            <w:b/>
            <w:szCs w:val="24"/>
            <w:lang w:bidi="en-US"/>
          </w:rPr>
          <w:delText xml:space="preserve"> </w:delText>
        </w:r>
        <w:r w:rsidRPr="00A446D2" w:rsidDel="00AC1E3F">
          <w:rPr>
            <w:b/>
            <w:szCs w:val="24"/>
            <w:lang w:bidi="en-US"/>
          </w:rPr>
          <w:delText>old</w:delText>
        </w:r>
        <w:r w:rsidR="005A6E27" w:rsidDel="00AC1E3F">
          <w:rPr>
            <w:b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3AD2217B" w14:textId="3117B228" w:rsidR="00C55A57" w:rsidRPr="00C55A57" w:rsidDel="00AC1E3F" w:rsidRDefault="00C55A57" w:rsidP="00C55A57">
      <w:pPr>
        <w:rPr>
          <w:del w:id="2307" w:author="Thar Adeleh" w:date="2024-08-14T13:36:00Z" w16du:dateUtc="2024-08-14T10:36:00Z"/>
          <w:szCs w:val="24"/>
          <w:lang w:bidi="en-US"/>
        </w:rPr>
      </w:pPr>
    </w:p>
    <w:p w14:paraId="2A5B447A" w14:textId="0349AC40" w:rsidR="00C55A57" w:rsidRPr="00C55A57" w:rsidDel="00AC1E3F" w:rsidRDefault="00C55A57" w:rsidP="00C11F41">
      <w:pPr>
        <w:numPr>
          <w:ilvl w:val="0"/>
          <w:numId w:val="44"/>
        </w:numPr>
        <w:ind w:left="720"/>
        <w:rPr>
          <w:del w:id="2308" w:author="Thar Adeleh" w:date="2024-08-14T13:36:00Z" w16du:dateUtc="2024-08-14T10:36:00Z"/>
          <w:szCs w:val="24"/>
          <w:lang w:bidi="en-US"/>
        </w:rPr>
      </w:pPr>
      <w:del w:id="2309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What was the significance of the Supreme Court’s ruling in </w:delText>
        </w:r>
        <w:r w:rsidRPr="00C55A57" w:rsidDel="00AC1E3F">
          <w:rPr>
            <w:i/>
            <w:szCs w:val="24"/>
            <w:lang w:bidi="en-US"/>
          </w:rPr>
          <w:delText>Roper v. Simmons</w:delText>
        </w:r>
        <w:r w:rsidRPr="00C55A57" w:rsidDel="00AC1E3F">
          <w:rPr>
            <w:szCs w:val="24"/>
            <w:lang w:bidi="en-US"/>
          </w:rPr>
          <w:delText>?</w:delText>
        </w:r>
      </w:del>
    </w:p>
    <w:p w14:paraId="0A5EB92A" w14:textId="10678459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10" w:author="Thar Adeleh" w:date="2024-08-14T13:36:00Z" w16du:dateUtc="2024-08-14T10:36:00Z"/>
          <w:szCs w:val="24"/>
          <w:lang w:bidi="en-US"/>
        </w:rPr>
      </w:pPr>
      <w:del w:id="2311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that sentencing juveniles to life without parole is unconstitutional for all offenses.</w:delText>
        </w:r>
      </w:del>
    </w:p>
    <w:p w14:paraId="6EF2469D" w14:textId="7107E06F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12" w:author="Thar Adeleh" w:date="2024-08-14T13:36:00Z" w16du:dateUtc="2024-08-14T10:36:00Z"/>
          <w:b/>
          <w:szCs w:val="24"/>
          <w:lang w:bidi="en-US"/>
        </w:rPr>
      </w:pPr>
      <w:del w:id="2313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>It established the minimum age for the death penalty at 18</w:delText>
        </w:r>
        <w:r w:rsidR="005A6E27" w:rsidDel="00AC1E3F">
          <w:rPr>
            <w:b/>
            <w:szCs w:val="24"/>
            <w:lang w:bidi="en-US"/>
          </w:rPr>
          <w:delText xml:space="preserve"> </w:delText>
        </w:r>
        <w:r w:rsidRPr="00A446D2" w:rsidDel="00AC1E3F">
          <w:rPr>
            <w:b/>
            <w:szCs w:val="24"/>
            <w:lang w:bidi="en-US"/>
          </w:rPr>
          <w:delText>years</w:delText>
        </w:r>
        <w:r w:rsidR="005A6E27" w:rsidDel="00AC1E3F">
          <w:rPr>
            <w:b/>
            <w:szCs w:val="24"/>
            <w:lang w:bidi="en-US"/>
          </w:rPr>
          <w:delText xml:space="preserve"> </w:delText>
        </w:r>
        <w:r w:rsidRPr="00A446D2" w:rsidDel="00AC1E3F">
          <w:rPr>
            <w:b/>
            <w:szCs w:val="24"/>
            <w:lang w:bidi="en-US"/>
          </w:rPr>
          <w:delText>old</w:delText>
        </w:r>
        <w:r w:rsidR="005A6E27" w:rsidDel="00AC1E3F">
          <w:rPr>
            <w:b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5F8BE461" w14:textId="090CF78D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14" w:author="Thar Adeleh" w:date="2024-08-14T13:36:00Z" w16du:dateUtc="2024-08-14T10:36:00Z"/>
          <w:szCs w:val="24"/>
          <w:lang w:bidi="en-US"/>
        </w:rPr>
      </w:pPr>
      <w:del w:id="2315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It established that sentencing juveniles to life without parole is unconstitutional for all offenses other than murder. </w:delText>
        </w:r>
      </w:del>
    </w:p>
    <w:p w14:paraId="14C53415" w14:textId="23E6D141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16" w:author="Thar Adeleh" w:date="2024-08-14T13:36:00Z" w16du:dateUtc="2024-08-14T10:36:00Z"/>
          <w:szCs w:val="24"/>
          <w:lang w:bidi="en-US"/>
        </w:rPr>
      </w:pPr>
      <w:del w:id="2317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the minimum age for the death penalty at 16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years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old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6C6BD11C" w14:textId="68F67ADC" w:rsidR="00C55A57" w:rsidRPr="00C55A57" w:rsidDel="00AC1E3F" w:rsidRDefault="00C55A57" w:rsidP="00C55A57">
      <w:pPr>
        <w:rPr>
          <w:del w:id="2318" w:author="Thar Adeleh" w:date="2024-08-14T13:36:00Z" w16du:dateUtc="2024-08-14T10:36:00Z"/>
          <w:szCs w:val="24"/>
          <w:lang w:bidi="en-US"/>
        </w:rPr>
      </w:pPr>
    </w:p>
    <w:p w14:paraId="7F4203F2" w14:textId="58F56E2B" w:rsidR="00C55A57" w:rsidRPr="00C55A57" w:rsidDel="00AC1E3F" w:rsidRDefault="00C55A57" w:rsidP="00C11F41">
      <w:pPr>
        <w:numPr>
          <w:ilvl w:val="0"/>
          <w:numId w:val="44"/>
        </w:numPr>
        <w:ind w:left="720"/>
        <w:rPr>
          <w:del w:id="2319" w:author="Thar Adeleh" w:date="2024-08-14T13:36:00Z" w16du:dateUtc="2024-08-14T10:36:00Z"/>
          <w:szCs w:val="24"/>
          <w:lang w:bidi="en-US"/>
        </w:rPr>
      </w:pPr>
      <w:del w:id="2320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What was the significance of the Supreme Court’s ruling in </w:delText>
        </w:r>
        <w:r w:rsidRPr="00C55A57" w:rsidDel="00AC1E3F">
          <w:rPr>
            <w:i/>
            <w:szCs w:val="24"/>
            <w:lang w:bidi="en-US"/>
          </w:rPr>
          <w:delText>Graham v. Florida</w:delText>
        </w:r>
        <w:r w:rsidRPr="00C55A57" w:rsidDel="00AC1E3F">
          <w:rPr>
            <w:szCs w:val="24"/>
            <w:lang w:bidi="en-US"/>
          </w:rPr>
          <w:delText>?</w:delText>
        </w:r>
      </w:del>
    </w:p>
    <w:p w14:paraId="229E66F5" w14:textId="6D6B03AC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21" w:author="Thar Adeleh" w:date="2024-08-14T13:36:00Z" w16du:dateUtc="2024-08-14T10:36:00Z"/>
          <w:szCs w:val="24"/>
          <w:lang w:bidi="en-US"/>
        </w:rPr>
      </w:pPr>
      <w:del w:id="2322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that sentencing juveniles to life without parole is unconstitutional for all offenses.</w:delText>
        </w:r>
      </w:del>
    </w:p>
    <w:p w14:paraId="31E08B37" w14:textId="76FF4A2E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23" w:author="Thar Adeleh" w:date="2024-08-14T13:36:00Z" w16du:dateUtc="2024-08-14T10:36:00Z"/>
          <w:szCs w:val="24"/>
          <w:lang w:bidi="en-US"/>
        </w:rPr>
      </w:pPr>
      <w:del w:id="2324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the minimum age for the death penalty at 18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years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old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0E497807" w14:textId="0174C648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25" w:author="Thar Adeleh" w:date="2024-08-14T13:36:00Z" w16du:dateUtc="2024-08-14T10:36:00Z"/>
          <w:b/>
          <w:szCs w:val="24"/>
          <w:lang w:bidi="en-US"/>
        </w:rPr>
      </w:pPr>
      <w:del w:id="2326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>It established that sentencing juveniles to life without parole is unconstitutional for all offenses other than murder.*</w:delText>
        </w:r>
      </w:del>
    </w:p>
    <w:p w14:paraId="338E5D1D" w14:textId="256CCB8C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27" w:author="Thar Adeleh" w:date="2024-08-14T13:36:00Z" w16du:dateUtc="2024-08-14T10:36:00Z"/>
          <w:szCs w:val="24"/>
          <w:lang w:bidi="en-US"/>
        </w:rPr>
      </w:pPr>
      <w:del w:id="2328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the minimum age for the death penalty at 16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years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old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779700B1" w14:textId="59C9840A" w:rsidR="00C55A57" w:rsidRPr="00C55A57" w:rsidDel="00AC1E3F" w:rsidRDefault="00C55A57" w:rsidP="00C55A57">
      <w:pPr>
        <w:rPr>
          <w:del w:id="2329" w:author="Thar Adeleh" w:date="2024-08-14T13:36:00Z" w16du:dateUtc="2024-08-14T10:36:00Z"/>
          <w:szCs w:val="24"/>
          <w:lang w:bidi="en-US"/>
        </w:rPr>
      </w:pPr>
    </w:p>
    <w:p w14:paraId="77027A5D" w14:textId="36E314B7" w:rsidR="00C55A57" w:rsidRPr="00C55A57" w:rsidDel="00AC1E3F" w:rsidRDefault="00C55A57" w:rsidP="00C11F41">
      <w:pPr>
        <w:numPr>
          <w:ilvl w:val="0"/>
          <w:numId w:val="44"/>
        </w:numPr>
        <w:ind w:left="720"/>
        <w:rPr>
          <w:del w:id="2330" w:author="Thar Adeleh" w:date="2024-08-14T13:36:00Z" w16du:dateUtc="2024-08-14T10:36:00Z"/>
          <w:szCs w:val="24"/>
          <w:lang w:bidi="en-US"/>
        </w:rPr>
      </w:pPr>
      <w:del w:id="2331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What was the significance of the Supreme Court’s ruling in </w:delText>
        </w:r>
        <w:r w:rsidRPr="00C55A57" w:rsidDel="00AC1E3F">
          <w:rPr>
            <w:i/>
            <w:szCs w:val="24"/>
            <w:lang w:bidi="en-US"/>
          </w:rPr>
          <w:delText>Miller v. Alabama</w:delText>
        </w:r>
        <w:r w:rsidRPr="00C55A57" w:rsidDel="00AC1E3F">
          <w:rPr>
            <w:szCs w:val="24"/>
            <w:lang w:bidi="en-US"/>
          </w:rPr>
          <w:delText>?</w:delText>
        </w:r>
      </w:del>
    </w:p>
    <w:p w14:paraId="351D2990" w14:textId="1C921B73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32" w:author="Thar Adeleh" w:date="2024-08-14T13:36:00Z" w16du:dateUtc="2024-08-14T10:36:00Z"/>
          <w:b/>
          <w:szCs w:val="24"/>
          <w:lang w:bidi="en-US"/>
        </w:rPr>
      </w:pPr>
      <w:del w:id="2333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>It established that sentencing juveniles to life without parole is unconstitutional for all offenses.*</w:delText>
        </w:r>
      </w:del>
    </w:p>
    <w:p w14:paraId="3AD042D1" w14:textId="3B2AD84E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34" w:author="Thar Adeleh" w:date="2024-08-14T13:36:00Z" w16du:dateUtc="2024-08-14T10:36:00Z"/>
          <w:szCs w:val="24"/>
          <w:lang w:bidi="en-US"/>
        </w:rPr>
      </w:pPr>
      <w:del w:id="2335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the minimum age for the death penalty at 18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years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old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62A02D08" w14:textId="55674C16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36" w:author="Thar Adeleh" w:date="2024-08-14T13:36:00Z" w16du:dateUtc="2024-08-14T10:36:00Z"/>
          <w:szCs w:val="24"/>
          <w:lang w:bidi="en-US"/>
        </w:rPr>
      </w:pPr>
      <w:del w:id="2337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It established that sentencing juveniles to life without parole is unconstitutional for all offenses other than murder. </w:delText>
        </w:r>
      </w:del>
    </w:p>
    <w:p w14:paraId="35EC7555" w14:textId="437CED02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38" w:author="Thar Adeleh" w:date="2024-08-14T13:36:00Z" w16du:dateUtc="2024-08-14T10:36:00Z"/>
          <w:szCs w:val="24"/>
          <w:lang w:bidi="en-US"/>
        </w:rPr>
      </w:pPr>
      <w:del w:id="2339" w:author="Thar Adeleh" w:date="2024-08-14T13:36:00Z" w16du:dateUtc="2024-08-14T10:36:00Z">
        <w:r w:rsidRPr="00C55A57" w:rsidDel="00AC1E3F">
          <w:rPr>
            <w:szCs w:val="24"/>
            <w:lang w:bidi="en-US"/>
          </w:rPr>
          <w:delText>It established the minimum age for the death penalty at 16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years</w:delText>
        </w:r>
        <w:r w:rsidR="005A6E2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old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4B5E0729" w14:textId="2A9D34B4" w:rsidR="00C55A57" w:rsidRPr="00C55A57" w:rsidDel="00AC1E3F" w:rsidRDefault="00C55A57" w:rsidP="00C55A57">
      <w:pPr>
        <w:rPr>
          <w:del w:id="2340" w:author="Thar Adeleh" w:date="2024-08-14T13:36:00Z" w16du:dateUtc="2024-08-14T10:36:00Z"/>
          <w:szCs w:val="24"/>
          <w:lang w:bidi="en-US"/>
        </w:rPr>
      </w:pPr>
    </w:p>
    <w:p w14:paraId="71457C18" w14:textId="39C2004F" w:rsidR="00C55A57" w:rsidRPr="00C55A57" w:rsidDel="00AC1E3F" w:rsidRDefault="00C55A57" w:rsidP="00576D19">
      <w:pPr>
        <w:numPr>
          <w:ilvl w:val="0"/>
          <w:numId w:val="44"/>
        </w:numPr>
        <w:ind w:left="720"/>
        <w:rPr>
          <w:del w:id="2341" w:author="Thar Adeleh" w:date="2024-08-14T13:36:00Z" w16du:dateUtc="2024-08-14T10:36:00Z"/>
          <w:szCs w:val="24"/>
          <w:lang w:bidi="en-US"/>
        </w:rPr>
      </w:pPr>
      <w:del w:id="2342" w:author="Thar Adeleh" w:date="2024-08-14T13:36:00Z" w16du:dateUtc="2024-08-14T10:36:00Z">
        <w:r w:rsidRPr="00C55A57" w:rsidDel="00AC1E3F">
          <w:rPr>
            <w:szCs w:val="24"/>
            <w:lang w:bidi="en-US"/>
          </w:rPr>
          <w:delText>Which justice was part of a dissenting option in all four major cases (</w:delText>
        </w:r>
        <w:r w:rsidRPr="00C55A57" w:rsidDel="00AC1E3F">
          <w:rPr>
            <w:i/>
            <w:szCs w:val="24"/>
            <w:lang w:bidi="en-US"/>
          </w:rPr>
          <w:delText xml:space="preserve">Thompson, Roper, Graham, </w:delText>
        </w:r>
        <w:r w:rsidR="005A6E27" w:rsidDel="00AC1E3F">
          <w:rPr>
            <w:szCs w:val="24"/>
            <w:lang w:bidi="en-US"/>
          </w:rPr>
          <w:delText xml:space="preserve">and </w:delText>
        </w:r>
        <w:r w:rsidRPr="00C55A57" w:rsidDel="00AC1E3F">
          <w:rPr>
            <w:i/>
            <w:szCs w:val="24"/>
            <w:lang w:bidi="en-US"/>
          </w:rPr>
          <w:delText>Miller</w:delText>
        </w:r>
        <w:r w:rsidRPr="00C55A57" w:rsidDel="00AC1E3F">
          <w:rPr>
            <w:szCs w:val="24"/>
            <w:lang w:bidi="en-US"/>
          </w:rPr>
          <w:delText>) relating to capital punishment and life</w:delText>
        </w:r>
        <w:r w:rsidR="005A6E27" w:rsidDel="00AC1E3F">
          <w:rPr>
            <w:szCs w:val="24"/>
            <w:lang w:bidi="en-US"/>
          </w:rPr>
          <w:delText>-</w:delText>
        </w:r>
        <w:r w:rsidRPr="00C55A57" w:rsidDel="00AC1E3F">
          <w:rPr>
            <w:szCs w:val="24"/>
            <w:lang w:bidi="en-US"/>
          </w:rPr>
          <w:delText>without</w:delText>
        </w:r>
        <w:r w:rsidR="005A6E27" w:rsidDel="00AC1E3F">
          <w:rPr>
            <w:szCs w:val="24"/>
            <w:lang w:bidi="en-US"/>
          </w:rPr>
          <w:delText>-</w:delText>
        </w:r>
        <w:r w:rsidRPr="00C55A57" w:rsidDel="00AC1E3F">
          <w:rPr>
            <w:szCs w:val="24"/>
            <w:lang w:bidi="en-US"/>
          </w:rPr>
          <w:delText xml:space="preserve">parole sentences for juveniles? </w:delText>
        </w:r>
      </w:del>
    </w:p>
    <w:p w14:paraId="11B69A82" w14:textId="7FE1830E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43" w:author="Thar Adeleh" w:date="2024-08-14T13:36:00Z" w16du:dateUtc="2024-08-14T10:36:00Z"/>
          <w:szCs w:val="24"/>
          <w:lang w:bidi="en-US"/>
        </w:rPr>
      </w:pPr>
      <w:del w:id="2344" w:author="Thar Adeleh" w:date="2024-08-14T13:36:00Z" w16du:dateUtc="2024-08-14T10:36:00Z">
        <w:r w:rsidRPr="00C55A57" w:rsidDel="00AC1E3F">
          <w:rPr>
            <w:szCs w:val="24"/>
            <w:lang w:bidi="en-US"/>
          </w:rPr>
          <w:delText>Justice Kennedy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25523562" w14:textId="2DC3EAEF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45" w:author="Thar Adeleh" w:date="2024-08-14T13:36:00Z" w16du:dateUtc="2024-08-14T10:36:00Z"/>
          <w:szCs w:val="24"/>
          <w:lang w:bidi="en-US"/>
        </w:rPr>
      </w:pPr>
      <w:del w:id="2346" w:author="Thar Adeleh" w:date="2024-08-14T13:36:00Z" w16du:dateUtc="2024-08-14T10:36:00Z">
        <w:r w:rsidRPr="00C55A57" w:rsidDel="00AC1E3F">
          <w:rPr>
            <w:szCs w:val="24"/>
            <w:lang w:bidi="en-US"/>
          </w:rPr>
          <w:delText>Justice O’Connor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5DD6C75E" w14:textId="6F3E032D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47" w:author="Thar Adeleh" w:date="2024-08-14T13:36:00Z" w16du:dateUtc="2024-08-14T10:36:00Z"/>
          <w:b/>
          <w:szCs w:val="24"/>
          <w:lang w:bidi="en-US"/>
        </w:rPr>
      </w:pPr>
      <w:del w:id="2348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>Justice Scalia</w:delText>
        </w:r>
        <w:r w:rsidR="005A6E27" w:rsidDel="00AC1E3F">
          <w:rPr>
            <w:b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13AB4807" w14:textId="7AF7C671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49" w:author="Thar Adeleh" w:date="2024-08-14T13:36:00Z" w16du:dateUtc="2024-08-14T10:36:00Z"/>
          <w:szCs w:val="24"/>
          <w:lang w:bidi="en-US"/>
        </w:rPr>
      </w:pPr>
      <w:del w:id="2350" w:author="Thar Adeleh" w:date="2024-08-14T13:36:00Z" w16du:dateUtc="2024-08-14T10:36:00Z">
        <w:r w:rsidRPr="00C55A57" w:rsidDel="00AC1E3F">
          <w:rPr>
            <w:szCs w:val="24"/>
            <w:lang w:bidi="en-US"/>
          </w:rPr>
          <w:delText>Justice Roberts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2CF6F715" w14:textId="0E84D251" w:rsidR="00C55A57" w:rsidDel="00AC1E3F" w:rsidRDefault="00C55A57" w:rsidP="00C55A57">
      <w:pPr>
        <w:rPr>
          <w:del w:id="2351" w:author="Thar Adeleh" w:date="2024-08-14T13:36:00Z" w16du:dateUtc="2024-08-14T10:36:00Z"/>
          <w:szCs w:val="24"/>
          <w:lang w:bidi="en-US"/>
        </w:rPr>
      </w:pPr>
    </w:p>
    <w:p w14:paraId="35F26DF5" w14:textId="18852B3F" w:rsidR="00C0504F" w:rsidDel="00AC1E3F" w:rsidRDefault="00C0504F" w:rsidP="00C55A57">
      <w:pPr>
        <w:rPr>
          <w:del w:id="2352" w:author="Thar Adeleh" w:date="2024-08-14T13:36:00Z" w16du:dateUtc="2024-08-14T10:36:00Z"/>
          <w:szCs w:val="24"/>
          <w:lang w:bidi="en-US"/>
        </w:rPr>
      </w:pPr>
    </w:p>
    <w:p w14:paraId="307130D0" w14:textId="47D8BDBE" w:rsidR="00C0504F" w:rsidRPr="00C55A57" w:rsidDel="00AC1E3F" w:rsidRDefault="00C0504F" w:rsidP="00C55A57">
      <w:pPr>
        <w:rPr>
          <w:del w:id="2353" w:author="Thar Adeleh" w:date="2024-08-14T13:36:00Z" w16du:dateUtc="2024-08-14T10:36:00Z"/>
          <w:szCs w:val="24"/>
          <w:lang w:bidi="en-US"/>
        </w:rPr>
      </w:pPr>
    </w:p>
    <w:p w14:paraId="19719F7F" w14:textId="5AF66F21" w:rsidR="00C55A57" w:rsidRPr="00C55A57" w:rsidDel="00AC1E3F" w:rsidRDefault="00C55A57" w:rsidP="00576D19">
      <w:pPr>
        <w:numPr>
          <w:ilvl w:val="0"/>
          <w:numId w:val="44"/>
        </w:numPr>
        <w:ind w:left="720"/>
        <w:rPr>
          <w:del w:id="2354" w:author="Thar Adeleh" w:date="2024-08-14T13:36:00Z" w16du:dateUtc="2024-08-14T10:36:00Z"/>
          <w:szCs w:val="24"/>
          <w:lang w:bidi="en-US"/>
        </w:rPr>
      </w:pPr>
      <w:del w:id="2355" w:author="Thar Adeleh" w:date="2024-08-14T13:36:00Z" w16du:dateUtc="2024-08-14T10:36:00Z">
        <w:r w:rsidRPr="00C55A57" w:rsidDel="00AC1E3F">
          <w:rPr>
            <w:szCs w:val="24"/>
            <w:lang w:bidi="en-US"/>
          </w:rPr>
          <w:delText>Regarding the use of capital punishment and life</w:delText>
        </w:r>
        <w:r w:rsidR="005A6E27" w:rsidDel="00AC1E3F">
          <w:rPr>
            <w:szCs w:val="24"/>
            <w:lang w:bidi="en-US"/>
          </w:rPr>
          <w:delText>-</w:delText>
        </w:r>
        <w:r w:rsidRPr="00C55A57" w:rsidDel="00AC1E3F">
          <w:rPr>
            <w:szCs w:val="24"/>
            <w:lang w:bidi="en-US"/>
          </w:rPr>
          <w:delText>without</w:delText>
        </w:r>
        <w:r w:rsidR="005A6E27" w:rsidDel="00AC1E3F">
          <w:rPr>
            <w:szCs w:val="24"/>
            <w:lang w:bidi="en-US"/>
          </w:rPr>
          <w:delText>-</w:delText>
        </w:r>
        <w:r w:rsidRPr="00C55A57" w:rsidDel="00AC1E3F">
          <w:rPr>
            <w:szCs w:val="24"/>
            <w:lang w:bidi="en-US"/>
          </w:rPr>
          <w:delText>parole sentences for juveniles, which of the following was used by the Supreme Court to determine how decency standards had evolved in the United States?</w:delText>
        </w:r>
      </w:del>
    </w:p>
    <w:p w14:paraId="37008DD3" w14:textId="0CCB265F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56" w:author="Thar Adeleh" w:date="2024-08-14T13:36:00Z" w16du:dateUtc="2024-08-14T10:36:00Z"/>
          <w:b/>
          <w:szCs w:val="24"/>
          <w:lang w:bidi="en-US"/>
        </w:rPr>
      </w:pPr>
      <w:del w:id="2357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>Legislative enactments</w:delText>
        </w:r>
        <w:r w:rsidR="005A6E27" w:rsidDel="00AC1E3F">
          <w:rPr>
            <w:b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2B4DA475" w14:textId="0A6DD79E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58" w:author="Thar Adeleh" w:date="2024-08-14T13:36:00Z" w16du:dateUtc="2024-08-14T10:36:00Z"/>
          <w:szCs w:val="24"/>
          <w:lang w:bidi="en-US"/>
        </w:rPr>
      </w:pPr>
      <w:del w:id="2359" w:author="Thar Adeleh" w:date="2024-08-14T13:36:00Z" w16du:dateUtc="2024-08-14T10:36:00Z">
        <w:r w:rsidRPr="00C55A57" w:rsidDel="00AC1E3F">
          <w:rPr>
            <w:szCs w:val="24"/>
            <w:lang w:bidi="en-US"/>
          </w:rPr>
          <w:delText>Public opinion polls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5CAAD6F2" w14:textId="6AC8C12C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60" w:author="Thar Adeleh" w:date="2024-08-14T13:36:00Z" w16du:dateUtc="2024-08-14T10:36:00Z"/>
          <w:szCs w:val="24"/>
          <w:lang w:bidi="en-US"/>
        </w:rPr>
      </w:pPr>
      <w:del w:id="2361" w:author="Thar Adeleh" w:date="2024-08-14T13:36:00Z" w16du:dateUtc="2024-08-14T10:36:00Z">
        <w:r w:rsidRPr="00C55A57" w:rsidDel="00AC1E3F">
          <w:rPr>
            <w:szCs w:val="24"/>
            <w:lang w:bidi="en-US"/>
          </w:rPr>
          <w:delText>The number of people charged with murder in the United States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2104F5D5" w14:textId="69CB117D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62" w:author="Thar Adeleh" w:date="2024-08-14T13:36:00Z" w16du:dateUtc="2024-08-14T10:36:00Z"/>
          <w:szCs w:val="24"/>
          <w:lang w:bidi="en-US"/>
        </w:rPr>
      </w:pPr>
      <w:del w:id="2363" w:author="Thar Adeleh" w:date="2024-08-14T13:36:00Z" w16du:dateUtc="2024-08-14T10:36:00Z">
        <w:r w:rsidRPr="00C55A57" w:rsidDel="00AC1E3F">
          <w:rPr>
            <w:szCs w:val="24"/>
            <w:lang w:bidi="en-US"/>
          </w:rPr>
          <w:delText>A panel of prosecutors and defense attorneys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56579FC7" w14:textId="2E6ADCC6" w:rsidR="00C55A57" w:rsidRPr="00C55A57" w:rsidDel="00AC1E3F" w:rsidRDefault="00C55A57" w:rsidP="00C55A57">
      <w:pPr>
        <w:rPr>
          <w:del w:id="2364" w:author="Thar Adeleh" w:date="2024-08-14T13:36:00Z" w16du:dateUtc="2024-08-14T10:36:00Z"/>
          <w:szCs w:val="24"/>
          <w:lang w:bidi="en-US"/>
        </w:rPr>
      </w:pPr>
    </w:p>
    <w:p w14:paraId="7A99865B" w14:textId="442EBE6B" w:rsidR="00C55A57" w:rsidRPr="00C55A57" w:rsidDel="00AC1E3F" w:rsidRDefault="00C55A57" w:rsidP="00C11F41">
      <w:pPr>
        <w:numPr>
          <w:ilvl w:val="0"/>
          <w:numId w:val="44"/>
        </w:numPr>
        <w:ind w:left="720"/>
        <w:rPr>
          <w:del w:id="2365" w:author="Thar Adeleh" w:date="2024-08-14T13:36:00Z" w16du:dateUtc="2024-08-14T10:36:00Z"/>
          <w:szCs w:val="24"/>
          <w:lang w:bidi="en-US"/>
        </w:rPr>
      </w:pPr>
      <w:del w:id="2366" w:author="Thar Adeleh" w:date="2024-08-14T13:36:00Z" w16du:dateUtc="2024-08-14T10:36:00Z">
        <w:r w:rsidRPr="00C55A57" w:rsidDel="00AC1E3F">
          <w:rPr>
            <w:szCs w:val="24"/>
            <w:lang w:bidi="en-US"/>
          </w:rPr>
          <w:delText>The concept of “evolving standards of decency” originated in which case?</w:delText>
        </w:r>
      </w:del>
    </w:p>
    <w:p w14:paraId="6EC454EE" w14:textId="21C14F23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67" w:author="Thar Adeleh" w:date="2024-08-14T13:36:00Z" w16du:dateUtc="2024-08-14T10:36:00Z"/>
          <w:szCs w:val="24"/>
          <w:lang w:bidi="en-US"/>
        </w:rPr>
      </w:pPr>
      <w:del w:id="2368" w:author="Thar Adeleh" w:date="2024-08-14T13:36:00Z" w16du:dateUtc="2024-08-14T10:36:00Z">
        <w:r w:rsidRPr="00C55A57" w:rsidDel="00AC1E3F">
          <w:rPr>
            <w:i/>
            <w:szCs w:val="24"/>
            <w:lang w:bidi="en-US"/>
          </w:rPr>
          <w:delText>Graham v. Florida</w:delText>
        </w:r>
        <w:r w:rsidR="005A6E27" w:rsidDel="00AC1E3F">
          <w:rPr>
            <w:i/>
            <w:szCs w:val="24"/>
            <w:lang w:bidi="en-US"/>
          </w:rPr>
          <w:delText>.</w:delText>
        </w:r>
      </w:del>
    </w:p>
    <w:p w14:paraId="7CFB22AC" w14:textId="07D0CB44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69" w:author="Thar Adeleh" w:date="2024-08-14T13:36:00Z" w16du:dateUtc="2024-08-14T10:36:00Z"/>
          <w:szCs w:val="24"/>
          <w:lang w:bidi="en-US"/>
        </w:rPr>
      </w:pPr>
      <w:del w:id="2370" w:author="Thar Adeleh" w:date="2024-08-14T13:36:00Z" w16du:dateUtc="2024-08-14T10:36:00Z">
        <w:r w:rsidRPr="00C55A57" w:rsidDel="00AC1E3F">
          <w:rPr>
            <w:i/>
            <w:szCs w:val="24"/>
            <w:lang w:bidi="en-US"/>
          </w:rPr>
          <w:delText>Gregg v.</w:delText>
        </w:r>
        <w:r w:rsidR="003506A6" w:rsidDel="00AC1E3F">
          <w:rPr>
            <w:i/>
            <w:szCs w:val="24"/>
            <w:lang w:bidi="en-US"/>
          </w:rPr>
          <w:delText xml:space="preserve"> </w:delText>
        </w:r>
        <w:r w:rsidRPr="00C55A57" w:rsidDel="00AC1E3F">
          <w:rPr>
            <w:i/>
            <w:szCs w:val="24"/>
            <w:lang w:bidi="en-US"/>
          </w:rPr>
          <w:delText>Georgia</w:delText>
        </w:r>
        <w:r w:rsidR="005A6E27" w:rsidDel="00AC1E3F">
          <w:rPr>
            <w:i/>
            <w:szCs w:val="24"/>
            <w:lang w:bidi="en-US"/>
          </w:rPr>
          <w:delText>.</w:delText>
        </w:r>
      </w:del>
    </w:p>
    <w:p w14:paraId="496E1632" w14:textId="791C4F96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71" w:author="Thar Adeleh" w:date="2024-08-14T13:36:00Z" w16du:dateUtc="2024-08-14T10:36:00Z"/>
          <w:b/>
          <w:szCs w:val="24"/>
          <w:lang w:bidi="en-US"/>
        </w:rPr>
      </w:pPr>
      <w:del w:id="2372" w:author="Thar Adeleh" w:date="2024-08-14T13:36:00Z" w16du:dateUtc="2024-08-14T10:36:00Z">
        <w:r w:rsidRPr="00A446D2" w:rsidDel="00AC1E3F">
          <w:rPr>
            <w:b/>
            <w:i/>
            <w:szCs w:val="24"/>
            <w:lang w:bidi="en-US"/>
          </w:rPr>
          <w:delText>Trop v. Dulles</w:delText>
        </w:r>
        <w:r w:rsidR="005A6E27" w:rsidDel="00AC1E3F">
          <w:rPr>
            <w:b/>
            <w:i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1F5663CB" w14:textId="59A939D1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73" w:author="Thar Adeleh" w:date="2024-08-14T13:36:00Z" w16du:dateUtc="2024-08-14T10:36:00Z"/>
          <w:szCs w:val="24"/>
          <w:lang w:bidi="en-US"/>
        </w:rPr>
      </w:pPr>
      <w:del w:id="2374" w:author="Thar Adeleh" w:date="2024-08-14T13:36:00Z" w16du:dateUtc="2024-08-14T10:36:00Z">
        <w:r w:rsidRPr="00C55A57" w:rsidDel="00AC1E3F">
          <w:rPr>
            <w:i/>
            <w:szCs w:val="24"/>
            <w:lang w:bidi="en-US"/>
          </w:rPr>
          <w:delText>Roper v. Simmons</w:delText>
        </w:r>
        <w:r w:rsidR="005A6E27" w:rsidDel="00AC1E3F">
          <w:rPr>
            <w:i/>
            <w:szCs w:val="24"/>
            <w:lang w:bidi="en-US"/>
          </w:rPr>
          <w:delText>.</w:delText>
        </w:r>
      </w:del>
    </w:p>
    <w:p w14:paraId="503F1E3D" w14:textId="4C1BE483" w:rsidR="00C55A57" w:rsidRPr="00C55A57" w:rsidDel="00AC1E3F" w:rsidRDefault="00C55A57" w:rsidP="00C55A57">
      <w:pPr>
        <w:rPr>
          <w:del w:id="2375" w:author="Thar Adeleh" w:date="2024-08-14T13:36:00Z" w16du:dateUtc="2024-08-14T10:36:00Z"/>
          <w:szCs w:val="24"/>
          <w:lang w:bidi="en-US"/>
        </w:rPr>
      </w:pPr>
    </w:p>
    <w:p w14:paraId="2077EC8B" w14:textId="6DC2ECF1" w:rsidR="00C55A57" w:rsidRPr="00C55A57" w:rsidDel="00AC1E3F" w:rsidRDefault="00C55A57" w:rsidP="00576D19">
      <w:pPr>
        <w:numPr>
          <w:ilvl w:val="0"/>
          <w:numId w:val="44"/>
        </w:numPr>
        <w:ind w:left="720"/>
        <w:rPr>
          <w:del w:id="2376" w:author="Thar Adeleh" w:date="2024-08-14T13:36:00Z" w16du:dateUtc="2024-08-14T10:36:00Z"/>
          <w:szCs w:val="24"/>
          <w:lang w:bidi="en-US"/>
        </w:rPr>
      </w:pPr>
      <w:del w:id="2377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Which </w:delText>
        </w:r>
        <w:r w:rsidR="005A6E27" w:rsidRPr="00C55A57" w:rsidDel="00AC1E3F">
          <w:rPr>
            <w:szCs w:val="24"/>
            <w:lang w:bidi="en-US"/>
          </w:rPr>
          <w:delText xml:space="preserve">amendment </w:delText>
        </w:r>
        <w:r w:rsidRPr="00C55A57" w:rsidDel="00AC1E3F">
          <w:rPr>
            <w:szCs w:val="24"/>
            <w:lang w:bidi="en-US"/>
          </w:rPr>
          <w:delText xml:space="preserve">to the </w:delText>
        </w:r>
        <w:r w:rsidR="005A6E27" w:rsidDel="00AC1E3F">
          <w:rPr>
            <w:szCs w:val="24"/>
            <w:lang w:bidi="en-US"/>
          </w:rPr>
          <w:delText>U.S.</w:delText>
        </w:r>
        <w:r w:rsidRPr="00C55A57" w:rsidDel="00AC1E3F">
          <w:rPr>
            <w:szCs w:val="24"/>
            <w:lang w:bidi="en-US"/>
          </w:rPr>
          <w:delText xml:space="preserve"> Constitution did the Supreme Court consider in </w:delText>
        </w:r>
        <w:r w:rsidRPr="00C55A57" w:rsidDel="00AC1E3F">
          <w:rPr>
            <w:i/>
            <w:szCs w:val="24"/>
            <w:lang w:bidi="en-US"/>
          </w:rPr>
          <w:delText xml:space="preserve">Thompson v. </w:delText>
        </w:r>
        <w:r w:rsidR="00BA22BD" w:rsidRPr="00C55A57" w:rsidDel="00AC1E3F">
          <w:rPr>
            <w:i/>
            <w:szCs w:val="24"/>
            <w:lang w:bidi="en-US"/>
          </w:rPr>
          <w:delText>Ok</w:delText>
        </w:r>
        <w:r w:rsidR="00BA22BD" w:rsidDel="00AC1E3F">
          <w:rPr>
            <w:i/>
            <w:szCs w:val="24"/>
            <w:lang w:bidi="en-US"/>
          </w:rPr>
          <w:delText>la</w:delText>
        </w:r>
        <w:r w:rsidR="00BA22BD" w:rsidRPr="00C55A57" w:rsidDel="00AC1E3F">
          <w:rPr>
            <w:i/>
            <w:szCs w:val="24"/>
            <w:lang w:bidi="en-US"/>
          </w:rPr>
          <w:delText xml:space="preserve">homa </w:delText>
        </w:r>
        <w:r w:rsidRPr="00C55A57" w:rsidDel="00AC1E3F">
          <w:rPr>
            <w:szCs w:val="24"/>
            <w:lang w:bidi="en-US"/>
          </w:rPr>
          <w:delText xml:space="preserve">and </w:delText>
        </w:r>
        <w:r w:rsidRPr="00C55A57" w:rsidDel="00AC1E3F">
          <w:rPr>
            <w:i/>
            <w:szCs w:val="24"/>
            <w:lang w:bidi="en-US"/>
          </w:rPr>
          <w:delText>Roper v. Simmons</w:delText>
        </w:r>
        <w:r w:rsidRPr="00C55A57" w:rsidDel="00AC1E3F">
          <w:rPr>
            <w:szCs w:val="24"/>
            <w:lang w:bidi="en-US"/>
          </w:rPr>
          <w:delText>?</w:delText>
        </w:r>
      </w:del>
    </w:p>
    <w:p w14:paraId="33BA56EE" w14:textId="79156BBB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78" w:author="Thar Adeleh" w:date="2024-08-14T13:36:00Z" w16du:dateUtc="2024-08-14T10:36:00Z"/>
          <w:szCs w:val="24"/>
          <w:lang w:bidi="en-US"/>
        </w:rPr>
      </w:pPr>
      <w:del w:id="2379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The </w:delText>
        </w:r>
        <w:r w:rsidR="005A6E27" w:rsidDel="00AC1E3F">
          <w:rPr>
            <w:szCs w:val="24"/>
            <w:lang w:bidi="en-US"/>
          </w:rPr>
          <w:delText>Fourth</w:delText>
        </w:r>
        <w:r w:rsidR="005A6E27" w:rsidRPr="00C55A5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Amendment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0EA5B86A" w14:textId="2A27CAD1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80" w:author="Thar Adeleh" w:date="2024-08-14T13:36:00Z" w16du:dateUtc="2024-08-14T10:36:00Z"/>
          <w:szCs w:val="24"/>
          <w:lang w:bidi="en-US"/>
        </w:rPr>
      </w:pPr>
      <w:del w:id="2381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The </w:delText>
        </w:r>
        <w:r w:rsidR="005A6E27" w:rsidDel="00AC1E3F">
          <w:rPr>
            <w:szCs w:val="24"/>
            <w:lang w:bidi="en-US"/>
          </w:rPr>
          <w:delText>Fifth</w:delText>
        </w:r>
        <w:r w:rsidR="005A6E27" w:rsidRPr="00C55A5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Amendment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06A066B8" w14:textId="7D6C976D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82" w:author="Thar Adeleh" w:date="2024-08-14T13:36:00Z" w16du:dateUtc="2024-08-14T10:36:00Z"/>
          <w:b/>
          <w:szCs w:val="24"/>
          <w:lang w:bidi="en-US"/>
        </w:rPr>
      </w:pPr>
      <w:del w:id="2383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 xml:space="preserve">The </w:delText>
        </w:r>
        <w:r w:rsidR="005A6E27" w:rsidDel="00AC1E3F">
          <w:rPr>
            <w:b/>
            <w:szCs w:val="24"/>
            <w:lang w:bidi="en-US"/>
          </w:rPr>
          <w:delText>Eighth</w:delText>
        </w:r>
        <w:r w:rsidR="005A6E27" w:rsidRPr="00A446D2" w:rsidDel="00AC1E3F">
          <w:rPr>
            <w:b/>
            <w:szCs w:val="24"/>
            <w:lang w:bidi="en-US"/>
          </w:rPr>
          <w:delText xml:space="preserve"> </w:delText>
        </w:r>
        <w:r w:rsidRPr="00A446D2" w:rsidDel="00AC1E3F">
          <w:rPr>
            <w:b/>
            <w:szCs w:val="24"/>
            <w:lang w:bidi="en-US"/>
          </w:rPr>
          <w:delText>Amendment</w:delText>
        </w:r>
        <w:r w:rsidR="005A6E27" w:rsidDel="00AC1E3F">
          <w:rPr>
            <w:b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52915AC3" w14:textId="2B5386DC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84" w:author="Thar Adeleh" w:date="2024-08-14T13:36:00Z" w16du:dateUtc="2024-08-14T10:36:00Z"/>
          <w:szCs w:val="24"/>
          <w:lang w:bidi="en-US"/>
        </w:rPr>
      </w:pPr>
      <w:del w:id="2385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The </w:delText>
        </w:r>
        <w:r w:rsidR="005A6E27" w:rsidDel="00AC1E3F">
          <w:rPr>
            <w:szCs w:val="24"/>
            <w:lang w:bidi="en-US"/>
          </w:rPr>
          <w:delText>Tenth</w:delText>
        </w:r>
        <w:r w:rsidR="005A6E27" w:rsidRPr="00C55A5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Amendment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2D53D457" w14:textId="3E697665" w:rsidR="00C55A57" w:rsidRPr="00C55A57" w:rsidDel="00AC1E3F" w:rsidRDefault="00C55A57" w:rsidP="00C55A57">
      <w:pPr>
        <w:rPr>
          <w:del w:id="2386" w:author="Thar Adeleh" w:date="2024-08-14T13:36:00Z" w16du:dateUtc="2024-08-14T10:36:00Z"/>
          <w:szCs w:val="24"/>
          <w:lang w:bidi="en-US"/>
        </w:rPr>
      </w:pPr>
    </w:p>
    <w:p w14:paraId="0405DDDC" w14:textId="0A820E5F" w:rsidR="00C55A57" w:rsidRPr="00C55A57" w:rsidDel="00AC1E3F" w:rsidRDefault="00C55A57" w:rsidP="00576D19">
      <w:pPr>
        <w:numPr>
          <w:ilvl w:val="0"/>
          <w:numId w:val="44"/>
        </w:numPr>
        <w:ind w:left="720"/>
        <w:rPr>
          <w:del w:id="2387" w:author="Thar Adeleh" w:date="2024-08-14T13:36:00Z" w16du:dateUtc="2024-08-14T10:36:00Z"/>
          <w:szCs w:val="24"/>
          <w:lang w:bidi="en-US"/>
        </w:rPr>
      </w:pPr>
      <w:del w:id="2388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Which </w:delText>
        </w:r>
        <w:r w:rsidR="005A6E27" w:rsidRPr="00C55A57" w:rsidDel="00AC1E3F">
          <w:rPr>
            <w:szCs w:val="24"/>
            <w:lang w:bidi="en-US"/>
          </w:rPr>
          <w:delText xml:space="preserve">amendment </w:delText>
        </w:r>
        <w:r w:rsidRPr="00C55A57" w:rsidDel="00AC1E3F">
          <w:rPr>
            <w:szCs w:val="24"/>
            <w:lang w:bidi="en-US"/>
          </w:rPr>
          <w:delText xml:space="preserve">to the </w:delText>
        </w:r>
        <w:r w:rsidR="005A6E27" w:rsidDel="00AC1E3F">
          <w:rPr>
            <w:szCs w:val="24"/>
            <w:lang w:bidi="en-US"/>
          </w:rPr>
          <w:delText>U.S.</w:delText>
        </w:r>
        <w:r w:rsidRPr="00C55A57" w:rsidDel="00AC1E3F">
          <w:rPr>
            <w:szCs w:val="24"/>
            <w:lang w:bidi="en-US"/>
          </w:rPr>
          <w:delText xml:space="preserve"> Constitution did the Supreme Court consider in </w:delText>
        </w:r>
        <w:r w:rsidRPr="00C55A57" w:rsidDel="00AC1E3F">
          <w:rPr>
            <w:i/>
            <w:szCs w:val="24"/>
            <w:lang w:bidi="en-US"/>
          </w:rPr>
          <w:delText xml:space="preserve">Graham v. </w:delText>
        </w:r>
        <w:r w:rsidR="005A6E27" w:rsidRPr="00C55A57" w:rsidDel="00AC1E3F">
          <w:rPr>
            <w:i/>
            <w:szCs w:val="24"/>
            <w:lang w:bidi="en-US"/>
          </w:rPr>
          <w:delText xml:space="preserve">Florida </w:delText>
        </w:r>
        <w:r w:rsidRPr="00C55A57" w:rsidDel="00AC1E3F">
          <w:rPr>
            <w:szCs w:val="24"/>
            <w:lang w:bidi="en-US"/>
          </w:rPr>
          <w:delText xml:space="preserve">and </w:delText>
        </w:r>
        <w:r w:rsidRPr="00C55A57" w:rsidDel="00AC1E3F">
          <w:rPr>
            <w:i/>
            <w:szCs w:val="24"/>
            <w:lang w:bidi="en-US"/>
          </w:rPr>
          <w:delText>Miller v. Alabama</w:delText>
        </w:r>
        <w:r w:rsidRPr="00C55A57" w:rsidDel="00AC1E3F">
          <w:rPr>
            <w:szCs w:val="24"/>
            <w:lang w:bidi="en-US"/>
          </w:rPr>
          <w:delText>?</w:delText>
        </w:r>
      </w:del>
    </w:p>
    <w:p w14:paraId="701CE2A3" w14:textId="0672B73F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89" w:author="Thar Adeleh" w:date="2024-08-14T13:36:00Z" w16du:dateUtc="2024-08-14T10:36:00Z"/>
          <w:szCs w:val="24"/>
          <w:lang w:bidi="en-US"/>
        </w:rPr>
      </w:pPr>
      <w:del w:id="2390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The </w:delText>
        </w:r>
        <w:r w:rsidR="005A6E27" w:rsidDel="00AC1E3F">
          <w:rPr>
            <w:szCs w:val="24"/>
            <w:lang w:bidi="en-US"/>
          </w:rPr>
          <w:delText>Fourth</w:delText>
        </w:r>
        <w:r w:rsidR="005A6E27" w:rsidRPr="00C55A5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Amendment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1F2F7D61" w14:textId="760E5DAD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91" w:author="Thar Adeleh" w:date="2024-08-14T13:36:00Z" w16du:dateUtc="2024-08-14T10:36:00Z"/>
          <w:szCs w:val="24"/>
          <w:lang w:bidi="en-US"/>
        </w:rPr>
      </w:pPr>
      <w:del w:id="2392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The </w:delText>
        </w:r>
        <w:r w:rsidR="005A6E27" w:rsidDel="00AC1E3F">
          <w:rPr>
            <w:szCs w:val="24"/>
            <w:lang w:bidi="en-US"/>
          </w:rPr>
          <w:delText>Fifth</w:delText>
        </w:r>
        <w:r w:rsidR="005A6E27" w:rsidRPr="00C55A5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Amendment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7BE9B6F2" w14:textId="5912DEBC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393" w:author="Thar Adeleh" w:date="2024-08-14T13:36:00Z" w16du:dateUtc="2024-08-14T10:36:00Z"/>
          <w:b/>
          <w:szCs w:val="24"/>
          <w:lang w:bidi="en-US"/>
        </w:rPr>
      </w:pPr>
      <w:del w:id="2394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 xml:space="preserve">The </w:delText>
        </w:r>
        <w:r w:rsidR="005A6E27" w:rsidDel="00AC1E3F">
          <w:rPr>
            <w:b/>
            <w:szCs w:val="24"/>
            <w:lang w:bidi="en-US"/>
          </w:rPr>
          <w:delText>Eighth</w:delText>
        </w:r>
        <w:r w:rsidR="005A6E27" w:rsidRPr="00A446D2" w:rsidDel="00AC1E3F">
          <w:rPr>
            <w:b/>
            <w:szCs w:val="24"/>
            <w:lang w:bidi="en-US"/>
          </w:rPr>
          <w:delText xml:space="preserve"> </w:delText>
        </w:r>
        <w:r w:rsidRPr="00A446D2" w:rsidDel="00AC1E3F">
          <w:rPr>
            <w:b/>
            <w:szCs w:val="24"/>
            <w:lang w:bidi="en-US"/>
          </w:rPr>
          <w:delText>Amendment</w:delText>
        </w:r>
        <w:r w:rsidR="005A6E27" w:rsidDel="00AC1E3F">
          <w:rPr>
            <w:b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501C5168" w14:textId="7E0D7F97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395" w:author="Thar Adeleh" w:date="2024-08-14T13:36:00Z" w16du:dateUtc="2024-08-14T10:36:00Z"/>
          <w:szCs w:val="24"/>
          <w:lang w:bidi="en-US"/>
        </w:rPr>
      </w:pPr>
      <w:del w:id="2396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The </w:delText>
        </w:r>
        <w:r w:rsidR="005A6E27" w:rsidDel="00AC1E3F">
          <w:rPr>
            <w:szCs w:val="24"/>
            <w:lang w:bidi="en-US"/>
          </w:rPr>
          <w:delText>Tenth</w:delText>
        </w:r>
        <w:r w:rsidR="005A6E27" w:rsidRPr="00C55A57" w:rsidDel="00AC1E3F">
          <w:rPr>
            <w:szCs w:val="24"/>
            <w:lang w:bidi="en-US"/>
          </w:rPr>
          <w:delText xml:space="preserve"> </w:delText>
        </w:r>
        <w:r w:rsidRPr="00C55A57" w:rsidDel="00AC1E3F">
          <w:rPr>
            <w:szCs w:val="24"/>
            <w:lang w:bidi="en-US"/>
          </w:rPr>
          <w:delText>Amendment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696BE768" w14:textId="66E4C75A" w:rsidR="00C55A57" w:rsidRPr="00C55A57" w:rsidDel="00AC1E3F" w:rsidRDefault="00C55A57" w:rsidP="00C55A57">
      <w:pPr>
        <w:rPr>
          <w:del w:id="2397" w:author="Thar Adeleh" w:date="2024-08-14T13:36:00Z" w16du:dateUtc="2024-08-14T10:36:00Z"/>
          <w:szCs w:val="24"/>
          <w:lang w:bidi="en-US"/>
        </w:rPr>
      </w:pPr>
    </w:p>
    <w:p w14:paraId="6B997ECF" w14:textId="44517C20" w:rsidR="00C55A57" w:rsidRPr="00C55A57" w:rsidDel="00AC1E3F" w:rsidRDefault="00C55A57" w:rsidP="00C11F41">
      <w:pPr>
        <w:numPr>
          <w:ilvl w:val="0"/>
          <w:numId w:val="44"/>
        </w:numPr>
        <w:ind w:left="720"/>
        <w:rPr>
          <w:del w:id="2398" w:author="Thar Adeleh" w:date="2024-08-14T13:36:00Z" w16du:dateUtc="2024-08-14T10:36:00Z"/>
          <w:szCs w:val="24"/>
          <w:lang w:bidi="en-US"/>
        </w:rPr>
      </w:pPr>
      <w:del w:id="2399" w:author="Thar Adeleh" w:date="2024-08-14T13:36:00Z" w16du:dateUtc="2024-08-14T10:36:00Z">
        <w:r w:rsidRPr="00C55A57" w:rsidDel="00AC1E3F">
          <w:rPr>
            <w:szCs w:val="24"/>
            <w:lang w:bidi="en-US"/>
          </w:rPr>
          <w:delText xml:space="preserve">Which issue was addressed first by the </w:delText>
        </w:r>
        <w:r w:rsidR="005A6E27" w:rsidDel="00AC1E3F">
          <w:rPr>
            <w:szCs w:val="24"/>
            <w:lang w:bidi="en-US"/>
          </w:rPr>
          <w:delText>U.S.</w:delText>
        </w:r>
        <w:r w:rsidRPr="00C55A57" w:rsidDel="00AC1E3F">
          <w:rPr>
            <w:szCs w:val="24"/>
            <w:lang w:bidi="en-US"/>
          </w:rPr>
          <w:delText xml:space="preserve"> Supreme Court?</w:delText>
        </w:r>
      </w:del>
    </w:p>
    <w:p w14:paraId="7AA2B8F7" w14:textId="27477515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400" w:author="Thar Adeleh" w:date="2024-08-14T13:36:00Z" w16du:dateUtc="2024-08-14T10:36:00Z"/>
          <w:szCs w:val="24"/>
          <w:lang w:bidi="en-US"/>
        </w:rPr>
      </w:pPr>
      <w:del w:id="2401" w:author="Thar Adeleh" w:date="2024-08-14T13:36:00Z" w16du:dateUtc="2024-08-14T10:36:00Z">
        <w:r w:rsidRPr="00C55A57" w:rsidDel="00AC1E3F">
          <w:rPr>
            <w:szCs w:val="24"/>
            <w:lang w:bidi="en-US"/>
          </w:rPr>
          <w:delText>Life</w:delText>
        </w:r>
        <w:r w:rsidR="005A6E27" w:rsidDel="00AC1E3F">
          <w:rPr>
            <w:szCs w:val="24"/>
            <w:lang w:bidi="en-US"/>
          </w:rPr>
          <w:delText>-</w:delText>
        </w:r>
        <w:r w:rsidRPr="00C55A57" w:rsidDel="00AC1E3F">
          <w:rPr>
            <w:szCs w:val="24"/>
            <w:lang w:bidi="en-US"/>
          </w:rPr>
          <w:delText>without</w:delText>
        </w:r>
        <w:r w:rsidR="005A6E27" w:rsidDel="00AC1E3F">
          <w:rPr>
            <w:szCs w:val="24"/>
            <w:lang w:bidi="en-US"/>
          </w:rPr>
          <w:delText>-</w:delText>
        </w:r>
        <w:r w:rsidRPr="00C55A57" w:rsidDel="00AC1E3F">
          <w:rPr>
            <w:szCs w:val="24"/>
            <w:lang w:bidi="en-US"/>
          </w:rPr>
          <w:delText>parole sentences for juvenile offenders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4F9EDFFA" w14:textId="5622DD95" w:rsidR="00C55A57" w:rsidRPr="00A446D2" w:rsidDel="00AC1E3F" w:rsidRDefault="00C55A57" w:rsidP="00231324">
      <w:pPr>
        <w:numPr>
          <w:ilvl w:val="1"/>
          <w:numId w:val="44"/>
        </w:numPr>
        <w:ind w:left="1440"/>
        <w:rPr>
          <w:del w:id="2402" w:author="Thar Adeleh" w:date="2024-08-14T13:36:00Z" w16du:dateUtc="2024-08-14T10:36:00Z"/>
          <w:b/>
          <w:szCs w:val="24"/>
          <w:lang w:bidi="en-US"/>
        </w:rPr>
      </w:pPr>
      <w:del w:id="2403" w:author="Thar Adeleh" w:date="2024-08-14T13:36:00Z" w16du:dateUtc="2024-08-14T10:36:00Z">
        <w:r w:rsidRPr="00A446D2" w:rsidDel="00AC1E3F">
          <w:rPr>
            <w:b/>
            <w:szCs w:val="24"/>
            <w:lang w:bidi="en-US"/>
          </w:rPr>
          <w:delText>Capital punishment for juvenile offenders</w:delText>
        </w:r>
        <w:r w:rsidR="005A6E27" w:rsidDel="00AC1E3F">
          <w:rPr>
            <w:b/>
            <w:szCs w:val="24"/>
            <w:lang w:bidi="en-US"/>
          </w:rPr>
          <w:delText>.</w:delText>
        </w:r>
        <w:r w:rsidRPr="00A446D2" w:rsidDel="00AC1E3F">
          <w:rPr>
            <w:b/>
            <w:szCs w:val="24"/>
            <w:lang w:bidi="en-US"/>
          </w:rPr>
          <w:delText>*</w:delText>
        </w:r>
      </w:del>
    </w:p>
    <w:p w14:paraId="1D036A97" w14:textId="3BF673F9" w:rsidR="00C55A57" w:rsidRPr="00C55A57" w:rsidDel="00AC1E3F" w:rsidRDefault="00C55A57" w:rsidP="00231324">
      <w:pPr>
        <w:numPr>
          <w:ilvl w:val="1"/>
          <w:numId w:val="44"/>
        </w:numPr>
        <w:ind w:left="1440"/>
        <w:rPr>
          <w:del w:id="2404" w:author="Thar Adeleh" w:date="2024-08-14T13:36:00Z" w16du:dateUtc="2024-08-14T10:36:00Z"/>
          <w:szCs w:val="24"/>
          <w:lang w:bidi="en-US"/>
        </w:rPr>
      </w:pPr>
      <w:del w:id="2405" w:author="Thar Adeleh" w:date="2024-08-14T13:36:00Z" w16du:dateUtc="2024-08-14T10:36:00Z">
        <w:r w:rsidRPr="00C55A57" w:rsidDel="00AC1E3F">
          <w:rPr>
            <w:szCs w:val="24"/>
            <w:lang w:bidi="en-US"/>
          </w:rPr>
          <w:delText>Transferring juvenile offenders to adult courts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736B2B0E" w14:textId="68A4A241" w:rsidR="00F90083" w:rsidRPr="00C55A57" w:rsidDel="00AC1E3F" w:rsidRDefault="00C55A57" w:rsidP="00231324">
      <w:pPr>
        <w:numPr>
          <w:ilvl w:val="1"/>
          <w:numId w:val="44"/>
        </w:numPr>
        <w:ind w:left="1440"/>
        <w:rPr>
          <w:del w:id="2406" w:author="Thar Adeleh" w:date="2024-08-14T13:36:00Z" w16du:dateUtc="2024-08-14T10:36:00Z"/>
          <w:szCs w:val="24"/>
          <w:lang w:bidi="en-US"/>
        </w:rPr>
      </w:pPr>
      <w:del w:id="2407" w:author="Thar Adeleh" w:date="2024-08-14T13:36:00Z" w16du:dateUtc="2024-08-14T10:36:00Z">
        <w:r w:rsidRPr="00C55A57" w:rsidDel="00AC1E3F">
          <w:rPr>
            <w:szCs w:val="24"/>
            <w:lang w:bidi="en-US"/>
          </w:rPr>
          <w:delText>The issues above were all considered by the Supreme Court at the same time</w:delText>
        </w:r>
        <w:r w:rsidR="005A6E27" w:rsidDel="00AC1E3F">
          <w:rPr>
            <w:szCs w:val="24"/>
            <w:lang w:bidi="en-US"/>
          </w:rPr>
          <w:delText>.</w:delText>
        </w:r>
      </w:del>
    </w:p>
    <w:p w14:paraId="7C09106C" w14:textId="0EF18443" w:rsidR="00F90083" w:rsidRPr="00BB492C" w:rsidDel="00AC1E3F" w:rsidRDefault="00F90083" w:rsidP="00BB492C">
      <w:pPr>
        <w:rPr>
          <w:del w:id="2408" w:author="Thar Adeleh" w:date="2024-08-14T13:36:00Z" w16du:dateUtc="2024-08-14T10:36:00Z"/>
          <w:szCs w:val="24"/>
        </w:rPr>
      </w:pPr>
    </w:p>
    <w:p w14:paraId="39529BD7" w14:textId="5ABF1782" w:rsidR="00E903FF" w:rsidDel="00AC1E3F" w:rsidRDefault="00E903FF">
      <w:pPr>
        <w:rPr>
          <w:del w:id="2409" w:author="Thar Adeleh" w:date="2024-08-14T13:36:00Z" w16du:dateUtc="2024-08-14T10:36:00Z"/>
          <w:b/>
          <w:szCs w:val="24"/>
        </w:rPr>
      </w:pPr>
      <w:del w:id="2410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02C7FF24" w14:textId="0F4EC711" w:rsidR="00F90083" w:rsidRPr="00BB492C" w:rsidDel="00AC1E3F" w:rsidRDefault="00F90083" w:rsidP="00BB492C">
      <w:pPr>
        <w:rPr>
          <w:del w:id="2411" w:author="Thar Adeleh" w:date="2024-08-14T13:36:00Z" w16du:dateUtc="2024-08-14T10:36:00Z"/>
          <w:b/>
          <w:szCs w:val="24"/>
        </w:rPr>
      </w:pPr>
      <w:del w:id="2412" w:author="Thar Adeleh" w:date="2024-08-14T13:36:00Z" w16du:dateUtc="2024-08-14T10:36:00Z">
        <w:r w:rsidRPr="00BB492C" w:rsidDel="00AC1E3F">
          <w:rPr>
            <w:b/>
            <w:szCs w:val="24"/>
          </w:rPr>
          <w:delText>Chapter 15</w:delText>
        </w:r>
        <w:r w:rsidR="000750B1" w:rsidDel="00AC1E3F">
          <w:rPr>
            <w:b/>
            <w:szCs w:val="24"/>
          </w:rPr>
          <w:delText xml:space="preserve"> </w:delText>
        </w:r>
      </w:del>
    </w:p>
    <w:p w14:paraId="4D93BDF3" w14:textId="5C378315" w:rsidR="00F90083" w:rsidRPr="00BB492C" w:rsidDel="00AC1E3F" w:rsidRDefault="00F90083" w:rsidP="00BB492C">
      <w:pPr>
        <w:rPr>
          <w:del w:id="2413" w:author="Thar Adeleh" w:date="2024-08-14T13:36:00Z" w16du:dateUtc="2024-08-14T10:36:00Z"/>
          <w:szCs w:val="24"/>
        </w:rPr>
      </w:pPr>
    </w:p>
    <w:p w14:paraId="609D351F" w14:textId="7560B9D7" w:rsidR="000750B1" w:rsidRPr="000750B1" w:rsidDel="00AC1E3F" w:rsidRDefault="000750B1" w:rsidP="00576D19">
      <w:pPr>
        <w:ind w:left="720" w:hanging="360"/>
        <w:rPr>
          <w:del w:id="2414" w:author="Thar Adeleh" w:date="2024-08-14T13:36:00Z" w16du:dateUtc="2024-08-14T10:36:00Z"/>
          <w:szCs w:val="24"/>
        </w:rPr>
      </w:pPr>
      <w:del w:id="2415" w:author="Thar Adeleh" w:date="2024-08-14T13:36:00Z" w16du:dateUtc="2024-08-14T10:36:00Z">
        <w:r w:rsidDel="00AC1E3F">
          <w:rPr>
            <w:szCs w:val="24"/>
          </w:rPr>
          <w:delText>1.</w:delText>
        </w:r>
        <w:r w:rsidDel="00AC1E3F">
          <w:rPr>
            <w:szCs w:val="24"/>
          </w:rPr>
          <w:tab/>
        </w:r>
        <w:r w:rsidRPr="000750B1" w:rsidDel="00AC1E3F">
          <w:rPr>
            <w:szCs w:val="24"/>
          </w:rPr>
          <w:delText>Individuals bringing a civil action against agents of the federal government may do so in accordance with</w:delText>
        </w:r>
      </w:del>
    </w:p>
    <w:p w14:paraId="0A0BDFCD" w14:textId="06EAECD2" w:rsidR="000750B1" w:rsidRPr="008F1A4F" w:rsidDel="00AC1E3F" w:rsidRDefault="000750B1" w:rsidP="00C11F41">
      <w:pPr>
        <w:pStyle w:val="ListParagraph"/>
        <w:numPr>
          <w:ilvl w:val="1"/>
          <w:numId w:val="56"/>
        </w:numPr>
        <w:rPr>
          <w:del w:id="2416" w:author="Thar Adeleh" w:date="2024-08-14T13:36:00Z" w16du:dateUtc="2024-08-14T10:36:00Z"/>
          <w:szCs w:val="24"/>
        </w:rPr>
      </w:pPr>
      <w:del w:id="2417" w:author="Thar Adeleh" w:date="2024-08-14T13:36:00Z" w16du:dateUtc="2024-08-14T10:36:00Z">
        <w:r w:rsidRPr="008F1A4F" w:rsidDel="00AC1E3F">
          <w:rPr>
            <w:szCs w:val="24"/>
          </w:rPr>
          <w:delText>Section 1983</w:delText>
        </w:r>
        <w:r w:rsidR="005A6E27" w:rsidRPr="008F1A4F" w:rsidDel="00AC1E3F">
          <w:rPr>
            <w:szCs w:val="24"/>
          </w:rPr>
          <w:delText>.</w:delText>
        </w:r>
      </w:del>
    </w:p>
    <w:p w14:paraId="0495606B" w14:textId="24B1B042" w:rsidR="000750B1" w:rsidRPr="00C11F41" w:rsidDel="00AC1E3F" w:rsidRDefault="000750B1" w:rsidP="00C11F41">
      <w:pPr>
        <w:pStyle w:val="ListParagraph"/>
        <w:numPr>
          <w:ilvl w:val="1"/>
          <w:numId w:val="56"/>
        </w:numPr>
        <w:rPr>
          <w:del w:id="2418" w:author="Thar Adeleh" w:date="2024-08-14T13:36:00Z" w16du:dateUtc="2024-08-14T10:36:00Z"/>
          <w:b/>
          <w:szCs w:val="24"/>
        </w:rPr>
      </w:pPr>
      <w:del w:id="2419" w:author="Thar Adeleh" w:date="2024-08-14T13:36:00Z" w16du:dateUtc="2024-08-14T10:36:00Z">
        <w:r w:rsidRPr="00C11F41" w:rsidDel="00AC1E3F">
          <w:rPr>
            <w:b/>
            <w:szCs w:val="24"/>
          </w:rPr>
          <w:delText>Bivens actions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71A08B09" w14:textId="75765FDD" w:rsidR="000750B1" w:rsidRPr="008F1A4F" w:rsidDel="00AC1E3F" w:rsidRDefault="000750B1" w:rsidP="00C11F41">
      <w:pPr>
        <w:pStyle w:val="ListParagraph"/>
        <w:numPr>
          <w:ilvl w:val="1"/>
          <w:numId w:val="56"/>
        </w:numPr>
        <w:rPr>
          <w:del w:id="2420" w:author="Thar Adeleh" w:date="2024-08-14T13:36:00Z" w16du:dateUtc="2024-08-14T10:36:00Z"/>
          <w:szCs w:val="24"/>
        </w:rPr>
      </w:pPr>
      <w:del w:id="2421" w:author="Thar Adeleh" w:date="2024-08-14T13:36:00Z" w16du:dateUtc="2024-08-14T10:36:00Z">
        <w:r w:rsidRPr="008F1A4F" w:rsidDel="00AC1E3F">
          <w:rPr>
            <w:szCs w:val="24"/>
          </w:rPr>
          <w:delText xml:space="preserve">State </w:delText>
        </w:r>
        <w:r w:rsidR="005A6E27" w:rsidRPr="008F1A4F" w:rsidDel="00AC1E3F">
          <w:rPr>
            <w:szCs w:val="24"/>
          </w:rPr>
          <w:delText xml:space="preserve">tort </w:delText>
        </w:r>
        <w:r w:rsidRPr="008F1A4F" w:rsidDel="00AC1E3F">
          <w:rPr>
            <w:szCs w:val="24"/>
          </w:rPr>
          <w:delText>law</w:delText>
        </w:r>
        <w:r w:rsidR="005A6E27" w:rsidRPr="008F1A4F" w:rsidDel="00AC1E3F">
          <w:rPr>
            <w:szCs w:val="24"/>
          </w:rPr>
          <w:delText>.</w:delText>
        </w:r>
      </w:del>
    </w:p>
    <w:p w14:paraId="3702D1E1" w14:textId="3B7B623F" w:rsidR="000750B1" w:rsidRPr="008F1A4F" w:rsidDel="00AC1E3F" w:rsidRDefault="000750B1" w:rsidP="00C11F41">
      <w:pPr>
        <w:pStyle w:val="ListParagraph"/>
        <w:numPr>
          <w:ilvl w:val="1"/>
          <w:numId w:val="56"/>
        </w:numPr>
        <w:rPr>
          <w:del w:id="2422" w:author="Thar Adeleh" w:date="2024-08-14T13:36:00Z" w16du:dateUtc="2024-08-14T10:36:00Z"/>
          <w:szCs w:val="24"/>
        </w:rPr>
      </w:pPr>
      <w:del w:id="2423" w:author="Thar Adeleh" w:date="2024-08-14T13:36:00Z" w16du:dateUtc="2024-08-14T10:36:00Z">
        <w:r w:rsidRPr="008F1A4F" w:rsidDel="00AC1E3F">
          <w:rPr>
            <w:szCs w:val="24"/>
          </w:rPr>
          <w:delText xml:space="preserve">Criminal </w:delText>
        </w:r>
        <w:r w:rsidR="005A6E27" w:rsidRPr="008F1A4F" w:rsidDel="00AC1E3F">
          <w:rPr>
            <w:szCs w:val="24"/>
          </w:rPr>
          <w:delText xml:space="preserve">tort </w:delText>
        </w:r>
        <w:r w:rsidRPr="008F1A4F" w:rsidDel="00AC1E3F">
          <w:rPr>
            <w:szCs w:val="24"/>
          </w:rPr>
          <w:delText>law</w:delText>
        </w:r>
        <w:r w:rsidR="005A6E27" w:rsidRPr="008F1A4F" w:rsidDel="00AC1E3F">
          <w:rPr>
            <w:szCs w:val="24"/>
          </w:rPr>
          <w:delText>.</w:delText>
        </w:r>
      </w:del>
    </w:p>
    <w:p w14:paraId="08C2E3F8" w14:textId="0774D36C" w:rsidR="000750B1" w:rsidRPr="000750B1" w:rsidDel="00AC1E3F" w:rsidRDefault="000750B1" w:rsidP="000750B1">
      <w:pPr>
        <w:rPr>
          <w:del w:id="2424" w:author="Thar Adeleh" w:date="2024-08-14T13:36:00Z" w16du:dateUtc="2024-08-14T10:36:00Z"/>
          <w:szCs w:val="24"/>
        </w:rPr>
      </w:pPr>
    </w:p>
    <w:p w14:paraId="023A7717" w14:textId="44B5E82B" w:rsidR="000750B1" w:rsidRPr="000750B1" w:rsidDel="00AC1E3F" w:rsidRDefault="000750B1" w:rsidP="00C11F41">
      <w:pPr>
        <w:ind w:left="720" w:hanging="360"/>
        <w:rPr>
          <w:del w:id="2425" w:author="Thar Adeleh" w:date="2024-08-14T13:36:00Z" w16du:dateUtc="2024-08-14T10:36:00Z"/>
          <w:szCs w:val="24"/>
        </w:rPr>
      </w:pPr>
      <w:del w:id="2426" w:author="Thar Adeleh" w:date="2024-08-14T13:36:00Z" w16du:dateUtc="2024-08-14T10:36:00Z">
        <w:r w:rsidRPr="000750B1" w:rsidDel="00AC1E3F">
          <w:rPr>
            <w:szCs w:val="24"/>
          </w:rPr>
          <w:delText>2.</w:delText>
        </w:r>
        <w:r w:rsidRPr="000750B1" w:rsidDel="00AC1E3F">
          <w:rPr>
            <w:szCs w:val="24"/>
          </w:rPr>
          <w:tab/>
          <w:delText>Any state action under the ________ is open to litigation under Section 1983.</w:delText>
        </w:r>
      </w:del>
    </w:p>
    <w:p w14:paraId="17F7525F" w14:textId="5CFD1ABB" w:rsidR="000750B1" w:rsidRPr="00C11F41" w:rsidDel="00AC1E3F" w:rsidRDefault="000750B1" w:rsidP="00C11F41">
      <w:pPr>
        <w:pStyle w:val="ListParagraph"/>
        <w:numPr>
          <w:ilvl w:val="0"/>
          <w:numId w:val="121"/>
        </w:numPr>
        <w:ind w:left="1440"/>
        <w:rPr>
          <w:del w:id="2427" w:author="Thar Adeleh" w:date="2024-08-14T13:36:00Z" w16du:dateUtc="2024-08-14T10:36:00Z"/>
          <w:b/>
          <w:szCs w:val="24"/>
        </w:rPr>
      </w:pPr>
      <w:del w:id="2428" w:author="Thar Adeleh" w:date="2024-08-14T13:36:00Z" w16du:dateUtc="2024-08-14T10:36:00Z">
        <w:r w:rsidRPr="00C11F41" w:rsidDel="00AC1E3F">
          <w:rPr>
            <w:b/>
            <w:szCs w:val="24"/>
          </w:rPr>
          <w:delText>Fourteenth Amendment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061FD604" w14:textId="04B5C59D" w:rsidR="000750B1" w:rsidRPr="008F1A4F" w:rsidDel="00AC1E3F" w:rsidRDefault="000750B1" w:rsidP="00C11F41">
      <w:pPr>
        <w:pStyle w:val="ListParagraph"/>
        <w:numPr>
          <w:ilvl w:val="0"/>
          <w:numId w:val="121"/>
        </w:numPr>
        <w:ind w:left="1440"/>
        <w:rPr>
          <w:del w:id="2429" w:author="Thar Adeleh" w:date="2024-08-14T13:36:00Z" w16du:dateUtc="2024-08-14T10:36:00Z"/>
          <w:szCs w:val="24"/>
        </w:rPr>
      </w:pPr>
      <w:del w:id="2430" w:author="Thar Adeleh" w:date="2024-08-14T13:36:00Z" w16du:dateUtc="2024-08-14T10:36:00Z">
        <w:r w:rsidRPr="008F1A4F" w:rsidDel="00AC1E3F">
          <w:rPr>
            <w:szCs w:val="24"/>
          </w:rPr>
          <w:delText>Twelfth Amendment</w:delText>
        </w:r>
        <w:r w:rsidR="005A6E27" w:rsidRPr="008F1A4F" w:rsidDel="00AC1E3F">
          <w:rPr>
            <w:szCs w:val="24"/>
          </w:rPr>
          <w:delText>.</w:delText>
        </w:r>
      </w:del>
    </w:p>
    <w:p w14:paraId="0E621738" w14:textId="512E0EF4" w:rsidR="000750B1" w:rsidRPr="008F1A4F" w:rsidDel="00AC1E3F" w:rsidRDefault="000750B1" w:rsidP="00C11F41">
      <w:pPr>
        <w:pStyle w:val="ListParagraph"/>
        <w:numPr>
          <w:ilvl w:val="0"/>
          <w:numId w:val="121"/>
        </w:numPr>
        <w:ind w:left="1440"/>
        <w:rPr>
          <w:del w:id="2431" w:author="Thar Adeleh" w:date="2024-08-14T13:36:00Z" w16du:dateUtc="2024-08-14T10:36:00Z"/>
          <w:szCs w:val="24"/>
        </w:rPr>
      </w:pPr>
      <w:del w:id="2432" w:author="Thar Adeleh" w:date="2024-08-14T13:36:00Z" w16du:dateUtc="2024-08-14T10:36:00Z">
        <w:r w:rsidRPr="008F1A4F" w:rsidDel="00AC1E3F">
          <w:rPr>
            <w:szCs w:val="24"/>
          </w:rPr>
          <w:delText>Sixth Amendment</w:delText>
        </w:r>
        <w:r w:rsidR="005A6E27" w:rsidRPr="008F1A4F" w:rsidDel="00AC1E3F">
          <w:rPr>
            <w:szCs w:val="24"/>
          </w:rPr>
          <w:delText>.</w:delText>
        </w:r>
      </w:del>
    </w:p>
    <w:p w14:paraId="642188EC" w14:textId="34417DBB" w:rsidR="000750B1" w:rsidRPr="008F1A4F" w:rsidDel="00AC1E3F" w:rsidRDefault="000750B1" w:rsidP="00C11F41">
      <w:pPr>
        <w:pStyle w:val="ListParagraph"/>
        <w:numPr>
          <w:ilvl w:val="0"/>
          <w:numId w:val="121"/>
        </w:numPr>
        <w:ind w:left="1440"/>
        <w:rPr>
          <w:del w:id="2433" w:author="Thar Adeleh" w:date="2024-08-14T13:36:00Z" w16du:dateUtc="2024-08-14T10:36:00Z"/>
          <w:szCs w:val="24"/>
        </w:rPr>
      </w:pPr>
      <w:del w:id="2434" w:author="Thar Adeleh" w:date="2024-08-14T13:36:00Z" w16du:dateUtc="2024-08-14T10:36:00Z">
        <w:r w:rsidRPr="008F1A4F" w:rsidDel="00AC1E3F">
          <w:rPr>
            <w:szCs w:val="24"/>
          </w:rPr>
          <w:delText>Second Amendment</w:delText>
        </w:r>
        <w:r w:rsidR="005A6E27" w:rsidRPr="008F1A4F" w:rsidDel="00AC1E3F">
          <w:rPr>
            <w:szCs w:val="24"/>
          </w:rPr>
          <w:delText>.</w:delText>
        </w:r>
      </w:del>
    </w:p>
    <w:p w14:paraId="12DAA2EB" w14:textId="4F813152" w:rsidR="000750B1" w:rsidRPr="000750B1" w:rsidDel="00AC1E3F" w:rsidRDefault="000750B1" w:rsidP="000750B1">
      <w:pPr>
        <w:rPr>
          <w:del w:id="2435" w:author="Thar Adeleh" w:date="2024-08-14T13:36:00Z" w16du:dateUtc="2024-08-14T10:36:00Z"/>
          <w:szCs w:val="24"/>
        </w:rPr>
      </w:pPr>
    </w:p>
    <w:p w14:paraId="758EADCF" w14:textId="67B54F83" w:rsidR="000750B1" w:rsidRPr="000750B1" w:rsidDel="00AC1E3F" w:rsidRDefault="000750B1" w:rsidP="00C11F41">
      <w:pPr>
        <w:ind w:left="720" w:hanging="360"/>
        <w:rPr>
          <w:del w:id="2436" w:author="Thar Adeleh" w:date="2024-08-14T13:36:00Z" w16du:dateUtc="2024-08-14T10:36:00Z"/>
          <w:szCs w:val="24"/>
        </w:rPr>
      </w:pPr>
      <w:del w:id="2437" w:author="Thar Adeleh" w:date="2024-08-14T13:36:00Z" w16du:dateUtc="2024-08-14T10:36:00Z">
        <w:r w:rsidRPr="000750B1" w:rsidDel="00AC1E3F">
          <w:rPr>
            <w:szCs w:val="24"/>
          </w:rPr>
          <w:delText>3.</w:delText>
        </w:r>
        <w:r w:rsidRPr="000750B1" w:rsidDel="00AC1E3F">
          <w:rPr>
            <w:szCs w:val="24"/>
          </w:rPr>
          <w:tab/>
          <w:delText xml:space="preserve">Which of the following remedies </w:delText>
        </w:r>
        <w:r w:rsidR="004A2DD6" w:rsidDel="00AC1E3F">
          <w:rPr>
            <w:szCs w:val="24"/>
          </w:rPr>
          <w:delText>is</w:delText>
        </w:r>
        <w:r w:rsidR="004A2DD6" w:rsidRPr="000750B1" w:rsidDel="00AC1E3F">
          <w:rPr>
            <w:szCs w:val="24"/>
          </w:rPr>
          <w:delText xml:space="preserve"> </w:delText>
        </w:r>
        <w:r w:rsidRPr="000750B1" w:rsidDel="00AC1E3F">
          <w:rPr>
            <w:szCs w:val="24"/>
          </w:rPr>
          <w:delText>available under Section 1983</w:delText>
        </w:r>
        <w:r w:rsidR="005A6E27" w:rsidDel="00AC1E3F">
          <w:rPr>
            <w:szCs w:val="24"/>
          </w:rPr>
          <w:delText>?</w:delText>
        </w:r>
      </w:del>
    </w:p>
    <w:p w14:paraId="7DAEC380" w14:textId="6E21007C" w:rsidR="000750B1" w:rsidRPr="008F1A4F" w:rsidDel="00AC1E3F" w:rsidRDefault="000750B1" w:rsidP="00C11F41">
      <w:pPr>
        <w:pStyle w:val="ListParagraph"/>
        <w:numPr>
          <w:ilvl w:val="0"/>
          <w:numId w:val="123"/>
        </w:numPr>
        <w:ind w:left="1440"/>
        <w:rPr>
          <w:del w:id="2438" w:author="Thar Adeleh" w:date="2024-08-14T13:36:00Z" w16du:dateUtc="2024-08-14T10:36:00Z"/>
          <w:szCs w:val="24"/>
        </w:rPr>
      </w:pPr>
      <w:del w:id="2439" w:author="Thar Adeleh" w:date="2024-08-14T13:36:00Z" w16du:dateUtc="2024-08-14T10:36:00Z">
        <w:r w:rsidRPr="008F1A4F" w:rsidDel="00AC1E3F">
          <w:rPr>
            <w:szCs w:val="24"/>
          </w:rPr>
          <w:delText>Prison</w:delText>
        </w:r>
        <w:r w:rsidR="005A6E27" w:rsidRPr="008F1A4F" w:rsidDel="00AC1E3F">
          <w:rPr>
            <w:szCs w:val="24"/>
          </w:rPr>
          <w:delText>.</w:delText>
        </w:r>
      </w:del>
    </w:p>
    <w:p w14:paraId="348EF585" w14:textId="04CD551D" w:rsidR="000750B1" w:rsidRPr="008F1A4F" w:rsidDel="00AC1E3F" w:rsidRDefault="000750B1" w:rsidP="00C11F41">
      <w:pPr>
        <w:pStyle w:val="ListParagraph"/>
        <w:numPr>
          <w:ilvl w:val="0"/>
          <w:numId w:val="123"/>
        </w:numPr>
        <w:ind w:left="1440"/>
        <w:rPr>
          <w:del w:id="2440" w:author="Thar Adeleh" w:date="2024-08-14T13:36:00Z" w16du:dateUtc="2024-08-14T10:36:00Z"/>
          <w:szCs w:val="24"/>
        </w:rPr>
      </w:pPr>
      <w:del w:id="2441" w:author="Thar Adeleh" w:date="2024-08-14T13:36:00Z" w16du:dateUtc="2024-08-14T10:36:00Z">
        <w:r w:rsidRPr="008F1A4F" w:rsidDel="00AC1E3F">
          <w:rPr>
            <w:szCs w:val="24"/>
          </w:rPr>
          <w:delText>Probation</w:delText>
        </w:r>
        <w:r w:rsidR="005A6E27" w:rsidRPr="008F1A4F" w:rsidDel="00AC1E3F">
          <w:rPr>
            <w:szCs w:val="24"/>
          </w:rPr>
          <w:delText>.</w:delText>
        </w:r>
      </w:del>
    </w:p>
    <w:p w14:paraId="6B6DB812" w14:textId="36DE22C7" w:rsidR="000750B1" w:rsidRPr="00C11F41" w:rsidDel="00AC1E3F" w:rsidRDefault="000750B1" w:rsidP="00C11F41">
      <w:pPr>
        <w:pStyle w:val="ListParagraph"/>
        <w:numPr>
          <w:ilvl w:val="0"/>
          <w:numId w:val="123"/>
        </w:numPr>
        <w:ind w:left="1440"/>
        <w:rPr>
          <w:del w:id="2442" w:author="Thar Adeleh" w:date="2024-08-14T13:36:00Z" w16du:dateUtc="2024-08-14T10:36:00Z"/>
          <w:b/>
          <w:szCs w:val="24"/>
        </w:rPr>
      </w:pPr>
      <w:del w:id="2443" w:author="Thar Adeleh" w:date="2024-08-14T13:36:00Z" w16du:dateUtc="2024-08-14T10:36:00Z">
        <w:r w:rsidRPr="00C11F41" w:rsidDel="00AC1E3F">
          <w:rPr>
            <w:b/>
            <w:szCs w:val="24"/>
          </w:rPr>
          <w:delText>Punitive damages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6B3B72B0" w14:textId="47F0F78B" w:rsidR="000750B1" w:rsidRPr="008F1A4F" w:rsidDel="00AC1E3F" w:rsidRDefault="000750B1" w:rsidP="00C11F41">
      <w:pPr>
        <w:pStyle w:val="ListParagraph"/>
        <w:numPr>
          <w:ilvl w:val="0"/>
          <w:numId w:val="123"/>
        </w:numPr>
        <w:ind w:left="1440"/>
        <w:rPr>
          <w:del w:id="2444" w:author="Thar Adeleh" w:date="2024-08-14T13:36:00Z" w16du:dateUtc="2024-08-14T10:36:00Z"/>
          <w:szCs w:val="24"/>
        </w:rPr>
      </w:pPr>
      <w:del w:id="2445" w:author="Thar Adeleh" w:date="2024-08-14T13:36:00Z" w16du:dateUtc="2024-08-14T10:36:00Z">
        <w:r w:rsidRPr="008F1A4F" w:rsidDel="00AC1E3F">
          <w:rPr>
            <w:szCs w:val="24"/>
          </w:rPr>
          <w:delText>All of the above</w:delText>
        </w:r>
        <w:r w:rsidR="005A6E27" w:rsidRPr="008F1A4F" w:rsidDel="00AC1E3F">
          <w:rPr>
            <w:szCs w:val="24"/>
          </w:rPr>
          <w:delText>.</w:delText>
        </w:r>
      </w:del>
    </w:p>
    <w:p w14:paraId="68A8D99A" w14:textId="02557793" w:rsidR="000750B1" w:rsidRPr="000750B1" w:rsidDel="00AC1E3F" w:rsidRDefault="000750B1" w:rsidP="000750B1">
      <w:pPr>
        <w:rPr>
          <w:del w:id="2446" w:author="Thar Adeleh" w:date="2024-08-14T13:36:00Z" w16du:dateUtc="2024-08-14T10:36:00Z"/>
          <w:szCs w:val="24"/>
        </w:rPr>
      </w:pPr>
    </w:p>
    <w:p w14:paraId="62ABB65B" w14:textId="68A917CE" w:rsidR="000750B1" w:rsidRPr="000750B1" w:rsidDel="00AC1E3F" w:rsidRDefault="000750B1" w:rsidP="00C11F41">
      <w:pPr>
        <w:ind w:left="720" w:hanging="360"/>
        <w:rPr>
          <w:del w:id="2447" w:author="Thar Adeleh" w:date="2024-08-14T13:36:00Z" w16du:dateUtc="2024-08-14T10:36:00Z"/>
          <w:szCs w:val="24"/>
        </w:rPr>
      </w:pPr>
      <w:del w:id="2448" w:author="Thar Adeleh" w:date="2024-08-14T13:36:00Z" w16du:dateUtc="2024-08-14T10:36:00Z">
        <w:r w:rsidRPr="000750B1" w:rsidDel="00AC1E3F">
          <w:rPr>
            <w:szCs w:val="24"/>
          </w:rPr>
          <w:delText>4.</w:delText>
        </w:r>
        <w:r w:rsidRPr="000750B1" w:rsidDel="00AC1E3F">
          <w:rPr>
            <w:szCs w:val="24"/>
          </w:rPr>
          <w:tab/>
          <w:delText>As a defense to liability, criminal justice personnel possess which of the following</w:delText>
        </w:r>
        <w:r w:rsidR="005A6E27" w:rsidDel="00AC1E3F">
          <w:rPr>
            <w:szCs w:val="24"/>
          </w:rPr>
          <w:delText>?</w:delText>
        </w:r>
      </w:del>
    </w:p>
    <w:p w14:paraId="707FBAF7" w14:textId="5B58FD3D" w:rsidR="000750B1" w:rsidRPr="008F1A4F" w:rsidDel="00AC1E3F" w:rsidRDefault="000750B1" w:rsidP="00C11F41">
      <w:pPr>
        <w:pStyle w:val="ListParagraph"/>
        <w:numPr>
          <w:ilvl w:val="0"/>
          <w:numId w:val="125"/>
        </w:numPr>
        <w:ind w:left="1440"/>
        <w:rPr>
          <w:del w:id="2449" w:author="Thar Adeleh" w:date="2024-08-14T13:36:00Z" w16du:dateUtc="2024-08-14T10:36:00Z"/>
          <w:szCs w:val="24"/>
        </w:rPr>
      </w:pPr>
      <w:del w:id="2450" w:author="Thar Adeleh" w:date="2024-08-14T13:36:00Z" w16du:dateUtc="2024-08-14T10:36:00Z">
        <w:r w:rsidRPr="008F1A4F" w:rsidDel="00AC1E3F">
          <w:rPr>
            <w:szCs w:val="24"/>
          </w:rPr>
          <w:delText>Absolute immunity</w:delText>
        </w:r>
        <w:r w:rsidR="005A6E27" w:rsidRPr="008F1A4F" w:rsidDel="00AC1E3F">
          <w:rPr>
            <w:szCs w:val="24"/>
          </w:rPr>
          <w:delText>.</w:delText>
        </w:r>
      </w:del>
    </w:p>
    <w:p w14:paraId="6F3483DF" w14:textId="05A08FAC" w:rsidR="000750B1" w:rsidRPr="008F1A4F" w:rsidDel="00AC1E3F" w:rsidRDefault="000750B1" w:rsidP="00C11F41">
      <w:pPr>
        <w:pStyle w:val="ListParagraph"/>
        <w:numPr>
          <w:ilvl w:val="0"/>
          <w:numId w:val="125"/>
        </w:numPr>
        <w:ind w:left="1440"/>
        <w:rPr>
          <w:del w:id="2451" w:author="Thar Adeleh" w:date="2024-08-14T13:36:00Z" w16du:dateUtc="2024-08-14T10:36:00Z"/>
          <w:szCs w:val="24"/>
        </w:rPr>
      </w:pPr>
      <w:del w:id="2452" w:author="Thar Adeleh" w:date="2024-08-14T13:36:00Z" w16du:dateUtc="2024-08-14T10:36:00Z">
        <w:r w:rsidRPr="008F1A4F" w:rsidDel="00AC1E3F">
          <w:rPr>
            <w:szCs w:val="24"/>
          </w:rPr>
          <w:delText>Sovereign immunity</w:delText>
        </w:r>
        <w:r w:rsidR="005A6E27" w:rsidRPr="008F1A4F" w:rsidDel="00AC1E3F">
          <w:rPr>
            <w:szCs w:val="24"/>
          </w:rPr>
          <w:delText>.</w:delText>
        </w:r>
        <w:r w:rsidRPr="008F1A4F" w:rsidDel="00AC1E3F">
          <w:rPr>
            <w:szCs w:val="24"/>
          </w:rPr>
          <w:delText xml:space="preserve"> </w:delText>
        </w:r>
      </w:del>
    </w:p>
    <w:p w14:paraId="4CB402D0" w14:textId="54FEF7F1" w:rsidR="000750B1" w:rsidRPr="00C11F41" w:rsidDel="00AC1E3F" w:rsidRDefault="000750B1" w:rsidP="00C11F41">
      <w:pPr>
        <w:pStyle w:val="ListParagraph"/>
        <w:numPr>
          <w:ilvl w:val="0"/>
          <w:numId w:val="125"/>
        </w:numPr>
        <w:ind w:left="1440"/>
        <w:rPr>
          <w:del w:id="2453" w:author="Thar Adeleh" w:date="2024-08-14T13:36:00Z" w16du:dateUtc="2024-08-14T10:36:00Z"/>
          <w:b/>
          <w:szCs w:val="24"/>
        </w:rPr>
      </w:pPr>
      <w:del w:id="2454" w:author="Thar Adeleh" w:date="2024-08-14T13:36:00Z" w16du:dateUtc="2024-08-14T10:36:00Z">
        <w:r w:rsidRPr="00C11F41" w:rsidDel="00AC1E3F">
          <w:rPr>
            <w:b/>
            <w:szCs w:val="24"/>
          </w:rPr>
          <w:delText>Qualified immunity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30DCC8B2" w14:textId="746374C9" w:rsidR="000750B1" w:rsidRPr="008F1A4F" w:rsidDel="00AC1E3F" w:rsidRDefault="000750B1" w:rsidP="00C11F41">
      <w:pPr>
        <w:pStyle w:val="ListParagraph"/>
        <w:numPr>
          <w:ilvl w:val="0"/>
          <w:numId w:val="125"/>
        </w:numPr>
        <w:ind w:left="1440"/>
        <w:rPr>
          <w:del w:id="2455" w:author="Thar Adeleh" w:date="2024-08-14T13:36:00Z" w16du:dateUtc="2024-08-14T10:36:00Z"/>
          <w:szCs w:val="24"/>
        </w:rPr>
      </w:pPr>
      <w:del w:id="2456" w:author="Thar Adeleh" w:date="2024-08-14T13:36:00Z" w16du:dateUtc="2024-08-14T10:36:00Z">
        <w:r w:rsidRPr="008F1A4F" w:rsidDel="00AC1E3F">
          <w:rPr>
            <w:szCs w:val="24"/>
          </w:rPr>
          <w:delText>Official immunity</w:delText>
        </w:r>
        <w:r w:rsidR="005A6E27" w:rsidRPr="008F1A4F" w:rsidDel="00AC1E3F">
          <w:rPr>
            <w:szCs w:val="24"/>
          </w:rPr>
          <w:delText>.</w:delText>
        </w:r>
        <w:r w:rsidRPr="008F1A4F" w:rsidDel="00AC1E3F">
          <w:rPr>
            <w:szCs w:val="24"/>
          </w:rPr>
          <w:delText xml:space="preserve"> </w:delText>
        </w:r>
      </w:del>
    </w:p>
    <w:p w14:paraId="6EE149C1" w14:textId="26843FC7" w:rsidR="000750B1" w:rsidRPr="000750B1" w:rsidDel="00AC1E3F" w:rsidRDefault="000750B1" w:rsidP="000750B1">
      <w:pPr>
        <w:rPr>
          <w:del w:id="2457" w:author="Thar Adeleh" w:date="2024-08-14T13:36:00Z" w16du:dateUtc="2024-08-14T10:36:00Z"/>
          <w:szCs w:val="24"/>
        </w:rPr>
      </w:pPr>
    </w:p>
    <w:p w14:paraId="53D7548B" w14:textId="2D314288" w:rsidR="000750B1" w:rsidRPr="000750B1" w:rsidDel="00AC1E3F" w:rsidRDefault="000750B1" w:rsidP="00C11F41">
      <w:pPr>
        <w:ind w:left="720" w:hanging="360"/>
        <w:rPr>
          <w:del w:id="2458" w:author="Thar Adeleh" w:date="2024-08-14T13:36:00Z" w16du:dateUtc="2024-08-14T10:36:00Z"/>
          <w:szCs w:val="24"/>
        </w:rPr>
      </w:pPr>
      <w:del w:id="2459" w:author="Thar Adeleh" w:date="2024-08-14T13:36:00Z" w16du:dateUtc="2024-08-14T10:36:00Z">
        <w:r w:rsidRPr="000750B1" w:rsidDel="00AC1E3F">
          <w:rPr>
            <w:szCs w:val="24"/>
          </w:rPr>
          <w:delText>5.</w:delText>
        </w:r>
        <w:r w:rsidRPr="000750B1" w:rsidDel="00AC1E3F">
          <w:rPr>
            <w:szCs w:val="24"/>
          </w:rPr>
          <w:tab/>
          <w:delText>Under Section 1983, “every person” is defined as</w:delText>
        </w:r>
      </w:del>
    </w:p>
    <w:p w14:paraId="06D333D6" w14:textId="68A4A4B0" w:rsidR="000750B1" w:rsidRPr="008F1A4F" w:rsidDel="00AC1E3F" w:rsidRDefault="005A6E27" w:rsidP="00C11F41">
      <w:pPr>
        <w:pStyle w:val="ListParagraph"/>
        <w:numPr>
          <w:ilvl w:val="0"/>
          <w:numId w:val="127"/>
        </w:numPr>
        <w:ind w:left="1440"/>
        <w:rPr>
          <w:del w:id="2460" w:author="Thar Adeleh" w:date="2024-08-14T13:36:00Z" w16du:dateUtc="2024-08-14T10:36:00Z"/>
          <w:szCs w:val="24"/>
        </w:rPr>
      </w:pPr>
      <w:del w:id="2461" w:author="Thar Adeleh" w:date="2024-08-14T13:36:00Z" w16du:dateUtc="2024-08-14T10:36:00Z">
        <w:r w:rsidRPr="008F1A4F" w:rsidDel="00AC1E3F">
          <w:rPr>
            <w:szCs w:val="24"/>
          </w:rPr>
          <w:delText xml:space="preserve">An individual </w:delText>
        </w:r>
        <w:r w:rsidR="000750B1" w:rsidRPr="008F1A4F" w:rsidDel="00AC1E3F">
          <w:rPr>
            <w:szCs w:val="24"/>
          </w:rPr>
          <w:delText>officer</w:delText>
        </w:r>
        <w:r w:rsidRPr="008F1A4F" w:rsidDel="00AC1E3F">
          <w:rPr>
            <w:szCs w:val="24"/>
          </w:rPr>
          <w:delText>.</w:delText>
        </w:r>
      </w:del>
    </w:p>
    <w:p w14:paraId="6F785C53" w14:textId="5E66EF62" w:rsidR="000750B1" w:rsidRPr="008F1A4F" w:rsidDel="00AC1E3F" w:rsidRDefault="005A6E27" w:rsidP="00C11F41">
      <w:pPr>
        <w:pStyle w:val="ListParagraph"/>
        <w:numPr>
          <w:ilvl w:val="0"/>
          <w:numId w:val="127"/>
        </w:numPr>
        <w:ind w:left="1440"/>
        <w:rPr>
          <w:del w:id="2462" w:author="Thar Adeleh" w:date="2024-08-14T13:36:00Z" w16du:dateUtc="2024-08-14T10:36:00Z"/>
          <w:szCs w:val="24"/>
        </w:rPr>
      </w:pPr>
      <w:del w:id="2463" w:author="Thar Adeleh" w:date="2024-08-14T13:36:00Z" w16du:dateUtc="2024-08-14T10:36:00Z">
        <w:r w:rsidRPr="008F1A4F" w:rsidDel="00AC1E3F">
          <w:rPr>
            <w:szCs w:val="24"/>
          </w:rPr>
          <w:delText>An administrator.</w:delText>
        </w:r>
      </w:del>
    </w:p>
    <w:p w14:paraId="777AD635" w14:textId="50CDB4E8" w:rsidR="000750B1" w:rsidRPr="008F1A4F" w:rsidDel="00AC1E3F" w:rsidRDefault="000750B1" w:rsidP="00C11F41">
      <w:pPr>
        <w:pStyle w:val="ListParagraph"/>
        <w:numPr>
          <w:ilvl w:val="0"/>
          <w:numId w:val="127"/>
        </w:numPr>
        <w:ind w:left="1440"/>
        <w:rPr>
          <w:del w:id="2464" w:author="Thar Adeleh" w:date="2024-08-14T13:36:00Z" w16du:dateUtc="2024-08-14T10:36:00Z"/>
          <w:szCs w:val="24"/>
        </w:rPr>
      </w:pPr>
      <w:del w:id="2465" w:author="Thar Adeleh" w:date="2024-08-14T13:36:00Z" w16du:dateUtc="2024-08-14T10:36:00Z">
        <w:r w:rsidRPr="008F1A4F" w:rsidDel="00AC1E3F">
          <w:rPr>
            <w:szCs w:val="24"/>
          </w:rPr>
          <w:delText>Only an administrator</w:delText>
        </w:r>
        <w:r w:rsidR="005A6E27" w:rsidRPr="008F1A4F" w:rsidDel="00AC1E3F">
          <w:rPr>
            <w:szCs w:val="24"/>
          </w:rPr>
          <w:delText>.</w:delText>
        </w:r>
      </w:del>
    </w:p>
    <w:p w14:paraId="3E78AB69" w14:textId="299CA0E6" w:rsidR="000750B1" w:rsidRPr="00C11F41" w:rsidDel="00AC1E3F" w:rsidRDefault="005A6E27" w:rsidP="00C11F41">
      <w:pPr>
        <w:pStyle w:val="ListParagraph"/>
        <w:numPr>
          <w:ilvl w:val="0"/>
          <w:numId w:val="127"/>
        </w:numPr>
        <w:ind w:left="1440"/>
        <w:rPr>
          <w:del w:id="2466" w:author="Thar Adeleh" w:date="2024-08-14T13:36:00Z" w16du:dateUtc="2024-08-14T10:36:00Z"/>
          <w:b/>
          <w:szCs w:val="24"/>
        </w:rPr>
      </w:pPr>
      <w:del w:id="2467" w:author="Thar Adeleh" w:date="2024-08-14T13:36:00Z" w16du:dateUtc="2024-08-14T10:36:00Z">
        <w:r w:rsidRPr="00C11F41" w:rsidDel="00AC1E3F">
          <w:rPr>
            <w:b/>
            <w:szCs w:val="24"/>
          </w:rPr>
          <w:delText xml:space="preserve">Both a and b.* </w:delText>
        </w:r>
      </w:del>
    </w:p>
    <w:p w14:paraId="6A6FA0A6" w14:textId="78D564CD" w:rsidR="000750B1" w:rsidRPr="000750B1" w:rsidDel="00AC1E3F" w:rsidRDefault="000750B1" w:rsidP="000750B1">
      <w:pPr>
        <w:rPr>
          <w:del w:id="2468" w:author="Thar Adeleh" w:date="2024-08-14T13:36:00Z" w16du:dateUtc="2024-08-14T10:36:00Z"/>
          <w:szCs w:val="24"/>
          <w:u w:val="single"/>
        </w:rPr>
      </w:pPr>
    </w:p>
    <w:p w14:paraId="3654B43C" w14:textId="7B1F783F" w:rsidR="000750B1" w:rsidRPr="000750B1" w:rsidDel="00AC1E3F" w:rsidRDefault="000750B1" w:rsidP="00C11F41">
      <w:pPr>
        <w:ind w:left="720" w:hanging="360"/>
        <w:rPr>
          <w:del w:id="2469" w:author="Thar Adeleh" w:date="2024-08-14T13:36:00Z" w16du:dateUtc="2024-08-14T10:36:00Z"/>
          <w:szCs w:val="24"/>
        </w:rPr>
      </w:pPr>
      <w:del w:id="2470" w:author="Thar Adeleh" w:date="2024-08-14T13:36:00Z" w16du:dateUtc="2024-08-14T10:36:00Z">
        <w:r w:rsidRPr="000750B1" w:rsidDel="00AC1E3F">
          <w:rPr>
            <w:szCs w:val="24"/>
          </w:rPr>
          <w:delText>6.</w:delText>
        </w:r>
        <w:r w:rsidRPr="000750B1" w:rsidDel="00AC1E3F">
          <w:rPr>
            <w:szCs w:val="24"/>
          </w:rPr>
          <w:tab/>
          <w:delText xml:space="preserve">Section 1983 was enacted into law through </w:delText>
        </w:r>
      </w:del>
    </w:p>
    <w:p w14:paraId="6A933A82" w14:textId="3689CA86" w:rsidR="000750B1" w:rsidRPr="008F1A4F" w:rsidDel="00AC1E3F" w:rsidRDefault="000750B1" w:rsidP="00C11F41">
      <w:pPr>
        <w:pStyle w:val="ListParagraph"/>
        <w:numPr>
          <w:ilvl w:val="0"/>
          <w:numId w:val="129"/>
        </w:numPr>
        <w:ind w:left="1440"/>
        <w:rPr>
          <w:del w:id="2471" w:author="Thar Adeleh" w:date="2024-08-14T13:36:00Z" w16du:dateUtc="2024-08-14T10:36:00Z"/>
          <w:szCs w:val="24"/>
        </w:rPr>
      </w:pPr>
      <w:del w:id="2472" w:author="Thar Adeleh" w:date="2024-08-14T13:36:00Z" w16du:dateUtc="2024-08-14T10:36:00Z">
        <w:r w:rsidRPr="008F1A4F" w:rsidDel="00AC1E3F">
          <w:rPr>
            <w:szCs w:val="24"/>
          </w:rPr>
          <w:delText xml:space="preserve">The </w:delText>
        </w:r>
        <w:r w:rsidR="005A6E27" w:rsidRPr="008F1A4F" w:rsidDel="00AC1E3F">
          <w:rPr>
            <w:szCs w:val="24"/>
          </w:rPr>
          <w:delText>U.S.</w:delText>
        </w:r>
        <w:r w:rsidRPr="008F1A4F" w:rsidDel="00AC1E3F">
          <w:rPr>
            <w:szCs w:val="24"/>
          </w:rPr>
          <w:delText xml:space="preserve"> Supreme Court case precedents</w:delText>
        </w:r>
        <w:r w:rsidR="005A6E27" w:rsidRPr="008F1A4F" w:rsidDel="00AC1E3F">
          <w:rPr>
            <w:szCs w:val="24"/>
          </w:rPr>
          <w:delText>.</w:delText>
        </w:r>
      </w:del>
    </w:p>
    <w:p w14:paraId="2D388FD4" w14:textId="76976C68" w:rsidR="000750B1" w:rsidRPr="00C11F41" w:rsidDel="00AC1E3F" w:rsidRDefault="000750B1" w:rsidP="00C11F41">
      <w:pPr>
        <w:pStyle w:val="ListParagraph"/>
        <w:numPr>
          <w:ilvl w:val="0"/>
          <w:numId w:val="129"/>
        </w:numPr>
        <w:ind w:left="1440"/>
        <w:rPr>
          <w:del w:id="2473" w:author="Thar Adeleh" w:date="2024-08-14T13:36:00Z" w16du:dateUtc="2024-08-14T10:36:00Z"/>
          <w:b/>
          <w:szCs w:val="24"/>
        </w:rPr>
      </w:pPr>
      <w:del w:id="2474" w:author="Thar Adeleh" w:date="2024-08-14T13:36:00Z" w16du:dateUtc="2024-08-14T10:36:00Z">
        <w:r w:rsidRPr="00C11F41" w:rsidDel="00AC1E3F">
          <w:rPr>
            <w:b/>
            <w:szCs w:val="24"/>
          </w:rPr>
          <w:delText>Congressional enactment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6DF2827E" w14:textId="61C252F9" w:rsidR="000750B1" w:rsidRPr="008F1A4F" w:rsidDel="00AC1E3F" w:rsidRDefault="000750B1" w:rsidP="00C11F41">
      <w:pPr>
        <w:pStyle w:val="ListParagraph"/>
        <w:numPr>
          <w:ilvl w:val="0"/>
          <w:numId w:val="129"/>
        </w:numPr>
        <w:ind w:left="1440"/>
        <w:rPr>
          <w:del w:id="2475" w:author="Thar Adeleh" w:date="2024-08-14T13:36:00Z" w16du:dateUtc="2024-08-14T10:36:00Z"/>
          <w:szCs w:val="24"/>
        </w:rPr>
      </w:pPr>
      <w:del w:id="2476" w:author="Thar Adeleh" w:date="2024-08-14T13:36:00Z" w16du:dateUtc="2024-08-14T10:36:00Z">
        <w:r w:rsidRPr="008F1A4F" w:rsidDel="00AC1E3F">
          <w:rPr>
            <w:szCs w:val="24"/>
          </w:rPr>
          <w:delText>Presidential directives</w:delText>
        </w:r>
        <w:r w:rsidR="005A6E27" w:rsidRPr="008F1A4F" w:rsidDel="00AC1E3F">
          <w:rPr>
            <w:szCs w:val="24"/>
          </w:rPr>
          <w:delText>.</w:delText>
        </w:r>
      </w:del>
    </w:p>
    <w:p w14:paraId="0B850ABF" w14:textId="041E7CB4" w:rsidR="000750B1" w:rsidRPr="008F1A4F" w:rsidDel="00AC1E3F" w:rsidRDefault="000750B1" w:rsidP="00C11F41">
      <w:pPr>
        <w:pStyle w:val="ListParagraph"/>
        <w:numPr>
          <w:ilvl w:val="0"/>
          <w:numId w:val="129"/>
        </w:numPr>
        <w:ind w:left="1440"/>
        <w:rPr>
          <w:del w:id="2477" w:author="Thar Adeleh" w:date="2024-08-14T13:36:00Z" w16du:dateUtc="2024-08-14T10:36:00Z"/>
          <w:szCs w:val="24"/>
        </w:rPr>
      </w:pPr>
      <w:del w:id="2478" w:author="Thar Adeleh" w:date="2024-08-14T13:36:00Z" w16du:dateUtc="2024-08-14T10:36:00Z">
        <w:r w:rsidRPr="008F1A4F" w:rsidDel="00AC1E3F">
          <w:rPr>
            <w:szCs w:val="24"/>
          </w:rPr>
          <w:delText>State legislation</w:delText>
        </w:r>
        <w:r w:rsidR="005A6E27" w:rsidRPr="008F1A4F" w:rsidDel="00AC1E3F">
          <w:rPr>
            <w:szCs w:val="24"/>
          </w:rPr>
          <w:delText>.</w:delText>
        </w:r>
        <w:r w:rsidRPr="008F1A4F" w:rsidDel="00AC1E3F">
          <w:rPr>
            <w:szCs w:val="24"/>
          </w:rPr>
          <w:delText xml:space="preserve"> </w:delText>
        </w:r>
      </w:del>
    </w:p>
    <w:p w14:paraId="4E2FA4E5" w14:textId="20A2AB3B" w:rsidR="000750B1" w:rsidRPr="000750B1" w:rsidDel="00AC1E3F" w:rsidRDefault="000750B1" w:rsidP="000750B1">
      <w:pPr>
        <w:rPr>
          <w:del w:id="2479" w:author="Thar Adeleh" w:date="2024-08-14T13:36:00Z" w16du:dateUtc="2024-08-14T10:36:00Z"/>
          <w:szCs w:val="24"/>
        </w:rPr>
      </w:pPr>
    </w:p>
    <w:p w14:paraId="09F9F551" w14:textId="75A65113" w:rsidR="000750B1" w:rsidRPr="000750B1" w:rsidDel="00AC1E3F" w:rsidRDefault="000750B1" w:rsidP="00576D19">
      <w:pPr>
        <w:ind w:left="720" w:hanging="360"/>
        <w:rPr>
          <w:del w:id="2480" w:author="Thar Adeleh" w:date="2024-08-14T13:36:00Z" w16du:dateUtc="2024-08-14T10:36:00Z"/>
          <w:szCs w:val="24"/>
        </w:rPr>
      </w:pPr>
      <w:del w:id="2481" w:author="Thar Adeleh" w:date="2024-08-14T13:36:00Z" w16du:dateUtc="2024-08-14T10:36:00Z">
        <w:r w:rsidRPr="000750B1" w:rsidDel="00AC1E3F">
          <w:rPr>
            <w:szCs w:val="24"/>
          </w:rPr>
          <w:delText>7.</w:delText>
        </w:r>
        <w:r w:rsidRPr="000750B1" w:rsidDel="00AC1E3F">
          <w:rPr>
            <w:szCs w:val="24"/>
          </w:rPr>
          <w:tab/>
          <w:delText>Section 1983 allows an individual to file a claim against criminal justice personnel in accordance with</w:delText>
        </w:r>
      </w:del>
    </w:p>
    <w:p w14:paraId="5544D32E" w14:textId="610DAD98" w:rsidR="000750B1" w:rsidRPr="008F1A4F" w:rsidDel="00AC1E3F" w:rsidRDefault="000750B1" w:rsidP="00C11F41">
      <w:pPr>
        <w:pStyle w:val="ListParagraph"/>
        <w:numPr>
          <w:ilvl w:val="0"/>
          <w:numId w:val="131"/>
        </w:numPr>
        <w:ind w:left="1440"/>
        <w:rPr>
          <w:del w:id="2482" w:author="Thar Adeleh" w:date="2024-08-14T13:36:00Z" w16du:dateUtc="2024-08-14T10:36:00Z"/>
          <w:szCs w:val="24"/>
        </w:rPr>
      </w:pPr>
      <w:del w:id="2483" w:author="Thar Adeleh" w:date="2024-08-14T13:36:00Z" w16du:dateUtc="2024-08-14T10:36:00Z">
        <w:r w:rsidRPr="008F1A4F" w:rsidDel="00AC1E3F">
          <w:rPr>
            <w:szCs w:val="24"/>
          </w:rPr>
          <w:delText>A claim of negligence</w:delText>
        </w:r>
        <w:r w:rsidR="005A6E27" w:rsidRPr="008F1A4F" w:rsidDel="00AC1E3F">
          <w:rPr>
            <w:szCs w:val="24"/>
          </w:rPr>
          <w:delText>.</w:delText>
        </w:r>
        <w:r w:rsidRPr="008F1A4F" w:rsidDel="00AC1E3F">
          <w:rPr>
            <w:szCs w:val="24"/>
          </w:rPr>
          <w:delText xml:space="preserve"> </w:delText>
        </w:r>
      </w:del>
    </w:p>
    <w:p w14:paraId="4C6672BD" w14:textId="42541115" w:rsidR="000750B1" w:rsidRPr="00C11F41" w:rsidDel="00AC1E3F" w:rsidRDefault="000750B1" w:rsidP="00C11F41">
      <w:pPr>
        <w:pStyle w:val="ListParagraph"/>
        <w:numPr>
          <w:ilvl w:val="0"/>
          <w:numId w:val="131"/>
        </w:numPr>
        <w:ind w:left="1440"/>
        <w:rPr>
          <w:del w:id="2484" w:author="Thar Adeleh" w:date="2024-08-14T13:36:00Z" w16du:dateUtc="2024-08-14T10:36:00Z"/>
          <w:b/>
          <w:szCs w:val="24"/>
        </w:rPr>
      </w:pPr>
      <w:del w:id="2485" w:author="Thar Adeleh" w:date="2024-08-14T13:36:00Z" w16du:dateUtc="2024-08-14T10:36:00Z">
        <w:r w:rsidRPr="00C11F41" w:rsidDel="00AC1E3F">
          <w:rPr>
            <w:b/>
            <w:szCs w:val="24"/>
          </w:rPr>
          <w:delText>A constitutional right violation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114C8D23" w14:textId="7CBB049B" w:rsidR="000750B1" w:rsidRPr="008F1A4F" w:rsidDel="00AC1E3F" w:rsidRDefault="000750B1" w:rsidP="00C11F41">
      <w:pPr>
        <w:pStyle w:val="ListParagraph"/>
        <w:numPr>
          <w:ilvl w:val="0"/>
          <w:numId w:val="131"/>
        </w:numPr>
        <w:ind w:left="1440"/>
        <w:rPr>
          <w:del w:id="2486" w:author="Thar Adeleh" w:date="2024-08-14T13:36:00Z" w16du:dateUtc="2024-08-14T10:36:00Z"/>
          <w:szCs w:val="24"/>
        </w:rPr>
      </w:pPr>
      <w:del w:id="2487" w:author="Thar Adeleh" w:date="2024-08-14T13:36:00Z" w16du:dateUtc="2024-08-14T10:36:00Z">
        <w:r w:rsidRPr="008F1A4F" w:rsidDel="00AC1E3F">
          <w:rPr>
            <w:szCs w:val="24"/>
          </w:rPr>
          <w:delText>A state constitutional right violation</w:delText>
        </w:r>
        <w:r w:rsidR="005A6E27" w:rsidRPr="008F1A4F" w:rsidDel="00AC1E3F">
          <w:rPr>
            <w:szCs w:val="24"/>
          </w:rPr>
          <w:delText>.</w:delText>
        </w:r>
      </w:del>
    </w:p>
    <w:p w14:paraId="40CF2E56" w14:textId="7BC0D721" w:rsidR="000750B1" w:rsidRPr="008F1A4F" w:rsidDel="00AC1E3F" w:rsidRDefault="000750B1" w:rsidP="00C11F41">
      <w:pPr>
        <w:pStyle w:val="ListParagraph"/>
        <w:numPr>
          <w:ilvl w:val="0"/>
          <w:numId w:val="131"/>
        </w:numPr>
        <w:ind w:left="1440"/>
        <w:rPr>
          <w:del w:id="2488" w:author="Thar Adeleh" w:date="2024-08-14T13:36:00Z" w16du:dateUtc="2024-08-14T10:36:00Z"/>
          <w:szCs w:val="24"/>
        </w:rPr>
      </w:pPr>
      <w:del w:id="2489" w:author="Thar Adeleh" w:date="2024-08-14T13:36:00Z" w16du:dateUtc="2024-08-14T10:36:00Z">
        <w:r w:rsidRPr="008F1A4F" w:rsidDel="00AC1E3F">
          <w:rPr>
            <w:szCs w:val="24"/>
          </w:rPr>
          <w:delText>All of the above</w:delText>
        </w:r>
        <w:r w:rsidR="005A6E27" w:rsidRPr="008F1A4F" w:rsidDel="00AC1E3F">
          <w:rPr>
            <w:szCs w:val="24"/>
          </w:rPr>
          <w:delText>.</w:delText>
        </w:r>
      </w:del>
    </w:p>
    <w:p w14:paraId="7EDF0009" w14:textId="300A1030" w:rsidR="000750B1" w:rsidRPr="000750B1" w:rsidDel="00AC1E3F" w:rsidRDefault="000750B1" w:rsidP="000750B1">
      <w:pPr>
        <w:rPr>
          <w:del w:id="2490" w:author="Thar Adeleh" w:date="2024-08-14T13:36:00Z" w16du:dateUtc="2024-08-14T10:36:00Z"/>
          <w:szCs w:val="24"/>
        </w:rPr>
      </w:pPr>
    </w:p>
    <w:p w14:paraId="6731830A" w14:textId="010880D9" w:rsidR="000750B1" w:rsidRPr="000750B1" w:rsidDel="00AC1E3F" w:rsidRDefault="000750B1" w:rsidP="00C11F41">
      <w:pPr>
        <w:ind w:left="720" w:hanging="360"/>
        <w:rPr>
          <w:del w:id="2491" w:author="Thar Adeleh" w:date="2024-08-14T13:36:00Z" w16du:dateUtc="2024-08-14T10:36:00Z"/>
          <w:szCs w:val="24"/>
        </w:rPr>
      </w:pPr>
      <w:del w:id="2492" w:author="Thar Adeleh" w:date="2024-08-14T13:36:00Z" w16du:dateUtc="2024-08-14T10:36:00Z">
        <w:r w:rsidRPr="000750B1" w:rsidDel="00AC1E3F">
          <w:rPr>
            <w:szCs w:val="24"/>
          </w:rPr>
          <w:delText>8.</w:delText>
        </w:r>
        <w:r w:rsidRPr="000750B1" w:rsidDel="00AC1E3F">
          <w:rPr>
            <w:szCs w:val="24"/>
          </w:rPr>
          <w:tab/>
          <w:delText>An off-duty police officer working in a police uniform as a security officer at a game is</w:delText>
        </w:r>
      </w:del>
    </w:p>
    <w:p w14:paraId="717D02C0" w14:textId="77437E75" w:rsidR="000750B1" w:rsidRPr="008F1A4F" w:rsidDel="00AC1E3F" w:rsidRDefault="000750B1" w:rsidP="00C11F41">
      <w:pPr>
        <w:pStyle w:val="ListParagraph"/>
        <w:numPr>
          <w:ilvl w:val="2"/>
          <w:numId w:val="91"/>
        </w:numPr>
        <w:ind w:left="1440"/>
        <w:rPr>
          <w:del w:id="2493" w:author="Thar Adeleh" w:date="2024-08-14T13:36:00Z" w16du:dateUtc="2024-08-14T10:36:00Z"/>
          <w:szCs w:val="24"/>
        </w:rPr>
      </w:pPr>
      <w:del w:id="2494" w:author="Thar Adeleh" w:date="2024-08-14T13:36:00Z" w16du:dateUtc="2024-08-14T10:36:00Z">
        <w:r w:rsidRPr="008F1A4F" w:rsidDel="00AC1E3F">
          <w:rPr>
            <w:szCs w:val="24"/>
          </w:rPr>
          <w:delText>Working only for the security company</w:delText>
        </w:r>
        <w:r w:rsidR="005A6E27" w:rsidRPr="008F1A4F" w:rsidDel="00AC1E3F">
          <w:rPr>
            <w:szCs w:val="24"/>
          </w:rPr>
          <w:delText>.</w:delText>
        </w:r>
      </w:del>
    </w:p>
    <w:p w14:paraId="63DF8412" w14:textId="36B9CC0C" w:rsidR="000750B1" w:rsidRPr="008F1A4F" w:rsidDel="00AC1E3F" w:rsidRDefault="000750B1" w:rsidP="00C11F41">
      <w:pPr>
        <w:pStyle w:val="ListParagraph"/>
        <w:numPr>
          <w:ilvl w:val="2"/>
          <w:numId w:val="91"/>
        </w:numPr>
        <w:ind w:left="1440"/>
        <w:rPr>
          <w:del w:id="2495" w:author="Thar Adeleh" w:date="2024-08-14T13:36:00Z" w16du:dateUtc="2024-08-14T10:36:00Z"/>
          <w:szCs w:val="24"/>
        </w:rPr>
      </w:pPr>
      <w:del w:id="2496" w:author="Thar Adeleh" w:date="2024-08-14T13:36:00Z" w16du:dateUtc="2024-08-14T10:36:00Z">
        <w:r w:rsidRPr="008F1A4F" w:rsidDel="00AC1E3F">
          <w:rPr>
            <w:szCs w:val="24"/>
          </w:rPr>
          <w:delText>Working as a private person</w:delText>
        </w:r>
        <w:r w:rsidR="005A6E27" w:rsidRPr="008F1A4F" w:rsidDel="00AC1E3F">
          <w:rPr>
            <w:szCs w:val="24"/>
          </w:rPr>
          <w:delText>.</w:delText>
        </w:r>
      </w:del>
    </w:p>
    <w:p w14:paraId="10DA9E5A" w14:textId="505F0248" w:rsidR="000750B1" w:rsidRPr="00C11F41" w:rsidDel="00AC1E3F" w:rsidRDefault="000750B1" w:rsidP="00C11F41">
      <w:pPr>
        <w:pStyle w:val="ListParagraph"/>
        <w:numPr>
          <w:ilvl w:val="2"/>
          <w:numId w:val="91"/>
        </w:numPr>
        <w:ind w:left="1440"/>
        <w:rPr>
          <w:del w:id="2497" w:author="Thar Adeleh" w:date="2024-08-14T13:36:00Z" w16du:dateUtc="2024-08-14T10:36:00Z"/>
          <w:b/>
          <w:szCs w:val="24"/>
        </w:rPr>
      </w:pPr>
      <w:del w:id="2498" w:author="Thar Adeleh" w:date="2024-08-14T13:36:00Z" w16du:dateUtc="2024-08-14T10:36:00Z">
        <w:r w:rsidRPr="00C11F41" w:rsidDel="00AC1E3F">
          <w:rPr>
            <w:b/>
            <w:szCs w:val="24"/>
          </w:rPr>
          <w:delText>Working under color of law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2DF9A72E" w14:textId="293513B2" w:rsidR="000750B1" w:rsidRPr="008F1A4F" w:rsidDel="00AC1E3F" w:rsidRDefault="000750B1" w:rsidP="00C11F41">
      <w:pPr>
        <w:pStyle w:val="ListParagraph"/>
        <w:numPr>
          <w:ilvl w:val="2"/>
          <w:numId w:val="91"/>
        </w:numPr>
        <w:ind w:left="1440"/>
        <w:rPr>
          <w:del w:id="2499" w:author="Thar Adeleh" w:date="2024-08-14T13:36:00Z" w16du:dateUtc="2024-08-14T10:36:00Z"/>
          <w:szCs w:val="24"/>
        </w:rPr>
      </w:pPr>
      <w:del w:id="2500" w:author="Thar Adeleh" w:date="2024-08-14T13:36:00Z" w16du:dateUtc="2024-08-14T10:36:00Z">
        <w:r w:rsidRPr="008F1A4F" w:rsidDel="00AC1E3F">
          <w:rPr>
            <w:szCs w:val="24"/>
          </w:rPr>
          <w:delText>Working in compliance with workman compensation laws</w:delText>
        </w:r>
        <w:r w:rsidR="005A6E27" w:rsidRPr="008F1A4F" w:rsidDel="00AC1E3F">
          <w:rPr>
            <w:szCs w:val="24"/>
          </w:rPr>
          <w:delText>.</w:delText>
        </w:r>
      </w:del>
    </w:p>
    <w:p w14:paraId="7C9C4042" w14:textId="74416EED" w:rsidR="000750B1" w:rsidRPr="000750B1" w:rsidDel="00AC1E3F" w:rsidRDefault="000750B1" w:rsidP="000750B1">
      <w:pPr>
        <w:rPr>
          <w:del w:id="2501" w:author="Thar Adeleh" w:date="2024-08-14T13:36:00Z" w16du:dateUtc="2024-08-14T10:36:00Z"/>
          <w:szCs w:val="24"/>
        </w:rPr>
      </w:pPr>
    </w:p>
    <w:p w14:paraId="5D8F6A4C" w14:textId="5284A028" w:rsidR="000750B1" w:rsidRPr="000750B1" w:rsidDel="00AC1E3F" w:rsidRDefault="000750B1" w:rsidP="00C11F41">
      <w:pPr>
        <w:ind w:left="720" w:hanging="360"/>
        <w:rPr>
          <w:del w:id="2502" w:author="Thar Adeleh" w:date="2024-08-14T13:36:00Z" w16du:dateUtc="2024-08-14T10:36:00Z"/>
          <w:szCs w:val="24"/>
        </w:rPr>
      </w:pPr>
      <w:del w:id="2503" w:author="Thar Adeleh" w:date="2024-08-14T13:36:00Z" w16du:dateUtc="2024-08-14T10:36:00Z">
        <w:r w:rsidRPr="000750B1" w:rsidDel="00AC1E3F">
          <w:rPr>
            <w:szCs w:val="24"/>
          </w:rPr>
          <w:delText>9.</w:delText>
        </w:r>
        <w:r w:rsidRPr="000750B1" w:rsidDel="00AC1E3F">
          <w:rPr>
            <w:szCs w:val="24"/>
          </w:rPr>
          <w:tab/>
          <w:delText>In failing to train litigation against a police administrator, the plaintiff must prove that</w:delText>
        </w:r>
      </w:del>
    </w:p>
    <w:p w14:paraId="61EDD699" w14:textId="1BEA58DC" w:rsidR="000750B1" w:rsidRPr="008F1A4F" w:rsidDel="00AC1E3F" w:rsidRDefault="000750B1" w:rsidP="00C11F41">
      <w:pPr>
        <w:pStyle w:val="ListParagraph"/>
        <w:numPr>
          <w:ilvl w:val="0"/>
          <w:numId w:val="134"/>
        </w:numPr>
        <w:ind w:left="1440"/>
        <w:rPr>
          <w:del w:id="2504" w:author="Thar Adeleh" w:date="2024-08-14T13:36:00Z" w16du:dateUtc="2024-08-14T10:36:00Z"/>
          <w:szCs w:val="24"/>
        </w:rPr>
      </w:pPr>
      <w:del w:id="2505" w:author="Thar Adeleh" w:date="2024-08-14T13:36:00Z" w16du:dateUtc="2024-08-14T10:36:00Z">
        <w:r w:rsidRPr="008F1A4F" w:rsidDel="00AC1E3F">
          <w:rPr>
            <w:szCs w:val="24"/>
          </w:rPr>
          <w:delText>The training provided was outdated</w:delText>
        </w:r>
        <w:r w:rsidR="005A6E27" w:rsidRPr="008F1A4F" w:rsidDel="00AC1E3F">
          <w:rPr>
            <w:szCs w:val="24"/>
          </w:rPr>
          <w:delText>.</w:delText>
        </w:r>
      </w:del>
    </w:p>
    <w:p w14:paraId="7C4EA87C" w14:textId="4DC03E9F" w:rsidR="000750B1" w:rsidRPr="008F1A4F" w:rsidDel="00AC1E3F" w:rsidRDefault="000750B1" w:rsidP="00C11F41">
      <w:pPr>
        <w:pStyle w:val="ListParagraph"/>
        <w:numPr>
          <w:ilvl w:val="0"/>
          <w:numId w:val="134"/>
        </w:numPr>
        <w:ind w:left="1440"/>
        <w:rPr>
          <w:del w:id="2506" w:author="Thar Adeleh" w:date="2024-08-14T13:36:00Z" w16du:dateUtc="2024-08-14T10:36:00Z"/>
          <w:szCs w:val="24"/>
        </w:rPr>
      </w:pPr>
      <w:del w:id="2507" w:author="Thar Adeleh" w:date="2024-08-14T13:36:00Z" w16du:dateUtc="2024-08-14T10:36:00Z">
        <w:r w:rsidRPr="008F1A4F" w:rsidDel="00AC1E3F">
          <w:rPr>
            <w:szCs w:val="24"/>
          </w:rPr>
          <w:delText>The training under question should have been longer in duration</w:delText>
        </w:r>
        <w:r w:rsidR="005A6E27" w:rsidRPr="008F1A4F" w:rsidDel="00AC1E3F">
          <w:rPr>
            <w:szCs w:val="24"/>
          </w:rPr>
          <w:delText>.</w:delText>
        </w:r>
      </w:del>
    </w:p>
    <w:p w14:paraId="70A29561" w14:textId="2CBA5EC1" w:rsidR="000750B1" w:rsidRPr="008F1A4F" w:rsidDel="00AC1E3F" w:rsidRDefault="000750B1" w:rsidP="00C11F41">
      <w:pPr>
        <w:pStyle w:val="ListParagraph"/>
        <w:numPr>
          <w:ilvl w:val="0"/>
          <w:numId w:val="134"/>
        </w:numPr>
        <w:ind w:left="1440"/>
        <w:rPr>
          <w:del w:id="2508" w:author="Thar Adeleh" w:date="2024-08-14T13:36:00Z" w16du:dateUtc="2024-08-14T10:36:00Z"/>
          <w:szCs w:val="24"/>
        </w:rPr>
      </w:pPr>
      <w:del w:id="2509" w:author="Thar Adeleh" w:date="2024-08-14T13:36:00Z" w16du:dateUtc="2024-08-14T10:36:00Z">
        <w:r w:rsidRPr="008F1A4F" w:rsidDel="00AC1E3F">
          <w:rPr>
            <w:szCs w:val="24"/>
          </w:rPr>
          <w:delText>The training needed to address all aspects of policing</w:delText>
        </w:r>
        <w:r w:rsidR="005A6E27" w:rsidRPr="008F1A4F" w:rsidDel="00AC1E3F">
          <w:rPr>
            <w:szCs w:val="24"/>
          </w:rPr>
          <w:delText>.</w:delText>
        </w:r>
      </w:del>
    </w:p>
    <w:p w14:paraId="28499FA7" w14:textId="0A889BBD" w:rsidR="000750B1" w:rsidRPr="00C11F41" w:rsidDel="00AC1E3F" w:rsidRDefault="000750B1" w:rsidP="00C11F41">
      <w:pPr>
        <w:pStyle w:val="ListParagraph"/>
        <w:numPr>
          <w:ilvl w:val="0"/>
          <w:numId w:val="134"/>
        </w:numPr>
        <w:ind w:left="1440"/>
        <w:rPr>
          <w:del w:id="2510" w:author="Thar Adeleh" w:date="2024-08-14T13:36:00Z" w16du:dateUtc="2024-08-14T10:36:00Z"/>
          <w:b/>
          <w:szCs w:val="24"/>
        </w:rPr>
      </w:pPr>
      <w:del w:id="2511" w:author="Thar Adeleh" w:date="2024-08-14T13:36:00Z" w16du:dateUtc="2024-08-14T10:36:00Z">
        <w:r w:rsidRPr="00C11F41" w:rsidDel="00AC1E3F">
          <w:rPr>
            <w:b/>
            <w:szCs w:val="24"/>
          </w:rPr>
          <w:delText>The lack of training amounted to a deliberate indifference</w:delText>
        </w:r>
        <w:r w:rsidR="005A6E27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1A26A300" w14:textId="35CB5EA7" w:rsidR="000750B1" w:rsidRPr="000750B1" w:rsidDel="00AC1E3F" w:rsidRDefault="000750B1" w:rsidP="000750B1">
      <w:pPr>
        <w:rPr>
          <w:del w:id="2512" w:author="Thar Adeleh" w:date="2024-08-14T13:36:00Z" w16du:dateUtc="2024-08-14T10:36:00Z"/>
          <w:szCs w:val="24"/>
        </w:rPr>
      </w:pPr>
    </w:p>
    <w:p w14:paraId="2B7E956C" w14:textId="1960C479" w:rsidR="000750B1" w:rsidRPr="000750B1" w:rsidDel="00AC1E3F" w:rsidRDefault="000750B1" w:rsidP="00C11F41">
      <w:pPr>
        <w:ind w:left="720" w:hanging="360"/>
        <w:rPr>
          <w:del w:id="2513" w:author="Thar Adeleh" w:date="2024-08-14T13:36:00Z" w16du:dateUtc="2024-08-14T10:36:00Z"/>
          <w:szCs w:val="24"/>
        </w:rPr>
      </w:pPr>
      <w:del w:id="2514" w:author="Thar Adeleh" w:date="2024-08-14T13:36:00Z" w16du:dateUtc="2024-08-14T10:36:00Z">
        <w:r w:rsidRPr="000750B1" w:rsidDel="00AC1E3F">
          <w:rPr>
            <w:szCs w:val="24"/>
          </w:rPr>
          <w:delText>10.</w:delText>
        </w:r>
        <w:r w:rsidRPr="000750B1" w:rsidDel="00AC1E3F">
          <w:rPr>
            <w:szCs w:val="24"/>
          </w:rPr>
          <w:tab/>
          <w:delText>The cardinal principle under Anglo-American law is the</w:delText>
        </w:r>
      </w:del>
    </w:p>
    <w:p w14:paraId="32371C36" w14:textId="50551C47" w:rsidR="000750B1" w:rsidRPr="00C11F41" w:rsidDel="00AC1E3F" w:rsidRDefault="000750B1" w:rsidP="00C11F41">
      <w:pPr>
        <w:pStyle w:val="ListParagraph"/>
        <w:numPr>
          <w:ilvl w:val="0"/>
          <w:numId w:val="136"/>
        </w:numPr>
        <w:ind w:left="1440"/>
        <w:rPr>
          <w:del w:id="2515" w:author="Thar Adeleh" w:date="2024-08-14T13:36:00Z" w16du:dateUtc="2024-08-14T10:36:00Z"/>
          <w:b/>
          <w:szCs w:val="24"/>
        </w:rPr>
      </w:pPr>
      <w:del w:id="2516" w:author="Thar Adeleh" w:date="2024-08-14T13:36:00Z" w16du:dateUtc="2024-08-14T10:36:00Z">
        <w:r w:rsidRPr="00C11F41" w:rsidDel="00AC1E3F">
          <w:rPr>
            <w:b/>
            <w:szCs w:val="24"/>
          </w:rPr>
          <w:delText>Awarding of compensation for sustaining a constitutional deprivation</w:delText>
        </w:r>
        <w:r w:rsidR="00951528" w:rsidRPr="00C11F41" w:rsidDel="00AC1E3F">
          <w:rPr>
            <w:b/>
            <w:szCs w:val="24"/>
          </w:rPr>
          <w:delText>.</w:delText>
        </w:r>
        <w:r w:rsidRPr="00C11F41" w:rsidDel="00AC1E3F">
          <w:rPr>
            <w:b/>
            <w:szCs w:val="24"/>
          </w:rPr>
          <w:delText>*</w:delText>
        </w:r>
      </w:del>
    </w:p>
    <w:p w14:paraId="07422481" w14:textId="44BF1F4B" w:rsidR="000750B1" w:rsidRPr="008F1A4F" w:rsidDel="00AC1E3F" w:rsidRDefault="000750B1" w:rsidP="00C11F41">
      <w:pPr>
        <w:pStyle w:val="ListParagraph"/>
        <w:numPr>
          <w:ilvl w:val="0"/>
          <w:numId w:val="136"/>
        </w:numPr>
        <w:ind w:left="1440"/>
        <w:rPr>
          <w:del w:id="2517" w:author="Thar Adeleh" w:date="2024-08-14T13:36:00Z" w16du:dateUtc="2024-08-14T10:36:00Z"/>
          <w:szCs w:val="24"/>
        </w:rPr>
      </w:pPr>
      <w:del w:id="2518" w:author="Thar Adeleh" w:date="2024-08-14T13:36:00Z" w16du:dateUtc="2024-08-14T10:36:00Z">
        <w:r w:rsidRPr="008F1A4F" w:rsidDel="00AC1E3F">
          <w:rPr>
            <w:szCs w:val="24"/>
          </w:rPr>
          <w:delText>Awarding of declaratory relief for sustaining a constitutional deprivation</w:delText>
        </w:r>
        <w:r w:rsidR="00951528" w:rsidRPr="008F1A4F" w:rsidDel="00AC1E3F">
          <w:rPr>
            <w:szCs w:val="24"/>
          </w:rPr>
          <w:delText>.</w:delText>
        </w:r>
      </w:del>
    </w:p>
    <w:p w14:paraId="0F7F1706" w14:textId="5EC6E924" w:rsidR="000750B1" w:rsidRPr="008F1A4F" w:rsidDel="00AC1E3F" w:rsidRDefault="000750B1" w:rsidP="00C11F41">
      <w:pPr>
        <w:pStyle w:val="ListParagraph"/>
        <w:numPr>
          <w:ilvl w:val="0"/>
          <w:numId w:val="136"/>
        </w:numPr>
        <w:ind w:left="1440"/>
        <w:rPr>
          <w:del w:id="2519" w:author="Thar Adeleh" w:date="2024-08-14T13:36:00Z" w16du:dateUtc="2024-08-14T10:36:00Z"/>
          <w:szCs w:val="24"/>
        </w:rPr>
      </w:pPr>
      <w:del w:id="2520" w:author="Thar Adeleh" w:date="2024-08-14T13:36:00Z" w16du:dateUtc="2024-08-14T10:36:00Z">
        <w:r w:rsidRPr="008F1A4F" w:rsidDel="00AC1E3F">
          <w:rPr>
            <w:szCs w:val="24"/>
          </w:rPr>
          <w:delText>Awarding of injunctive relief for sustaining a constitutional deprivation</w:delText>
        </w:r>
        <w:r w:rsidR="00951528" w:rsidRPr="008F1A4F" w:rsidDel="00AC1E3F">
          <w:rPr>
            <w:szCs w:val="24"/>
          </w:rPr>
          <w:delText>.</w:delText>
        </w:r>
      </w:del>
    </w:p>
    <w:p w14:paraId="19A2F076" w14:textId="6F093893" w:rsidR="000750B1" w:rsidRPr="008F1A4F" w:rsidDel="00AC1E3F" w:rsidRDefault="000750B1" w:rsidP="00C11F41">
      <w:pPr>
        <w:pStyle w:val="ListParagraph"/>
        <w:numPr>
          <w:ilvl w:val="0"/>
          <w:numId w:val="136"/>
        </w:numPr>
        <w:ind w:left="1440"/>
        <w:rPr>
          <w:del w:id="2521" w:author="Thar Adeleh" w:date="2024-08-14T13:36:00Z" w16du:dateUtc="2024-08-14T10:36:00Z"/>
          <w:szCs w:val="24"/>
        </w:rPr>
      </w:pPr>
      <w:del w:id="2522" w:author="Thar Adeleh" w:date="2024-08-14T13:36:00Z" w16du:dateUtc="2024-08-14T10:36:00Z">
        <w:r w:rsidRPr="008F1A4F" w:rsidDel="00AC1E3F">
          <w:rPr>
            <w:szCs w:val="24"/>
          </w:rPr>
          <w:delText>Awarding of punitive damages for sustaining a constitutional deprivation</w:delText>
        </w:r>
        <w:r w:rsidR="00951528" w:rsidRPr="008F1A4F" w:rsidDel="00AC1E3F">
          <w:rPr>
            <w:szCs w:val="24"/>
          </w:rPr>
          <w:delText>.</w:delText>
        </w:r>
        <w:r w:rsidRPr="008F1A4F" w:rsidDel="00AC1E3F">
          <w:rPr>
            <w:szCs w:val="24"/>
          </w:rPr>
          <w:delText xml:space="preserve">  </w:delText>
        </w:r>
      </w:del>
    </w:p>
    <w:p w14:paraId="5BB4D5C3" w14:textId="4FCC5783" w:rsidR="002F0345" w:rsidRPr="00BB492C" w:rsidDel="00AC1E3F" w:rsidRDefault="002F0345" w:rsidP="00BB492C">
      <w:pPr>
        <w:rPr>
          <w:del w:id="2523" w:author="Thar Adeleh" w:date="2024-08-14T13:36:00Z" w16du:dateUtc="2024-08-14T10:36:00Z"/>
          <w:szCs w:val="24"/>
        </w:rPr>
      </w:pPr>
    </w:p>
    <w:p w14:paraId="4C27CF31" w14:textId="35D44041" w:rsidR="00E903FF" w:rsidDel="00AC1E3F" w:rsidRDefault="00E903FF">
      <w:pPr>
        <w:rPr>
          <w:del w:id="2524" w:author="Thar Adeleh" w:date="2024-08-14T13:36:00Z" w16du:dateUtc="2024-08-14T10:36:00Z"/>
          <w:b/>
          <w:szCs w:val="24"/>
        </w:rPr>
      </w:pPr>
      <w:del w:id="2525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3AF14E92" w14:textId="00FCED56" w:rsidR="00931615" w:rsidDel="00AC1E3F" w:rsidRDefault="00F90083" w:rsidP="00931615">
      <w:pPr>
        <w:rPr>
          <w:del w:id="2526" w:author="Thar Adeleh" w:date="2024-08-14T13:36:00Z" w16du:dateUtc="2024-08-14T10:36:00Z"/>
          <w:b/>
          <w:szCs w:val="24"/>
        </w:rPr>
      </w:pPr>
      <w:del w:id="2527" w:author="Thar Adeleh" w:date="2024-08-14T13:36:00Z" w16du:dateUtc="2024-08-14T10:36:00Z">
        <w:r w:rsidRPr="00BB492C" w:rsidDel="00AC1E3F">
          <w:rPr>
            <w:b/>
            <w:szCs w:val="24"/>
          </w:rPr>
          <w:delText>Chapter 16</w:delText>
        </w:r>
      </w:del>
    </w:p>
    <w:p w14:paraId="75318DDD" w14:textId="0229BCC2" w:rsidR="00931615" w:rsidRPr="00931615" w:rsidDel="00AC1E3F" w:rsidRDefault="00931615" w:rsidP="00931615">
      <w:pPr>
        <w:rPr>
          <w:del w:id="2528" w:author="Thar Adeleh" w:date="2024-08-14T13:36:00Z" w16du:dateUtc="2024-08-14T10:36:00Z"/>
          <w:b/>
          <w:szCs w:val="24"/>
        </w:rPr>
      </w:pPr>
    </w:p>
    <w:p w14:paraId="56600197" w14:textId="2685129F" w:rsidR="00931615" w:rsidRPr="00931615" w:rsidDel="00AC1E3F" w:rsidRDefault="0039423B" w:rsidP="00931615">
      <w:pPr>
        <w:numPr>
          <w:ilvl w:val="0"/>
          <w:numId w:val="45"/>
        </w:numPr>
        <w:rPr>
          <w:del w:id="2529" w:author="Thar Adeleh" w:date="2024-08-14T13:36:00Z" w16du:dateUtc="2024-08-14T10:36:00Z"/>
          <w:szCs w:val="24"/>
        </w:rPr>
      </w:pPr>
      <w:del w:id="2530" w:author="Thar Adeleh" w:date="2024-08-14T13:36:00Z" w16du:dateUtc="2024-08-14T10:36:00Z">
        <w:r w:rsidDel="00AC1E3F">
          <w:rPr>
            <w:szCs w:val="24"/>
          </w:rPr>
          <w:delText xml:space="preserve">In </w:delText>
        </w:r>
        <w:r w:rsidR="00931615" w:rsidRPr="00931615" w:rsidDel="00AC1E3F">
          <w:rPr>
            <w:szCs w:val="24"/>
          </w:rPr>
          <w:delText>1611, settlers began bringing the marijuana plant to Virginia. What was its primary function?</w:delText>
        </w:r>
      </w:del>
    </w:p>
    <w:p w14:paraId="3C29F3CB" w14:textId="789E3847" w:rsidR="00931615" w:rsidRPr="00A446D2" w:rsidDel="00AC1E3F" w:rsidRDefault="00931615" w:rsidP="00231324">
      <w:pPr>
        <w:numPr>
          <w:ilvl w:val="0"/>
          <w:numId w:val="47"/>
        </w:numPr>
        <w:ind w:left="1440"/>
        <w:rPr>
          <w:del w:id="2531" w:author="Thar Adeleh" w:date="2024-08-14T13:36:00Z" w16du:dateUtc="2024-08-14T10:36:00Z"/>
          <w:b/>
          <w:szCs w:val="24"/>
        </w:rPr>
      </w:pPr>
      <w:del w:id="2532" w:author="Thar Adeleh" w:date="2024-08-14T13:36:00Z" w16du:dateUtc="2024-08-14T10:36:00Z">
        <w:r w:rsidRPr="00A446D2" w:rsidDel="00AC1E3F">
          <w:rPr>
            <w:b/>
            <w:szCs w:val="24"/>
          </w:rPr>
          <w:delText>To use in hemp production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07A88D7" w14:textId="00C4C2D6" w:rsidR="00931615" w:rsidRPr="00931615" w:rsidDel="00AC1E3F" w:rsidRDefault="00931615" w:rsidP="00231324">
      <w:pPr>
        <w:numPr>
          <w:ilvl w:val="0"/>
          <w:numId w:val="47"/>
        </w:numPr>
        <w:ind w:left="1440"/>
        <w:rPr>
          <w:del w:id="2533" w:author="Thar Adeleh" w:date="2024-08-14T13:36:00Z" w16du:dateUtc="2024-08-14T10:36:00Z"/>
          <w:szCs w:val="24"/>
        </w:rPr>
      </w:pPr>
      <w:del w:id="2534" w:author="Thar Adeleh" w:date="2024-08-14T13:36:00Z" w16du:dateUtc="2024-08-14T10:36:00Z">
        <w:r w:rsidRPr="00931615" w:rsidDel="00AC1E3F">
          <w:rPr>
            <w:szCs w:val="24"/>
          </w:rPr>
          <w:delText>To sell/trade</w:delText>
        </w:r>
        <w:r w:rsidR="0039423B" w:rsidDel="00AC1E3F">
          <w:rPr>
            <w:szCs w:val="24"/>
          </w:rPr>
          <w:delText>.</w:delText>
        </w:r>
      </w:del>
    </w:p>
    <w:p w14:paraId="67E06EA1" w14:textId="1BD195B0" w:rsidR="00931615" w:rsidRPr="00931615" w:rsidDel="00AC1E3F" w:rsidRDefault="00931615" w:rsidP="00231324">
      <w:pPr>
        <w:numPr>
          <w:ilvl w:val="0"/>
          <w:numId w:val="47"/>
        </w:numPr>
        <w:ind w:left="1440"/>
        <w:rPr>
          <w:del w:id="2535" w:author="Thar Adeleh" w:date="2024-08-14T13:36:00Z" w16du:dateUtc="2024-08-14T10:36:00Z"/>
          <w:szCs w:val="24"/>
        </w:rPr>
      </w:pPr>
      <w:del w:id="2536" w:author="Thar Adeleh" w:date="2024-08-14T13:36:00Z" w16du:dateUtc="2024-08-14T10:36:00Z">
        <w:r w:rsidRPr="00931615" w:rsidDel="00AC1E3F">
          <w:rPr>
            <w:szCs w:val="24"/>
          </w:rPr>
          <w:delText>For recreational use</w:delText>
        </w:r>
        <w:r w:rsidR="0039423B" w:rsidDel="00AC1E3F">
          <w:rPr>
            <w:szCs w:val="24"/>
          </w:rPr>
          <w:delText>.</w:delText>
        </w:r>
      </w:del>
    </w:p>
    <w:p w14:paraId="2800FE1E" w14:textId="6FC4BF58" w:rsidR="00931615" w:rsidDel="00AC1E3F" w:rsidRDefault="00931615" w:rsidP="00231324">
      <w:pPr>
        <w:numPr>
          <w:ilvl w:val="0"/>
          <w:numId w:val="47"/>
        </w:numPr>
        <w:ind w:left="1440"/>
        <w:rPr>
          <w:del w:id="2537" w:author="Thar Adeleh" w:date="2024-08-14T13:36:00Z" w16du:dateUtc="2024-08-14T10:36:00Z"/>
          <w:szCs w:val="24"/>
        </w:rPr>
      </w:pPr>
      <w:del w:id="2538" w:author="Thar Adeleh" w:date="2024-08-14T13:36:00Z" w16du:dateUtc="2024-08-14T10:36:00Z">
        <w:r w:rsidRPr="00931615" w:rsidDel="00AC1E3F">
          <w:rPr>
            <w:szCs w:val="24"/>
          </w:rPr>
          <w:delText>For medical purposes</w:delText>
        </w:r>
        <w:r w:rsidR="0039423B" w:rsidDel="00AC1E3F">
          <w:rPr>
            <w:szCs w:val="24"/>
          </w:rPr>
          <w:delText>.</w:delText>
        </w:r>
      </w:del>
    </w:p>
    <w:p w14:paraId="29F1F486" w14:textId="69ED76FF" w:rsidR="00931615" w:rsidRPr="00931615" w:rsidDel="00AC1E3F" w:rsidRDefault="00931615" w:rsidP="00931615">
      <w:pPr>
        <w:ind w:left="1185"/>
        <w:rPr>
          <w:del w:id="2539" w:author="Thar Adeleh" w:date="2024-08-14T13:36:00Z" w16du:dateUtc="2024-08-14T10:36:00Z"/>
          <w:szCs w:val="24"/>
        </w:rPr>
      </w:pPr>
    </w:p>
    <w:p w14:paraId="49218064" w14:textId="7640191B" w:rsidR="00931615" w:rsidRPr="00931615" w:rsidDel="00AC1E3F" w:rsidRDefault="00931615" w:rsidP="00931615">
      <w:pPr>
        <w:numPr>
          <w:ilvl w:val="0"/>
          <w:numId w:val="45"/>
        </w:numPr>
        <w:rPr>
          <w:del w:id="2540" w:author="Thar Adeleh" w:date="2024-08-14T13:36:00Z" w16du:dateUtc="2024-08-14T10:36:00Z"/>
          <w:szCs w:val="24"/>
        </w:rPr>
      </w:pPr>
      <w:del w:id="2541" w:author="Thar Adeleh" w:date="2024-08-14T13:36:00Z" w16du:dateUtc="2024-08-14T10:36:00Z">
        <w:r w:rsidRPr="00931615" w:rsidDel="00AC1E3F">
          <w:rPr>
            <w:szCs w:val="24"/>
          </w:rPr>
          <w:delText>The ___________ was the first type of food and drug regulatory act in the United States.</w:delText>
        </w:r>
      </w:del>
    </w:p>
    <w:p w14:paraId="25475EB6" w14:textId="13623060" w:rsidR="00931615" w:rsidRPr="00931615" w:rsidDel="00AC1E3F" w:rsidRDefault="00931615" w:rsidP="00231324">
      <w:pPr>
        <w:numPr>
          <w:ilvl w:val="0"/>
          <w:numId w:val="46"/>
        </w:numPr>
        <w:ind w:left="1440"/>
        <w:rPr>
          <w:del w:id="2542" w:author="Thar Adeleh" w:date="2024-08-14T13:36:00Z" w16du:dateUtc="2024-08-14T10:36:00Z"/>
          <w:szCs w:val="24"/>
        </w:rPr>
      </w:pPr>
      <w:del w:id="2543" w:author="Thar Adeleh" w:date="2024-08-14T13:36:00Z" w16du:dateUtc="2024-08-14T10:36:00Z">
        <w:r w:rsidRPr="00931615" w:rsidDel="00AC1E3F">
          <w:rPr>
            <w:szCs w:val="24"/>
          </w:rPr>
          <w:delText>Volstead Act</w:delText>
        </w:r>
        <w:r w:rsidR="0039423B" w:rsidDel="00AC1E3F">
          <w:rPr>
            <w:szCs w:val="24"/>
          </w:rPr>
          <w:delText>.</w:delText>
        </w:r>
      </w:del>
    </w:p>
    <w:p w14:paraId="3E09328D" w14:textId="63EDE434" w:rsidR="00931615" w:rsidRPr="00931615" w:rsidDel="00AC1E3F" w:rsidRDefault="00931615" w:rsidP="00231324">
      <w:pPr>
        <w:numPr>
          <w:ilvl w:val="0"/>
          <w:numId w:val="46"/>
        </w:numPr>
        <w:ind w:left="1440"/>
        <w:rPr>
          <w:del w:id="2544" w:author="Thar Adeleh" w:date="2024-08-14T13:36:00Z" w16du:dateUtc="2024-08-14T10:36:00Z"/>
          <w:szCs w:val="24"/>
        </w:rPr>
      </w:pPr>
      <w:del w:id="2545" w:author="Thar Adeleh" w:date="2024-08-14T13:36:00Z" w16du:dateUtc="2024-08-14T10:36:00Z">
        <w:r w:rsidRPr="00931615" w:rsidDel="00AC1E3F">
          <w:rPr>
            <w:szCs w:val="24"/>
          </w:rPr>
          <w:delText>Safe Substances Act</w:delText>
        </w:r>
        <w:r w:rsidR="0039423B" w:rsidDel="00AC1E3F">
          <w:rPr>
            <w:szCs w:val="24"/>
          </w:rPr>
          <w:delText>.</w:delText>
        </w:r>
      </w:del>
    </w:p>
    <w:p w14:paraId="01E51B2D" w14:textId="269A36EC" w:rsidR="00931615" w:rsidRPr="00A446D2" w:rsidDel="00AC1E3F" w:rsidRDefault="00931615" w:rsidP="00231324">
      <w:pPr>
        <w:numPr>
          <w:ilvl w:val="0"/>
          <w:numId w:val="46"/>
        </w:numPr>
        <w:ind w:left="1440"/>
        <w:rPr>
          <w:del w:id="2546" w:author="Thar Adeleh" w:date="2024-08-14T13:36:00Z" w16du:dateUtc="2024-08-14T10:36:00Z"/>
          <w:b/>
          <w:szCs w:val="24"/>
        </w:rPr>
      </w:pPr>
      <w:del w:id="2547" w:author="Thar Adeleh" w:date="2024-08-14T13:36:00Z" w16du:dateUtc="2024-08-14T10:36:00Z">
        <w:r w:rsidRPr="00A446D2" w:rsidDel="00AC1E3F">
          <w:rPr>
            <w:b/>
            <w:szCs w:val="24"/>
          </w:rPr>
          <w:delText>Pure Food and Drug Act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4D50398E" w14:textId="33950A29" w:rsidR="00931615" w:rsidDel="00AC1E3F" w:rsidRDefault="00931615" w:rsidP="00231324">
      <w:pPr>
        <w:numPr>
          <w:ilvl w:val="0"/>
          <w:numId w:val="46"/>
        </w:numPr>
        <w:ind w:left="1440"/>
        <w:rPr>
          <w:del w:id="2548" w:author="Thar Adeleh" w:date="2024-08-14T13:36:00Z" w16du:dateUtc="2024-08-14T10:36:00Z"/>
          <w:szCs w:val="24"/>
        </w:rPr>
      </w:pPr>
      <w:del w:id="2549" w:author="Thar Adeleh" w:date="2024-08-14T13:36:00Z" w16du:dateUtc="2024-08-14T10:36:00Z">
        <w:r w:rsidRPr="00931615" w:rsidDel="00AC1E3F">
          <w:rPr>
            <w:szCs w:val="24"/>
          </w:rPr>
          <w:delText>Controlled Substance Act</w:delText>
        </w:r>
        <w:r w:rsidR="0039423B" w:rsidDel="00AC1E3F">
          <w:rPr>
            <w:szCs w:val="24"/>
          </w:rPr>
          <w:delText>.</w:delText>
        </w:r>
      </w:del>
    </w:p>
    <w:p w14:paraId="70E2054B" w14:textId="77B396EA" w:rsidR="00931615" w:rsidRPr="00931615" w:rsidDel="00AC1E3F" w:rsidRDefault="00931615" w:rsidP="00931615">
      <w:pPr>
        <w:ind w:left="1170"/>
        <w:rPr>
          <w:del w:id="2550" w:author="Thar Adeleh" w:date="2024-08-14T13:36:00Z" w16du:dateUtc="2024-08-14T10:36:00Z"/>
          <w:szCs w:val="24"/>
        </w:rPr>
      </w:pPr>
    </w:p>
    <w:p w14:paraId="19BCDCE0" w14:textId="1D2C1495" w:rsidR="00931615" w:rsidRPr="00931615" w:rsidDel="00AC1E3F" w:rsidRDefault="00931615" w:rsidP="00931615">
      <w:pPr>
        <w:numPr>
          <w:ilvl w:val="0"/>
          <w:numId w:val="45"/>
        </w:numPr>
        <w:rPr>
          <w:del w:id="2551" w:author="Thar Adeleh" w:date="2024-08-14T13:36:00Z" w16du:dateUtc="2024-08-14T10:36:00Z"/>
          <w:szCs w:val="24"/>
        </w:rPr>
      </w:pPr>
      <w:del w:id="2552" w:author="Thar Adeleh" w:date="2024-08-14T13:36:00Z" w16du:dateUtc="2024-08-14T10:36:00Z">
        <w:r w:rsidRPr="00931615" w:rsidDel="00AC1E3F">
          <w:rPr>
            <w:szCs w:val="24"/>
          </w:rPr>
          <w:delText>Which of the following legislations called for the implementation of the Eighteenth Amendment to the U.S. Constitution</w:delText>
        </w:r>
        <w:r w:rsidR="0039423B" w:rsidDel="00AC1E3F">
          <w:rPr>
            <w:szCs w:val="24"/>
          </w:rPr>
          <w:delText>?</w:delText>
        </w:r>
      </w:del>
    </w:p>
    <w:p w14:paraId="7D723126" w14:textId="2BA4FDBE" w:rsidR="00931615" w:rsidRPr="00931615" w:rsidDel="00AC1E3F" w:rsidRDefault="00931615" w:rsidP="00231324">
      <w:pPr>
        <w:numPr>
          <w:ilvl w:val="0"/>
          <w:numId w:val="48"/>
        </w:numPr>
        <w:ind w:left="1440"/>
        <w:rPr>
          <w:del w:id="2553" w:author="Thar Adeleh" w:date="2024-08-14T13:36:00Z" w16du:dateUtc="2024-08-14T10:36:00Z"/>
          <w:szCs w:val="24"/>
        </w:rPr>
      </w:pPr>
      <w:del w:id="2554" w:author="Thar Adeleh" w:date="2024-08-14T13:36:00Z" w16du:dateUtc="2024-08-14T10:36:00Z">
        <w:r w:rsidRPr="00931615" w:rsidDel="00AC1E3F">
          <w:rPr>
            <w:szCs w:val="24"/>
          </w:rPr>
          <w:delText>The Controlled Substance Act</w:delText>
        </w:r>
        <w:r w:rsidR="0039423B" w:rsidDel="00AC1E3F">
          <w:rPr>
            <w:szCs w:val="24"/>
          </w:rPr>
          <w:delText>.</w:delText>
        </w:r>
      </w:del>
    </w:p>
    <w:p w14:paraId="20D46C5A" w14:textId="0AED7B32" w:rsidR="00931615" w:rsidRPr="00931615" w:rsidDel="00AC1E3F" w:rsidRDefault="00931615" w:rsidP="00231324">
      <w:pPr>
        <w:numPr>
          <w:ilvl w:val="0"/>
          <w:numId w:val="48"/>
        </w:numPr>
        <w:ind w:left="1440"/>
        <w:rPr>
          <w:del w:id="2555" w:author="Thar Adeleh" w:date="2024-08-14T13:36:00Z" w16du:dateUtc="2024-08-14T10:36:00Z"/>
          <w:szCs w:val="24"/>
        </w:rPr>
      </w:pPr>
      <w:del w:id="2556" w:author="Thar Adeleh" w:date="2024-08-14T13:36:00Z" w16du:dateUtc="2024-08-14T10:36:00Z">
        <w:r w:rsidRPr="00931615" w:rsidDel="00AC1E3F">
          <w:rPr>
            <w:szCs w:val="24"/>
          </w:rPr>
          <w:delText>The Prohibited Substance Act</w:delText>
        </w:r>
        <w:r w:rsidR="0039423B" w:rsidDel="00AC1E3F">
          <w:rPr>
            <w:szCs w:val="24"/>
          </w:rPr>
          <w:delText>.</w:delText>
        </w:r>
      </w:del>
    </w:p>
    <w:p w14:paraId="104D81C1" w14:textId="05ADF5FD" w:rsidR="00931615" w:rsidRPr="00931615" w:rsidDel="00AC1E3F" w:rsidRDefault="00931615" w:rsidP="00231324">
      <w:pPr>
        <w:numPr>
          <w:ilvl w:val="0"/>
          <w:numId w:val="48"/>
        </w:numPr>
        <w:ind w:left="1440"/>
        <w:rPr>
          <w:del w:id="2557" w:author="Thar Adeleh" w:date="2024-08-14T13:36:00Z" w16du:dateUtc="2024-08-14T10:36:00Z"/>
          <w:szCs w:val="24"/>
        </w:rPr>
      </w:pPr>
      <w:del w:id="2558" w:author="Thar Adeleh" w:date="2024-08-14T13:36:00Z" w16du:dateUtc="2024-08-14T10:36:00Z">
        <w:r w:rsidRPr="00931615" w:rsidDel="00AC1E3F">
          <w:rPr>
            <w:szCs w:val="24"/>
          </w:rPr>
          <w:delText>The Nixon Act</w:delText>
        </w:r>
        <w:r w:rsidR="0039423B" w:rsidDel="00AC1E3F">
          <w:rPr>
            <w:szCs w:val="24"/>
          </w:rPr>
          <w:delText>.</w:delText>
        </w:r>
      </w:del>
    </w:p>
    <w:p w14:paraId="0877806A" w14:textId="0974A2F3" w:rsidR="00931615" w:rsidRPr="00A446D2" w:rsidDel="00AC1E3F" w:rsidRDefault="00931615" w:rsidP="00231324">
      <w:pPr>
        <w:numPr>
          <w:ilvl w:val="0"/>
          <w:numId w:val="48"/>
        </w:numPr>
        <w:ind w:left="1440"/>
        <w:rPr>
          <w:del w:id="2559" w:author="Thar Adeleh" w:date="2024-08-14T13:36:00Z" w16du:dateUtc="2024-08-14T10:36:00Z"/>
          <w:b/>
          <w:szCs w:val="24"/>
        </w:rPr>
      </w:pPr>
      <w:del w:id="2560" w:author="Thar Adeleh" w:date="2024-08-14T13:36:00Z" w16du:dateUtc="2024-08-14T10:36:00Z">
        <w:r w:rsidRPr="00A446D2" w:rsidDel="00AC1E3F">
          <w:rPr>
            <w:b/>
            <w:szCs w:val="24"/>
          </w:rPr>
          <w:delText>The National Prohibition Act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E878ABB" w14:textId="5A9BE95E" w:rsidR="00931615" w:rsidRPr="00931615" w:rsidDel="00AC1E3F" w:rsidRDefault="00931615" w:rsidP="00931615">
      <w:pPr>
        <w:ind w:left="1080"/>
        <w:rPr>
          <w:del w:id="2561" w:author="Thar Adeleh" w:date="2024-08-14T13:36:00Z" w16du:dateUtc="2024-08-14T10:36:00Z"/>
          <w:szCs w:val="24"/>
        </w:rPr>
      </w:pPr>
    </w:p>
    <w:p w14:paraId="6B8617EE" w14:textId="3B9EB370" w:rsidR="00931615" w:rsidRPr="00931615" w:rsidDel="00AC1E3F" w:rsidRDefault="00931615" w:rsidP="00931615">
      <w:pPr>
        <w:numPr>
          <w:ilvl w:val="0"/>
          <w:numId w:val="45"/>
        </w:numPr>
        <w:rPr>
          <w:del w:id="2562" w:author="Thar Adeleh" w:date="2024-08-14T13:36:00Z" w16du:dateUtc="2024-08-14T10:36:00Z"/>
          <w:szCs w:val="24"/>
        </w:rPr>
      </w:pPr>
      <w:del w:id="2563" w:author="Thar Adeleh" w:date="2024-08-14T13:36:00Z" w16du:dateUtc="2024-08-14T10:36:00Z">
        <w:r w:rsidRPr="00931615" w:rsidDel="00AC1E3F">
          <w:rPr>
            <w:szCs w:val="24"/>
          </w:rPr>
          <w:delText>In 1937, the federal government passed the __________, criminalizing the recreational use of marijuana</w:delText>
        </w:r>
        <w:r w:rsidR="0039423B" w:rsidDel="00AC1E3F">
          <w:rPr>
            <w:szCs w:val="24"/>
          </w:rPr>
          <w:delText>.</w:delText>
        </w:r>
      </w:del>
    </w:p>
    <w:p w14:paraId="1250F2DC" w14:textId="67EE5E00" w:rsidR="00931615" w:rsidRPr="00931615" w:rsidDel="00AC1E3F" w:rsidRDefault="00931615" w:rsidP="00231324">
      <w:pPr>
        <w:numPr>
          <w:ilvl w:val="0"/>
          <w:numId w:val="49"/>
        </w:numPr>
        <w:ind w:left="1440"/>
        <w:rPr>
          <w:del w:id="2564" w:author="Thar Adeleh" w:date="2024-08-14T13:36:00Z" w16du:dateUtc="2024-08-14T10:36:00Z"/>
          <w:szCs w:val="24"/>
        </w:rPr>
      </w:pPr>
      <w:del w:id="2565" w:author="Thar Adeleh" w:date="2024-08-14T13:36:00Z" w16du:dateUtc="2024-08-14T10:36:00Z">
        <w:r w:rsidRPr="00931615" w:rsidDel="00AC1E3F">
          <w:rPr>
            <w:szCs w:val="24"/>
          </w:rPr>
          <w:delText>The Medical Marijuana Act</w:delText>
        </w:r>
        <w:r w:rsidR="0039423B" w:rsidDel="00AC1E3F">
          <w:rPr>
            <w:szCs w:val="24"/>
          </w:rPr>
          <w:delText>.</w:delText>
        </w:r>
      </w:del>
    </w:p>
    <w:p w14:paraId="46819CE4" w14:textId="6FF1E854" w:rsidR="00931615" w:rsidRPr="00A446D2" w:rsidDel="00AC1E3F" w:rsidRDefault="00931615" w:rsidP="00231324">
      <w:pPr>
        <w:numPr>
          <w:ilvl w:val="0"/>
          <w:numId w:val="49"/>
        </w:numPr>
        <w:ind w:left="1440"/>
        <w:rPr>
          <w:del w:id="2566" w:author="Thar Adeleh" w:date="2024-08-14T13:36:00Z" w16du:dateUtc="2024-08-14T10:36:00Z"/>
          <w:b/>
          <w:szCs w:val="24"/>
        </w:rPr>
      </w:pPr>
      <w:del w:id="2567" w:author="Thar Adeleh" w:date="2024-08-14T13:36:00Z" w16du:dateUtc="2024-08-14T10:36:00Z">
        <w:r w:rsidRPr="00A446D2" w:rsidDel="00AC1E3F">
          <w:rPr>
            <w:b/>
            <w:szCs w:val="24"/>
          </w:rPr>
          <w:delText>The Marijuana Tax Act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756CAECA" w14:textId="44BEBCE4" w:rsidR="00931615" w:rsidRPr="00931615" w:rsidDel="00AC1E3F" w:rsidRDefault="00931615" w:rsidP="00231324">
      <w:pPr>
        <w:numPr>
          <w:ilvl w:val="0"/>
          <w:numId w:val="49"/>
        </w:numPr>
        <w:ind w:left="1440"/>
        <w:rPr>
          <w:del w:id="2568" w:author="Thar Adeleh" w:date="2024-08-14T13:36:00Z" w16du:dateUtc="2024-08-14T10:36:00Z"/>
          <w:szCs w:val="24"/>
        </w:rPr>
      </w:pPr>
      <w:del w:id="2569" w:author="Thar Adeleh" w:date="2024-08-14T13:36:00Z" w16du:dateUtc="2024-08-14T10:36:00Z">
        <w:r w:rsidRPr="00931615" w:rsidDel="00AC1E3F">
          <w:rPr>
            <w:szCs w:val="24"/>
          </w:rPr>
          <w:delText>The Volstead Act</w:delText>
        </w:r>
        <w:r w:rsidR="0039423B" w:rsidDel="00AC1E3F">
          <w:rPr>
            <w:szCs w:val="24"/>
          </w:rPr>
          <w:delText>.</w:delText>
        </w:r>
      </w:del>
    </w:p>
    <w:p w14:paraId="657A8506" w14:textId="56839D88" w:rsidR="00931615" w:rsidDel="00AC1E3F" w:rsidRDefault="00931615" w:rsidP="00231324">
      <w:pPr>
        <w:numPr>
          <w:ilvl w:val="0"/>
          <w:numId w:val="49"/>
        </w:numPr>
        <w:ind w:left="1440"/>
        <w:rPr>
          <w:del w:id="2570" w:author="Thar Adeleh" w:date="2024-08-14T13:36:00Z" w16du:dateUtc="2024-08-14T10:36:00Z"/>
          <w:szCs w:val="24"/>
        </w:rPr>
      </w:pPr>
      <w:del w:id="2571" w:author="Thar Adeleh" w:date="2024-08-14T13:36:00Z" w16du:dateUtc="2024-08-14T10:36:00Z">
        <w:r w:rsidRPr="00931615" w:rsidDel="00AC1E3F">
          <w:rPr>
            <w:szCs w:val="24"/>
          </w:rPr>
          <w:delText>The Controlled Substances Act</w:delText>
        </w:r>
        <w:r w:rsidR="0039423B" w:rsidDel="00AC1E3F">
          <w:rPr>
            <w:szCs w:val="24"/>
          </w:rPr>
          <w:delText>.</w:delText>
        </w:r>
      </w:del>
    </w:p>
    <w:p w14:paraId="3112EFD5" w14:textId="123F5B8E" w:rsidR="00931615" w:rsidRPr="00931615" w:rsidDel="00AC1E3F" w:rsidRDefault="00931615" w:rsidP="00931615">
      <w:pPr>
        <w:ind w:left="1080"/>
        <w:rPr>
          <w:del w:id="2572" w:author="Thar Adeleh" w:date="2024-08-14T13:36:00Z" w16du:dateUtc="2024-08-14T10:36:00Z"/>
          <w:szCs w:val="24"/>
        </w:rPr>
      </w:pPr>
    </w:p>
    <w:p w14:paraId="284E2AF2" w14:textId="7FE1C1A1" w:rsidR="00931615" w:rsidRPr="00931615" w:rsidDel="00AC1E3F" w:rsidRDefault="00931615" w:rsidP="00931615">
      <w:pPr>
        <w:numPr>
          <w:ilvl w:val="0"/>
          <w:numId w:val="45"/>
        </w:numPr>
        <w:rPr>
          <w:del w:id="2573" w:author="Thar Adeleh" w:date="2024-08-14T13:36:00Z" w16du:dateUtc="2024-08-14T10:36:00Z"/>
          <w:szCs w:val="24"/>
        </w:rPr>
      </w:pPr>
      <w:del w:id="2574" w:author="Thar Adeleh" w:date="2024-08-14T13:36:00Z" w16du:dateUtc="2024-08-14T10:36:00Z">
        <w:r w:rsidRPr="00931615" w:rsidDel="00AC1E3F">
          <w:rPr>
            <w:szCs w:val="24"/>
          </w:rPr>
          <w:delText>Generally, states with effective medical marijuana laws</w:delText>
        </w:r>
      </w:del>
    </w:p>
    <w:p w14:paraId="59D251BE" w14:textId="0101B542" w:rsidR="00931615" w:rsidRPr="00931615" w:rsidDel="00AC1E3F" w:rsidRDefault="00931615" w:rsidP="00231324">
      <w:pPr>
        <w:numPr>
          <w:ilvl w:val="0"/>
          <w:numId w:val="54"/>
        </w:numPr>
        <w:ind w:left="1440"/>
        <w:rPr>
          <w:del w:id="2575" w:author="Thar Adeleh" w:date="2024-08-14T13:36:00Z" w16du:dateUtc="2024-08-14T10:36:00Z"/>
          <w:szCs w:val="24"/>
        </w:rPr>
      </w:pPr>
      <w:del w:id="2576" w:author="Thar Adeleh" w:date="2024-08-14T13:36:00Z" w16du:dateUtc="2024-08-14T10:36:00Z">
        <w:r w:rsidRPr="00931615" w:rsidDel="00AC1E3F">
          <w:rPr>
            <w:szCs w:val="24"/>
          </w:rPr>
          <w:delText>Allow all citizens to cultivate their own marijuana</w:delText>
        </w:r>
        <w:r w:rsidR="0039423B" w:rsidDel="00AC1E3F">
          <w:rPr>
            <w:szCs w:val="24"/>
          </w:rPr>
          <w:delText>.</w:delText>
        </w:r>
      </w:del>
    </w:p>
    <w:p w14:paraId="7496B8F7" w14:textId="4E3A1CC4" w:rsidR="00931615" w:rsidRPr="00931615" w:rsidDel="00AC1E3F" w:rsidRDefault="00931615" w:rsidP="00231324">
      <w:pPr>
        <w:numPr>
          <w:ilvl w:val="0"/>
          <w:numId w:val="54"/>
        </w:numPr>
        <w:ind w:left="1440"/>
        <w:rPr>
          <w:del w:id="2577" w:author="Thar Adeleh" w:date="2024-08-14T13:36:00Z" w16du:dateUtc="2024-08-14T10:36:00Z"/>
          <w:szCs w:val="24"/>
        </w:rPr>
      </w:pPr>
      <w:del w:id="2578" w:author="Thar Adeleh" w:date="2024-08-14T13:36:00Z" w16du:dateUtc="2024-08-14T10:36:00Z">
        <w:r w:rsidRPr="00931615" w:rsidDel="00AC1E3F">
          <w:rPr>
            <w:szCs w:val="24"/>
          </w:rPr>
          <w:delText>Allow the recreational and medical use of marijuana</w:delText>
        </w:r>
        <w:r w:rsidR="0039423B" w:rsidDel="00AC1E3F">
          <w:rPr>
            <w:szCs w:val="24"/>
          </w:rPr>
          <w:delText>.</w:delText>
        </w:r>
      </w:del>
    </w:p>
    <w:p w14:paraId="5542DEDB" w14:textId="4A5637CD" w:rsidR="00931615" w:rsidRPr="00A446D2" w:rsidDel="00AC1E3F" w:rsidRDefault="00931615" w:rsidP="00231324">
      <w:pPr>
        <w:numPr>
          <w:ilvl w:val="0"/>
          <w:numId w:val="54"/>
        </w:numPr>
        <w:ind w:left="1440"/>
        <w:rPr>
          <w:del w:id="2579" w:author="Thar Adeleh" w:date="2024-08-14T13:36:00Z" w16du:dateUtc="2024-08-14T10:36:00Z"/>
          <w:b/>
          <w:szCs w:val="24"/>
        </w:rPr>
      </w:pPr>
      <w:del w:id="2580" w:author="Thar Adeleh" w:date="2024-08-14T13:36:00Z" w16du:dateUtc="2024-08-14T10:36:00Z">
        <w:r w:rsidRPr="00A446D2" w:rsidDel="00AC1E3F">
          <w:rPr>
            <w:b/>
            <w:szCs w:val="24"/>
          </w:rPr>
          <w:delText>Provide a level of protection to qualified patients against criminal penalties for using, possessing, and cultivating medical marijuana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016C4C9B" w14:textId="64491675" w:rsidR="00931615" w:rsidDel="00AC1E3F" w:rsidRDefault="00931615" w:rsidP="00231324">
      <w:pPr>
        <w:numPr>
          <w:ilvl w:val="0"/>
          <w:numId w:val="54"/>
        </w:numPr>
        <w:ind w:left="1440"/>
        <w:rPr>
          <w:del w:id="2581" w:author="Thar Adeleh" w:date="2024-08-14T13:36:00Z" w16du:dateUtc="2024-08-14T10:36:00Z"/>
          <w:szCs w:val="24"/>
        </w:rPr>
      </w:pPr>
      <w:del w:id="2582" w:author="Thar Adeleh" w:date="2024-08-14T13:36:00Z" w16du:dateUtc="2024-08-14T10:36:00Z">
        <w:r w:rsidRPr="00931615" w:rsidDel="00AC1E3F">
          <w:rPr>
            <w:szCs w:val="24"/>
          </w:rPr>
          <w:delText>All of the above</w:delText>
        </w:r>
        <w:r w:rsidR="0039423B" w:rsidDel="00AC1E3F">
          <w:rPr>
            <w:szCs w:val="24"/>
          </w:rPr>
          <w:delText>.</w:delText>
        </w:r>
      </w:del>
    </w:p>
    <w:p w14:paraId="7C179DF0" w14:textId="62EF73AC" w:rsidR="00931615" w:rsidRPr="00931615" w:rsidDel="00AC1E3F" w:rsidRDefault="00931615" w:rsidP="00931615">
      <w:pPr>
        <w:ind w:left="1080"/>
        <w:rPr>
          <w:del w:id="2583" w:author="Thar Adeleh" w:date="2024-08-14T13:36:00Z" w16du:dateUtc="2024-08-14T10:36:00Z"/>
          <w:szCs w:val="24"/>
        </w:rPr>
      </w:pPr>
    </w:p>
    <w:p w14:paraId="32C39001" w14:textId="7C3EADF8" w:rsidR="00931615" w:rsidRPr="00931615" w:rsidDel="00AC1E3F" w:rsidRDefault="00931615" w:rsidP="00931615">
      <w:pPr>
        <w:numPr>
          <w:ilvl w:val="0"/>
          <w:numId w:val="45"/>
        </w:numPr>
        <w:rPr>
          <w:del w:id="2584" w:author="Thar Adeleh" w:date="2024-08-14T13:36:00Z" w16du:dateUtc="2024-08-14T10:36:00Z"/>
          <w:szCs w:val="24"/>
        </w:rPr>
      </w:pPr>
      <w:del w:id="2585" w:author="Thar Adeleh" w:date="2024-08-14T13:36:00Z" w16du:dateUtc="2024-08-14T10:36:00Z">
        <w:r w:rsidRPr="00931615" w:rsidDel="00AC1E3F">
          <w:rPr>
            <w:szCs w:val="24"/>
          </w:rPr>
          <w:delText>State-level medical marijuana laws</w:delText>
        </w:r>
      </w:del>
    </w:p>
    <w:p w14:paraId="13784AF6" w14:textId="00BBCBAB" w:rsidR="00931615" w:rsidRPr="00931615" w:rsidDel="00AC1E3F" w:rsidRDefault="00931615" w:rsidP="00231324">
      <w:pPr>
        <w:numPr>
          <w:ilvl w:val="0"/>
          <w:numId w:val="55"/>
        </w:numPr>
        <w:ind w:left="1440"/>
        <w:rPr>
          <w:del w:id="2586" w:author="Thar Adeleh" w:date="2024-08-14T13:36:00Z" w16du:dateUtc="2024-08-14T10:36:00Z"/>
          <w:szCs w:val="24"/>
        </w:rPr>
      </w:pPr>
      <w:del w:id="2587" w:author="Thar Adeleh" w:date="2024-08-14T13:36:00Z" w16du:dateUtc="2024-08-14T10:36:00Z">
        <w:r w:rsidRPr="00931615" w:rsidDel="00AC1E3F">
          <w:rPr>
            <w:szCs w:val="24"/>
          </w:rPr>
          <w:delText>Are similar to those at the federal level</w:delText>
        </w:r>
        <w:r w:rsidR="0039423B" w:rsidDel="00AC1E3F">
          <w:rPr>
            <w:szCs w:val="24"/>
          </w:rPr>
          <w:delText>.</w:delText>
        </w:r>
      </w:del>
    </w:p>
    <w:p w14:paraId="08E0811F" w14:textId="1924187E" w:rsidR="00931615" w:rsidRPr="00931615" w:rsidDel="00AC1E3F" w:rsidRDefault="00931615" w:rsidP="00231324">
      <w:pPr>
        <w:numPr>
          <w:ilvl w:val="0"/>
          <w:numId w:val="55"/>
        </w:numPr>
        <w:ind w:left="1440"/>
        <w:rPr>
          <w:del w:id="2588" w:author="Thar Adeleh" w:date="2024-08-14T13:36:00Z" w16du:dateUtc="2024-08-14T10:36:00Z"/>
          <w:szCs w:val="24"/>
        </w:rPr>
      </w:pPr>
      <w:del w:id="2589" w:author="Thar Adeleh" w:date="2024-08-14T13:36:00Z" w16du:dateUtc="2024-08-14T10:36:00Z">
        <w:r w:rsidRPr="00931615" w:rsidDel="00AC1E3F">
          <w:rPr>
            <w:szCs w:val="24"/>
          </w:rPr>
          <w:delText>Are uniform, providing the same level of protection to all qualified patients</w:delText>
        </w:r>
        <w:r w:rsidR="0039423B" w:rsidDel="00AC1E3F">
          <w:rPr>
            <w:szCs w:val="24"/>
          </w:rPr>
          <w:delText>.</w:delText>
        </w:r>
      </w:del>
    </w:p>
    <w:p w14:paraId="27C63181" w14:textId="45E0CE70" w:rsidR="00931615" w:rsidRPr="00931615" w:rsidDel="00AC1E3F" w:rsidRDefault="00931615" w:rsidP="00231324">
      <w:pPr>
        <w:numPr>
          <w:ilvl w:val="0"/>
          <w:numId w:val="55"/>
        </w:numPr>
        <w:ind w:left="1440"/>
        <w:rPr>
          <w:del w:id="2590" w:author="Thar Adeleh" w:date="2024-08-14T13:36:00Z" w16du:dateUtc="2024-08-14T10:36:00Z"/>
          <w:szCs w:val="24"/>
        </w:rPr>
      </w:pPr>
      <w:del w:id="2591" w:author="Thar Adeleh" w:date="2024-08-14T13:36:00Z" w16du:dateUtc="2024-08-14T10:36:00Z">
        <w:r w:rsidRPr="00931615" w:rsidDel="00AC1E3F">
          <w:rPr>
            <w:szCs w:val="24"/>
          </w:rPr>
          <w:delText xml:space="preserve">Allow both the medical and </w:delText>
        </w:r>
        <w:r w:rsidR="0039423B" w:rsidDel="00AC1E3F">
          <w:rPr>
            <w:szCs w:val="24"/>
          </w:rPr>
          <w:delText xml:space="preserve">the </w:delText>
        </w:r>
        <w:r w:rsidRPr="00931615" w:rsidDel="00AC1E3F">
          <w:rPr>
            <w:szCs w:val="24"/>
          </w:rPr>
          <w:delText>recreational use of marijuana</w:delText>
        </w:r>
        <w:r w:rsidR="0039423B" w:rsidDel="00AC1E3F">
          <w:rPr>
            <w:szCs w:val="24"/>
          </w:rPr>
          <w:delText>.</w:delText>
        </w:r>
      </w:del>
    </w:p>
    <w:p w14:paraId="7965FCA3" w14:textId="34D29802" w:rsidR="00931615" w:rsidRPr="00A446D2" w:rsidDel="00AC1E3F" w:rsidRDefault="00931615" w:rsidP="00231324">
      <w:pPr>
        <w:numPr>
          <w:ilvl w:val="0"/>
          <w:numId w:val="55"/>
        </w:numPr>
        <w:ind w:left="1440"/>
        <w:rPr>
          <w:del w:id="2592" w:author="Thar Adeleh" w:date="2024-08-14T13:36:00Z" w16du:dateUtc="2024-08-14T10:36:00Z"/>
          <w:b/>
          <w:szCs w:val="24"/>
        </w:rPr>
      </w:pPr>
      <w:del w:id="2593" w:author="Thar Adeleh" w:date="2024-08-14T13:36:00Z" w16du:dateUtc="2024-08-14T10:36:00Z">
        <w:r w:rsidRPr="00A446D2" w:rsidDel="00AC1E3F">
          <w:rPr>
            <w:b/>
            <w:szCs w:val="24"/>
          </w:rPr>
          <w:delText>Vary among the states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1767515A" w14:textId="0E1E5414" w:rsidR="00931615" w:rsidDel="00AC1E3F" w:rsidRDefault="00931615" w:rsidP="00931615">
      <w:pPr>
        <w:ind w:left="1080"/>
        <w:rPr>
          <w:del w:id="2594" w:author="Thar Adeleh" w:date="2024-08-14T13:36:00Z" w16du:dateUtc="2024-08-14T10:36:00Z"/>
          <w:szCs w:val="24"/>
        </w:rPr>
      </w:pPr>
    </w:p>
    <w:p w14:paraId="016A691E" w14:textId="3C8C4474" w:rsidR="00C0504F" w:rsidDel="00AC1E3F" w:rsidRDefault="00C0504F" w:rsidP="00931615">
      <w:pPr>
        <w:ind w:left="1080"/>
        <w:rPr>
          <w:del w:id="2595" w:author="Thar Adeleh" w:date="2024-08-14T13:36:00Z" w16du:dateUtc="2024-08-14T10:36:00Z"/>
          <w:szCs w:val="24"/>
        </w:rPr>
      </w:pPr>
    </w:p>
    <w:p w14:paraId="6A4F574C" w14:textId="6C2AF107" w:rsidR="00C0504F" w:rsidDel="00AC1E3F" w:rsidRDefault="00C0504F" w:rsidP="00931615">
      <w:pPr>
        <w:ind w:left="1080"/>
        <w:rPr>
          <w:del w:id="2596" w:author="Thar Adeleh" w:date="2024-08-14T13:36:00Z" w16du:dateUtc="2024-08-14T10:36:00Z"/>
          <w:szCs w:val="24"/>
        </w:rPr>
      </w:pPr>
    </w:p>
    <w:p w14:paraId="00D4EFAE" w14:textId="466D800B" w:rsidR="00C0504F" w:rsidRPr="00931615" w:rsidDel="00AC1E3F" w:rsidRDefault="00C0504F" w:rsidP="00931615">
      <w:pPr>
        <w:ind w:left="1080"/>
        <w:rPr>
          <w:del w:id="2597" w:author="Thar Adeleh" w:date="2024-08-14T13:36:00Z" w16du:dateUtc="2024-08-14T10:36:00Z"/>
          <w:szCs w:val="24"/>
        </w:rPr>
      </w:pPr>
    </w:p>
    <w:p w14:paraId="5899E872" w14:textId="3C8D6657" w:rsidR="00931615" w:rsidRPr="00931615" w:rsidDel="00AC1E3F" w:rsidRDefault="00931615" w:rsidP="00931615">
      <w:pPr>
        <w:numPr>
          <w:ilvl w:val="0"/>
          <w:numId w:val="45"/>
        </w:numPr>
        <w:rPr>
          <w:del w:id="2598" w:author="Thar Adeleh" w:date="2024-08-14T13:36:00Z" w16du:dateUtc="2024-08-14T10:36:00Z"/>
          <w:szCs w:val="24"/>
        </w:rPr>
      </w:pPr>
      <w:del w:id="2599" w:author="Thar Adeleh" w:date="2024-08-14T13:36:00Z" w16du:dateUtc="2024-08-14T10:36:00Z">
        <w:r w:rsidRPr="00931615" w:rsidDel="00AC1E3F">
          <w:rPr>
            <w:szCs w:val="24"/>
          </w:rPr>
          <w:delText>As classified and defined by the Controlled Substances Act, a _______________ substance has no accepted medical use in treatment in the United States.</w:delText>
        </w:r>
      </w:del>
    </w:p>
    <w:p w14:paraId="23773CF3" w14:textId="4B786753" w:rsidR="00931615" w:rsidRPr="00A446D2" w:rsidDel="00AC1E3F" w:rsidRDefault="00931615" w:rsidP="00231324">
      <w:pPr>
        <w:numPr>
          <w:ilvl w:val="0"/>
          <w:numId w:val="50"/>
        </w:numPr>
        <w:ind w:left="1440"/>
        <w:rPr>
          <w:del w:id="2600" w:author="Thar Adeleh" w:date="2024-08-14T13:36:00Z" w16du:dateUtc="2024-08-14T10:36:00Z"/>
          <w:b/>
          <w:szCs w:val="24"/>
        </w:rPr>
      </w:pPr>
      <w:del w:id="2601" w:author="Thar Adeleh" w:date="2024-08-14T13:36:00Z" w16du:dateUtc="2024-08-14T10:36:00Z">
        <w:r w:rsidRPr="00A446D2" w:rsidDel="00AC1E3F">
          <w:rPr>
            <w:b/>
            <w:szCs w:val="24"/>
          </w:rPr>
          <w:delText>Schedule I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06A0075" w14:textId="010B582F" w:rsidR="00931615" w:rsidRPr="00931615" w:rsidDel="00AC1E3F" w:rsidRDefault="00931615" w:rsidP="00231324">
      <w:pPr>
        <w:numPr>
          <w:ilvl w:val="0"/>
          <w:numId w:val="50"/>
        </w:numPr>
        <w:ind w:left="1440"/>
        <w:rPr>
          <w:del w:id="2602" w:author="Thar Adeleh" w:date="2024-08-14T13:36:00Z" w16du:dateUtc="2024-08-14T10:36:00Z"/>
          <w:szCs w:val="24"/>
        </w:rPr>
      </w:pPr>
      <w:del w:id="2603" w:author="Thar Adeleh" w:date="2024-08-14T13:36:00Z" w16du:dateUtc="2024-08-14T10:36:00Z">
        <w:r w:rsidRPr="00931615" w:rsidDel="00AC1E3F">
          <w:rPr>
            <w:szCs w:val="24"/>
          </w:rPr>
          <w:delText>Schedule II</w:delText>
        </w:r>
        <w:r w:rsidR="0039423B" w:rsidDel="00AC1E3F">
          <w:rPr>
            <w:szCs w:val="24"/>
          </w:rPr>
          <w:delText>.</w:delText>
        </w:r>
      </w:del>
    </w:p>
    <w:p w14:paraId="6DA05B99" w14:textId="5A90BA6A" w:rsidR="00931615" w:rsidRPr="00931615" w:rsidDel="00AC1E3F" w:rsidRDefault="00931615" w:rsidP="00231324">
      <w:pPr>
        <w:numPr>
          <w:ilvl w:val="0"/>
          <w:numId w:val="50"/>
        </w:numPr>
        <w:ind w:left="1440"/>
        <w:rPr>
          <w:del w:id="2604" w:author="Thar Adeleh" w:date="2024-08-14T13:36:00Z" w16du:dateUtc="2024-08-14T10:36:00Z"/>
          <w:szCs w:val="24"/>
        </w:rPr>
      </w:pPr>
      <w:del w:id="2605" w:author="Thar Adeleh" w:date="2024-08-14T13:36:00Z" w16du:dateUtc="2024-08-14T10:36:00Z">
        <w:r w:rsidRPr="00931615" w:rsidDel="00AC1E3F">
          <w:rPr>
            <w:szCs w:val="24"/>
          </w:rPr>
          <w:delText>Recreational</w:delText>
        </w:r>
        <w:r w:rsidR="0039423B" w:rsidDel="00AC1E3F">
          <w:rPr>
            <w:szCs w:val="24"/>
          </w:rPr>
          <w:delText>.</w:delText>
        </w:r>
      </w:del>
    </w:p>
    <w:p w14:paraId="3BE6E748" w14:textId="26120F1A" w:rsidR="00931615" w:rsidDel="00AC1E3F" w:rsidRDefault="00931615" w:rsidP="00231324">
      <w:pPr>
        <w:numPr>
          <w:ilvl w:val="0"/>
          <w:numId w:val="50"/>
        </w:numPr>
        <w:ind w:left="1440"/>
        <w:rPr>
          <w:del w:id="2606" w:author="Thar Adeleh" w:date="2024-08-14T13:36:00Z" w16du:dateUtc="2024-08-14T10:36:00Z"/>
          <w:szCs w:val="24"/>
        </w:rPr>
      </w:pPr>
      <w:del w:id="2607" w:author="Thar Adeleh" w:date="2024-08-14T13:36:00Z" w16du:dateUtc="2024-08-14T10:36:00Z">
        <w:r w:rsidRPr="00931615" w:rsidDel="00AC1E3F">
          <w:rPr>
            <w:szCs w:val="24"/>
          </w:rPr>
          <w:delText>Pure</w:delText>
        </w:r>
        <w:r w:rsidR="0039423B" w:rsidDel="00AC1E3F">
          <w:rPr>
            <w:szCs w:val="24"/>
          </w:rPr>
          <w:delText>.</w:delText>
        </w:r>
      </w:del>
    </w:p>
    <w:p w14:paraId="6F54539E" w14:textId="1DDA1A4F" w:rsidR="00931615" w:rsidRPr="00931615" w:rsidDel="00AC1E3F" w:rsidRDefault="00931615" w:rsidP="00931615">
      <w:pPr>
        <w:ind w:left="1080"/>
        <w:rPr>
          <w:del w:id="2608" w:author="Thar Adeleh" w:date="2024-08-14T13:36:00Z" w16du:dateUtc="2024-08-14T10:36:00Z"/>
          <w:szCs w:val="24"/>
        </w:rPr>
      </w:pPr>
    </w:p>
    <w:p w14:paraId="244381CF" w14:textId="76B8902D" w:rsidR="00931615" w:rsidRPr="00931615" w:rsidDel="00AC1E3F" w:rsidRDefault="00931615" w:rsidP="00931615">
      <w:pPr>
        <w:numPr>
          <w:ilvl w:val="0"/>
          <w:numId w:val="45"/>
        </w:numPr>
        <w:rPr>
          <w:del w:id="2609" w:author="Thar Adeleh" w:date="2024-08-14T13:36:00Z" w16du:dateUtc="2024-08-14T10:36:00Z"/>
          <w:szCs w:val="24"/>
        </w:rPr>
      </w:pPr>
      <w:del w:id="2610" w:author="Thar Adeleh" w:date="2024-08-14T13:36:00Z" w16du:dateUtc="2024-08-14T10:36:00Z">
        <w:r w:rsidRPr="00931615" w:rsidDel="00AC1E3F">
          <w:rPr>
            <w:szCs w:val="24"/>
          </w:rPr>
          <w:delText>As classified and defined by the Controlled Substances Act, a _______________ substance has accepted medical use in treatment in the United States.</w:delText>
        </w:r>
      </w:del>
    </w:p>
    <w:p w14:paraId="4CD7B512" w14:textId="74147C86" w:rsidR="00931615" w:rsidRPr="00931615" w:rsidDel="00AC1E3F" w:rsidRDefault="00931615" w:rsidP="00231324">
      <w:pPr>
        <w:numPr>
          <w:ilvl w:val="0"/>
          <w:numId w:val="51"/>
        </w:numPr>
        <w:ind w:left="1440"/>
        <w:rPr>
          <w:del w:id="2611" w:author="Thar Adeleh" w:date="2024-08-14T13:36:00Z" w16du:dateUtc="2024-08-14T10:36:00Z"/>
          <w:szCs w:val="24"/>
        </w:rPr>
      </w:pPr>
      <w:del w:id="2612" w:author="Thar Adeleh" w:date="2024-08-14T13:36:00Z" w16du:dateUtc="2024-08-14T10:36:00Z">
        <w:r w:rsidRPr="00931615" w:rsidDel="00AC1E3F">
          <w:rPr>
            <w:szCs w:val="24"/>
          </w:rPr>
          <w:delText>Schedule I</w:delText>
        </w:r>
        <w:r w:rsidR="0039423B" w:rsidDel="00AC1E3F">
          <w:rPr>
            <w:szCs w:val="24"/>
          </w:rPr>
          <w:delText>.</w:delText>
        </w:r>
      </w:del>
    </w:p>
    <w:p w14:paraId="0A4A4956" w14:textId="0BEE0C15" w:rsidR="00931615" w:rsidRPr="00A446D2" w:rsidDel="00AC1E3F" w:rsidRDefault="00931615" w:rsidP="00231324">
      <w:pPr>
        <w:numPr>
          <w:ilvl w:val="0"/>
          <w:numId w:val="51"/>
        </w:numPr>
        <w:ind w:left="1440"/>
        <w:rPr>
          <w:del w:id="2613" w:author="Thar Adeleh" w:date="2024-08-14T13:36:00Z" w16du:dateUtc="2024-08-14T10:36:00Z"/>
          <w:b/>
          <w:szCs w:val="24"/>
        </w:rPr>
      </w:pPr>
      <w:del w:id="2614" w:author="Thar Adeleh" w:date="2024-08-14T13:36:00Z" w16du:dateUtc="2024-08-14T10:36:00Z">
        <w:r w:rsidRPr="00A446D2" w:rsidDel="00AC1E3F">
          <w:rPr>
            <w:b/>
            <w:szCs w:val="24"/>
          </w:rPr>
          <w:delText>Schedule II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5EEC1AE4" w14:textId="08D8B57B" w:rsidR="00931615" w:rsidRPr="00931615" w:rsidDel="00AC1E3F" w:rsidRDefault="00931615" w:rsidP="00231324">
      <w:pPr>
        <w:numPr>
          <w:ilvl w:val="0"/>
          <w:numId w:val="51"/>
        </w:numPr>
        <w:ind w:left="1440"/>
        <w:rPr>
          <w:del w:id="2615" w:author="Thar Adeleh" w:date="2024-08-14T13:36:00Z" w16du:dateUtc="2024-08-14T10:36:00Z"/>
          <w:szCs w:val="24"/>
        </w:rPr>
      </w:pPr>
      <w:del w:id="2616" w:author="Thar Adeleh" w:date="2024-08-14T13:36:00Z" w16du:dateUtc="2024-08-14T10:36:00Z">
        <w:r w:rsidRPr="00931615" w:rsidDel="00AC1E3F">
          <w:rPr>
            <w:szCs w:val="24"/>
          </w:rPr>
          <w:delText>Recreational</w:delText>
        </w:r>
        <w:r w:rsidR="0039423B" w:rsidDel="00AC1E3F">
          <w:rPr>
            <w:szCs w:val="24"/>
          </w:rPr>
          <w:delText>.</w:delText>
        </w:r>
        <w:r w:rsidRPr="00931615" w:rsidDel="00AC1E3F">
          <w:rPr>
            <w:szCs w:val="24"/>
          </w:rPr>
          <w:delText xml:space="preserve"> </w:delText>
        </w:r>
      </w:del>
    </w:p>
    <w:p w14:paraId="22D094F1" w14:textId="1D2886B2" w:rsidR="00931615" w:rsidDel="00AC1E3F" w:rsidRDefault="00931615" w:rsidP="00231324">
      <w:pPr>
        <w:numPr>
          <w:ilvl w:val="0"/>
          <w:numId w:val="51"/>
        </w:numPr>
        <w:ind w:left="1440"/>
        <w:rPr>
          <w:del w:id="2617" w:author="Thar Adeleh" w:date="2024-08-14T13:36:00Z" w16du:dateUtc="2024-08-14T10:36:00Z"/>
          <w:szCs w:val="24"/>
        </w:rPr>
      </w:pPr>
      <w:del w:id="2618" w:author="Thar Adeleh" w:date="2024-08-14T13:36:00Z" w16du:dateUtc="2024-08-14T10:36:00Z">
        <w:r w:rsidRPr="00931615" w:rsidDel="00AC1E3F">
          <w:rPr>
            <w:szCs w:val="24"/>
          </w:rPr>
          <w:delText>Pure</w:delText>
        </w:r>
        <w:r w:rsidR="0039423B" w:rsidDel="00AC1E3F">
          <w:rPr>
            <w:szCs w:val="24"/>
          </w:rPr>
          <w:delText>.</w:delText>
        </w:r>
      </w:del>
    </w:p>
    <w:p w14:paraId="71A8AF27" w14:textId="36C42931" w:rsidR="00931615" w:rsidRPr="00931615" w:rsidDel="00AC1E3F" w:rsidRDefault="00931615" w:rsidP="00931615">
      <w:pPr>
        <w:ind w:left="1080"/>
        <w:rPr>
          <w:del w:id="2619" w:author="Thar Adeleh" w:date="2024-08-14T13:36:00Z" w16du:dateUtc="2024-08-14T10:36:00Z"/>
          <w:szCs w:val="24"/>
        </w:rPr>
      </w:pPr>
    </w:p>
    <w:p w14:paraId="36EE9B8C" w14:textId="565B8DAB" w:rsidR="00931615" w:rsidRPr="00931615" w:rsidDel="00AC1E3F" w:rsidRDefault="00931615" w:rsidP="00931615">
      <w:pPr>
        <w:numPr>
          <w:ilvl w:val="0"/>
          <w:numId w:val="45"/>
        </w:numPr>
        <w:rPr>
          <w:del w:id="2620" w:author="Thar Adeleh" w:date="2024-08-14T13:36:00Z" w16du:dateUtc="2024-08-14T10:36:00Z"/>
          <w:szCs w:val="24"/>
        </w:rPr>
      </w:pPr>
      <w:del w:id="2621" w:author="Thar Adeleh" w:date="2024-08-14T13:36:00Z" w16du:dateUtc="2024-08-14T10:36:00Z">
        <w:r w:rsidRPr="00931615" w:rsidDel="00AC1E3F">
          <w:rPr>
            <w:szCs w:val="24"/>
          </w:rPr>
          <w:delText>The federal government classifies marijuana as a _____________ substance.</w:delText>
        </w:r>
      </w:del>
    </w:p>
    <w:p w14:paraId="7AD213F6" w14:textId="696CA185" w:rsidR="00931615" w:rsidRPr="00A446D2" w:rsidDel="00AC1E3F" w:rsidRDefault="00931615" w:rsidP="00231324">
      <w:pPr>
        <w:numPr>
          <w:ilvl w:val="0"/>
          <w:numId w:val="52"/>
        </w:numPr>
        <w:ind w:left="1440"/>
        <w:rPr>
          <w:del w:id="2622" w:author="Thar Adeleh" w:date="2024-08-14T13:36:00Z" w16du:dateUtc="2024-08-14T10:36:00Z"/>
          <w:b/>
          <w:szCs w:val="24"/>
        </w:rPr>
      </w:pPr>
      <w:del w:id="2623" w:author="Thar Adeleh" w:date="2024-08-14T13:36:00Z" w16du:dateUtc="2024-08-14T10:36:00Z">
        <w:r w:rsidRPr="00A446D2" w:rsidDel="00AC1E3F">
          <w:rPr>
            <w:b/>
            <w:szCs w:val="24"/>
          </w:rPr>
          <w:delText>Schedule I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6854B6DB" w14:textId="1FBDF3E1" w:rsidR="00931615" w:rsidRPr="00931615" w:rsidDel="00AC1E3F" w:rsidRDefault="00931615" w:rsidP="00231324">
      <w:pPr>
        <w:numPr>
          <w:ilvl w:val="0"/>
          <w:numId w:val="52"/>
        </w:numPr>
        <w:ind w:left="1440"/>
        <w:rPr>
          <w:del w:id="2624" w:author="Thar Adeleh" w:date="2024-08-14T13:36:00Z" w16du:dateUtc="2024-08-14T10:36:00Z"/>
          <w:szCs w:val="24"/>
        </w:rPr>
      </w:pPr>
      <w:del w:id="2625" w:author="Thar Adeleh" w:date="2024-08-14T13:36:00Z" w16du:dateUtc="2024-08-14T10:36:00Z">
        <w:r w:rsidRPr="00931615" w:rsidDel="00AC1E3F">
          <w:rPr>
            <w:szCs w:val="24"/>
          </w:rPr>
          <w:delText>Schedule II</w:delText>
        </w:r>
        <w:r w:rsidR="0039423B" w:rsidDel="00AC1E3F">
          <w:rPr>
            <w:szCs w:val="24"/>
          </w:rPr>
          <w:delText>.</w:delText>
        </w:r>
      </w:del>
    </w:p>
    <w:p w14:paraId="14F7DE61" w14:textId="34EF3EE2" w:rsidR="00931615" w:rsidRPr="00931615" w:rsidDel="00AC1E3F" w:rsidRDefault="00931615" w:rsidP="00231324">
      <w:pPr>
        <w:numPr>
          <w:ilvl w:val="0"/>
          <w:numId w:val="52"/>
        </w:numPr>
        <w:ind w:left="1440"/>
        <w:rPr>
          <w:del w:id="2626" w:author="Thar Adeleh" w:date="2024-08-14T13:36:00Z" w16du:dateUtc="2024-08-14T10:36:00Z"/>
          <w:szCs w:val="24"/>
        </w:rPr>
      </w:pPr>
      <w:del w:id="2627" w:author="Thar Adeleh" w:date="2024-08-14T13:36:00Z" w16du:dateUtc="2024-08-14T10:36:00Z">
        <w:r w:rsidRPr="00931615" w:rsidDel="00AC1E3F">
          <w:rPr>
            <w:szCs w:val="24"/>
          </w:rPr>
          <w:delText>Recreational</w:delText>
        </w:r>
        <w:r w:rsidR="0039423B" w:rsidDel="00AC1E3F">
          <w:rPr>
            <w:szCs w:val="24"/>
          </w:rPr>
          <w:delText>.</w:delText>
        </w:r>
      </w:del>
    </w:p>
    <w:p w14:paraId="041AFB85" w14:textId="30B0781A" w:rsidR="00931615" w:rsidDel="00AC1E3F" w:rsidRDefault="00931615" w:rsidP="00231324">
      <w:pPr>
        <w:numPr>
          <w:ilvl w:val="0"/>
          <w:numId w:val="52"/>
        </w:numPr>
        <w:ind w:left="1440"/>
        <w:rPr>
          <w:del w:id="2628" w:author="Thar Adeleh" w:date="2024-08-14T13:36:00Z" w16du:dateUtc="2024-08-14T10:36:00Z"/>
          <w:szCs w:val="24"/>
        </w:rPr>
      </w:pPr>
      <w:del w:id="2629" w:author="Thar Adeleh" w:date="2024-08-14T13:36:00Z" w16du:dateUtc="2024-08-14T10:36:00Z">
        <w:r w:rsidRPr="00931615" w:rsidDel="00AC1E3F">
          <w:rPr>
            <w:szCs w:val="24"/>
          </w:rPr>
          <w:delText>Pure</w:delText>
        </w:r>
        <w:r w:rsidR="0039423B" w:rsidDel="00AC1E3F">
          <w:rPr>
            <w:szCs w:val="24"/>
          </w:rPr>
          <w:delText>.</w:delText>
        </w:r>
      </w:del>
    </w:p>
    <w:p w14:paraId="1118B655" w14:textId="7CFC4A3E" w:rsidR="00931615" w:rsidRPr="00931615" w:rsidDel="00AC1E3F" w:rsidRDefault="00931615" w:rsidP="00931615">
      <w:pPr>
        <w:ind w:left="1080"/>
        <w:rPr>
          <w:del w:id="2630" w:author="Thar Adeleh" w:date="2024-08-14T13:36:00Z" w16du:dateUtc="2024-08-14T10:36:00Z"/>
          <w:szCs w:val="24"/>
        </w:rPr>
      </w:pPr>
    </w:p>
    <w:p w14:paraId="6E82DBB8" w14:textId="0A9874D3" w:rsidR="00931615" w:rsidRPr="00931615" w:rsidDel="00AC1E3F" w:rsidRDefault="00931615" w:rsidP="00931615">
      <w:pPr>
        <w:numPr>
          <w:ilvl w:val="0"/>
          <w:numId w:val="45"/>
        </w:numPr>
        <w:rPr>
          <w:del w:id="2631" w:author="Thar Adeleh" w:date="2024-08-14T13:36:00Z" w16du:dateUtc="2024-08-14T10:36:00Z"/>
          <w:szCs w:val="24"/>
        </w:rPr>
      </w:pPr>
      <w:del w:id="2632" w:author="Thar Adeleh" w:date="2024-08-14T13:36:00Z" w16du:dateUtc="2024-08-14T10:36:00Z">
        <w:r w:rsidRPr="00931615" w:rsidDel="00AC1E3F">
          <w:rPr>
            <w:szCs w:val="24"/>
          </w:rPr>
          <w:delText>What are the most common symptoms/illnesses covered under state medical marijuana laws?</w:delText>
        </w:r>
      </w:del>
    </w:p>
    <w:p w14:paraId="36E5935E" w14:textId="478193B4" w:rsidR="00931615" w:rsidRPr="00931615" w:rsidDel="00AC1E3F" w:rsidRDefault="00931615" w:rsidP="00231324">
      <w:pPr>
        <w:numPr>
          <w:ilvl w:val="0"/>
          <w:numId w:val="53"/>
        </w:numPr>
        <w:ind w:left="1440"/>
        <w:rPr>
          <w:del w:id="2633" w:author="Thar Adeleh" w:date="2024-08-14T13:36:00Z" w16du:dateUtc="2024-08-14T10:36:00Z"/>
          <w:szCs w:val="24"/>
        </w:rPr>
      </w:pPr>
      <w:del w:id="2634" w:author="Thar Adeleh" w:date="2024-08-14T13:36:00Z" w16du:dateUtc="2024-08-14T10:36:00Z">
        <w:r w:rsidRPr="00931615" w:rsidDel="00AC1E3F">
          <w:rPr>
            <w:szCs w:val="24"/>
          </w:rPr>
          <w:delText>Cancer and HIV/AIDS</w:delText>
        </w:r>
        <w:r w:rsidR="0039423B" w:rsidDel="00AC1E3F">
          <w:rPr>
            <w:szCs w:val="24"/>
          </w:rPr>
          <w:delText>.</w:delText>
        </w:r>
      </w:del>
    </w:p>
    <w:p w14:paraId="2053544B" w14:textId="1CBB10C1" w:rsidR="00931615" w:rsidRPr="00931615" w:rsidDel="00AC1E3F" w:rsidRDefault="00931615" w:rsidP="00231324">
      <w:pPr>
        <w:numPr>
          <w:ilvl w:val="0"/>
          <w:numId w:val="53"/>
        </w:numPr>
        <w:ind w:left="1440"/>
        <w:rPr>
          <w:del w:id="2635" w:author="Thar Adeleh" w:date="2024-08-14T13:36:00Z" w16du:dateUtc="2024-08-14T10:36:00Z"/>
          <w:szCs w:val="24"/>
        </w:rPr>
      </w:pPr>
      <w:del w:id="2636" w:author="Thar Adeleh" w:date="2024-08-14T13:36:00Z" w16du:dateUtc="2024-08-14T10:36:00Z">
        <w:r w:rsidRPr="00931615" w:rsidDel="00AC1E3F">
          <w:rPr>
            <w:szCs w:val="24"/>
          </w:rPr>
          <w:delText>Chronic diseases and/or pain</w:delText>
        </w:r>
        <w:r w:rsidR="0039423B" w:rsidDel="00AC1E3F">
          <w:rPr>
            <w:szCs w:val="24"/>
          </w:rPr>
          <w:delText>.</w:delText>
        </w:r>
      </w:del>
    </w:p>
    <w:p w14:paraId="37D57E3D" w14:textId="44720F37" w:rsidR="00931615" w:rsidRPr="00931615" w:rsidDel="00AC1E3F" w:rsidRDefault="00931615" w:rsidP="00231324">
      <w:pPr>
        <w:numPr>
          <w:ilvl w:val="0"/>
          <w:numId w:val="53"/>
        </w:numPr>
        <w:ind w:left="1440"/>
        <w:rPr>
          <w:del w:id="2637" w:author="Thar Adeleh" w:date="2024-08-14T13:36:00Z" w16du:dateUtc="2024-08-14T10:36:00Z"/>
          <w:szCs w:val="24"/>
        </w:rPr>
      </w:pPr>
      <w:del w:id="2638" w:author="Thar Adeleh" w:date="2024-08-14T13:36:00Z" w16du:dateUtc="2024-08-14T10:36:00Z">
        <w:r w:rsidRPr="00931615" w:rsidDel="00AC1E3F">
          <w:rPr>
            <w:szCs w:val="24"/>
          </w:rPr>
          <w:delText>Glaucoma</w:delText>
        </w:r>
        <w:r w:rsidR="0039423B" w:rsidDel="00AC1E3F">
          <w:rPr>
            <w:szCs w:val="24"/>
          </w:rPr>
          <w:delText>.</w:delText>
        </w:r>
      </w:del>
    </w:p>
    <w:p w14:paraId="36AD6ADF" w14:textId="7E08A21B" w:rsidR="00F90083" w:rsidRPr="00A446D2" w:rsidDel="00AC1E3F" w:rsidRDefault="00931615" w:rsidP="00231324">
      <w:pPr>
        <w:numPr>
          <w:ilvl w:val="0"/>
          <w:numId w:val="53"/>
        </w:numPr>
        <w:ind w:left="1440"/>
        <w:rPr>
          <w:del w:id="2639" w:author="Thar Adeleh" w:date="2024-08-14T13:36:00Z" w16du:dateUtc="2024-08-14T10:36:00Z"/>
          <w:b/>
          <w:szCs w:val="24"/>
        </w:rPr>
      </w:pPr>
      <w:del w:id="2640" w:author="Thar Adeleh" w:date="2024-08-14T13:36:00Z" w16du:dateUtc="2024-08-14T10:36:00Z">
        <w:r w:rsidRPr="00A446D2" w:rsidDel="00AC1E3F">
          <w:rPr>
            <w:b/>
            <w:szCs w:val="24"/>
          </w:rPr>
          <w:delText>All of the above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5E9C415" w14:textId="2C3FD0E2" w:rsidR="00F90083" w:rsidRPr="00BB492C" w:rsidDel="00AC1E3F" w:rsidRDefault="00F90083" w:rsidP="00BB492C">
      <w:pPr>
        <w:rPr>
          <w:del w:id="2641" w:author="Thar Adeleh" w:date="2024-08-14T13:36:00Z" w16du:dateUtc="2024-08-14T10:36:00Z"/>
          <w:szCs w:val="24"/>
        </w:rPr>
      </w:pPr>
    </w:p>
    <w:p w14:paraId="1251282F" w14:textId="727F96EE" w:rsidR="00E903FF" w:rsidDel="00AC1E3F" w:rsidRDefault="00E903FF">
      <w:pPr>
        <w:rPr>
          <w:del w:id="2642" w:author="Thar Adeleh" w:date="2024-08-14T13:36:00Z" w16du:dateUtc="2024-08-14T10:36:00Z"/>
          <w:b/>
          <w:szCs w:val="24"/>
        </w:rPr>
      </w:pPr>
      <w:del w:id="2643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741BCA61" w14:textId="36095E5E" w:rsidR="00F90083" w:rsidRPr="00BB492C" w:rsidDel="00AC1E3F" w:rsidRDefault="00F90083" w:rsidP="00BB492C">
      <w:pPr>
        <w:rPr>
          <w:del w:id="2644" w:author="Thar Adeleh" w:date="2024-08-14T13:36:00Z" w16du:dateUtc="2024-08-14T10:36:00Z"/>
          <w:b/>
          <w:szCs w:val="24"/>
        </w:rPr>
      </w:pPr>
      <w:del w:id="2645" w:author="Thar Adeleh" w:date="2024-08-14T13:36:00Z" w16du:dateUtc="2024-08-14T10:36:00Z">
        <w:r w:rsidRPr="00BB492C" w:rsidDel="00AC1E3F">
          <w:rPr>
            <w:b/>
            <w:szCs w:val="24"/>
          </w:rPr>
          <w:delText>Chapter 17</w:delText>
        </w:r>
      </w:del>
    </w:p>
    <w:p w14:paraId="692FD2C9" w14:textId="20761D68" w:rsidR="00F90083" w:rsidRPr="00BB492C" w:rsidDel="00AC1E3F" w:rsidRDefault="00F90083" w:rsidP="00BB492C">
      <w:pPr>
        <w:rPr>
          <w:del w:id="2646" w:author="Thar Adeleh" w:date="2024-08-14T13:36:00Z" w16du:dateUtc="2024-08-14T10:36:00Z"/>
          <w:szCs w:val="24"/>
        </w:rPr>
      </w:pPr>
    </w:p>
    <w:p w14:paraId="78050DDA" w14:textId="58F95701" w:rsidR="000B3420" w:rsidRPr="00BB492C" w:rsidDel="00AC1E3F" w:rsidRDefault="000B3420" w:rsidP="0046045A">
      <w:pPr>
        <w:numPr>
          <w:ilvl w:val="0"/>
          <w:numId w:val="18"/>
        </w:numPr>
        <w:rPr>
          <w:del w:id="2647" w:author="Thar Adeleh" w:date="2024-08-14T13:36:00Z" w16du:dateUtc="2024-08-14T10:36:00Z"/>
          <w:szCs w:val="24"/>
        </w:rPr>
      </w:pPr>
      <w:del w:id="2648" w:author="Thar Adeleh" w:date="2024-08-14T13:36:00Z" w16du:dateUtc="2024-08-14T10:36:00Z">
        <w:r w:rsidRPr="00BB492C" w:rsidDel="00AC1E3F">
          <w:rPr>
            <w:szCs w:val="24"/>
          </w:rPr>
          <w:delText xml:space="preserve">Which of the following </w:delText>
        </w:r>
        <w:r w:rsidRPr="00C11F41" w:rsidDel="00AC1E3F">
          <w:rPr>
            <w:i/>
            <w:szCs w:val="24"/>
          </w:rPr>
          <w:delText>has not</w:delText>
        </w:r>
        <w:r w:rsidRPr="00BB492C" w:rsidDel="00AC1E3F">
          <w:rPr>
            <w:szCs w:val="24"/>
          </w:rPr>
          <w:delText xml:space="preserve"> been a legal issue surrounding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legislation? </w:delText>
        </w:r>
      </w:del>
    </w:p>
    <w:p w14:paraId="74F14A78" w14:textId="197FE547" w:rsidR="000B3420" w:rsidRPr="00BB492C" w:rsidDel="00AC1E3F" w:rsidRDefault="000B3420" w:rsidP="00231324">
      <w:pPr>
        <w:numPr>
          <w:ilvl w:val="0"/>
          <w:numId w:val="19"/>
        </w:numPr>
        <w:ind w:left="1440"/>
        <w:rPr>
          <w:del w:id="2649" w:author="Thar Adeleh" w:date="2024-08-14T13:36:00Z" w16du:dateUtc="2024-08-14T10:36:00Z"/>
          <w:szCs w:val="24"/>
        </w:rPr>
      </w:pPr>
      <w:del w:id="2650" w:author="Thar Adeleh" w:date="2024-08-14T13:36:00Z" w16du:dateUtc="2024-08-14T10:36:00Z">
        <w:r w:rsidRPr="00BB492C" w:rsidDel="00AC1E3F">
          <w:rPr>
            <w:szCs w:val="24"/>
          </w:rPr>
          <w:delText>Double jeopardy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7C2DB8C" w14:textId="447315E8" w:rsidR="000B3420" w:rsidRPr="00A446D2" w:rsidDel="00AC1E3F" w:rsidRDefault="000B3420" w:rsidP="00231324">
      <w:pPr>
        <w:numPr>
          <w:ilvl w:val="0"/>
          <w:numId w:val="19"/>
        </w:numPr>
        <w:ind w:left="1440"/>
        <w:rPr>
          <w:del w:id="2651" w:author="Thar Adeleh" w:date="2024-08-14T13:36:00Z" w16du:dateUtc="2024-08-14T10:36:00Z"/>
          <w:b/>
          <w:szCs w:val="24"/>
        </w:rPr>
      </w:pPr>
      <w:del w:id="2652" w:author="Thar Adeleh" w:date="2024-08-14T13:36:00Z" w16du:dateUtc="2024-08-14T10:36:00Z">
        <w:r w:rsidRPr="00A446D2" w:rsidDel="00AC1E3F">
          <w:rPr>
            <w:b/>
            <w:szCs w:val="24"/>
          </w:rPr>
          <w:delText>Right to bear arms</w:delText>
        </w:r>
        <w:r w:rsidR="0039423B" w:rsidDel="00AC1E3F">
          <w:rPr>
            <w:b/>
            <w:szCs w:val="24"/>
          </w:rPr>
          <w:delText>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396D70BD" w14:textId="1C549197" w:rsidR="000B3420" w:rsidRPr="00BB492C" w:rsidDel="00AC1E3F" w:rsidRDefault="000B3420" w:rsidP="00231324">
      <w:pPr>
        <w:numPr>
          <w:ilvl w:val="0"/>
          <w:numId w:val="19"/>
        </w:numPr>
        <w:ind w:left="1440"/>
        <w:rPr>
          <w:del w:id="2653" w:author="Thar Adeleh" w:date="2024-08-14T13:36:00Z" w16du:dateUtc="2024-08-14T10:36:00Z"/>
          <w:szCs w:val="24"/>
        </w:rPr>
      </w:pPr>
      <w:del w:id="2654" w:author="Thar Adeleh" w:date="2024-08-14T13:36:00Z" w16du:dateUtc="2024-08-14T10:36:00Z">
        <w:r w:rsidRPr="00BB492C" w:rsidDel="00AC1E3F">
          <w:rPr>
            <w:szCs w:val="24"/>
          </w:rPr>
          <w:delText>Judicial discretion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368AC533" w14:textId="59CD2FC6" w:rsidR="000B3420" w:rsidRPr="00BB492C" w:rsidDel="00AC1E3F" w:rsidRDefault="000B3420" w:rsidP="00231324">
      <w:pPr>
        <w:numPr>
          <w:ilvl w:val="0"/>
          <w:numId w:val="19"/>
        </w:numPr>
        <w:ind w:left="1440"/>
        <w:rPr>
          <w:del w:id="2655" w:author="Thar Adeleh" w:date="2024-08-14T13:36:00Z" w16du:dateUtc="2024-08-14T10:36:00Z"/>
          <w:szCs w:val="24"/>
        </w:rPr>
      </w:pPr>
      <w:del w:id="2656" w:author="Thar Adeleh" w:date="2024-08-14T13:36:00Z" w16du:dateUtc="2024-08-14T10:36:00Z">
        <w:r w:rsidRPr="00BB492C" w:rsidDel="00AC1E3F">
          <w:rPr>
            <w:szCs w:val="24"/>
          </w:rPr>
          <w:delText>Cruel and unusual punishment</w:delText>
        </w:r>
        <w:r w:rsidR="0039423B" w:rsidDel="00AC1E3F">
          <w:rPr>
            <w:szCs w:val="24"/>
          </w:rPr>
          <w:delText>.</w:delText>
        </w:r>
      </w:del>
    </w:p>
    <w:p w14:paraId="04BBF465" w14:textId="2FAEB7DE" w:rsidR="000B3420" w:rsidRPr="00BB492C" w:rsidDel="00AC1E3F" w:rsidRDefault="000B3420" w:rsidP="00BB492C">
      <w:pPr>
        <w:rPr>
          <w:del w:id="2657" w:author="Thar Adeleh" w:date="2024-08-14T13:36:00Z" w16du:dateUtc="2024-08-14T10:36:00Z"/>
          <w:szCs w:val="24"/>
        </w:rPr>
      </w:pPr>
    </w:p>
    <w:p w14:paraId="1EF21B0B" w14:textId="7F336CA9" w:rsidR="000B3420" w:rsidRPr="00BB492C" w:rsidDel="00AC1E3F" w:rsidRDefault="000B3420" w:rsidP="0046045A">
      <w:pPr>
        <w:numPr>
          <w:ilvl w:val="0"/>
          <w:numId w:val="18"/>
        </w:numPr>
        <w:rPr>
          <w:del w:id="2658" w:author="Thar Adeleh" w:date="2024-08-14T13:36:00Z" w16du:dateUtc="2024-08-14T10:36:00Z"/>
          <w:szCs w:val="24"/>
        </w:rPr>
      </w:pPr>
      <w:del w:id="2659" w:author="Thar Adeleh" w:date="2024-08-14T13:36:00Z" w16du:dateUtc="2024-08-14T10:36:00Z">
        <w:r w:rsidRPr="00BB492C" w:rsidDel="00AC1E3F">
          <w:rPr>
            <w:szCs w:val="24"/>
          </w:rPr>
          <w:delText xml:space="preserve">Since the 1960s, which philosophy of punishment best describes the </w:delText>
        </w:r>
        <w:r w:rsidR="0039423B" w:rsidDel="00AC1E3F">
          <w:rPr>
            <w:szCs w:val="24"/>
          </w:rPr>
          <w:delText>U.S.</w:delText>
        </w:r>
        <w:r w:rsidRPr="00BB492C" w:rsidDel="00AC1E3F">
          <w:rPr>
            <w:szCs w:val="24"/>
          </w:rPr>
          <w:delText xml:space="preserve"> criminal justice system? </w:delText>
        </w:r>
      </w:del>
    </w:p>
    <w:p w14:paraId="49042F71" w14:textId="201DE02E" w:rsidR="000B3420" w:rsidRPr="00BB492C" w:rsidDel="00AC1E3F" w:rsidRDefault="000B3420" w:rsidP="00231324">
      <w:pPr>
        <w:numPr>
          <w:ilvl w:val="0"/>
          <w:numId w:val="24"/>
        </w:numPr>
        <w:ind w:left="1440"/>
        <w:rPr>
          <w:del w:id="2660" w:author="Thar Adeleh" w:date="2024-08-14T13:36:00Z" w16du:dateUtc="2024-08-14T10:36:00Z"/>
          <w:szCs w:val="24"/>
        </w:rPr>
      </w:pPr>
      <w:del w:id="2661" w:author="Thar Adeleh" w:date="2024-08-14T13:36:00Z" w16du:dateUtc="2024-08-14T10:36:00Z">
        <w:r w:rsidRPr="00BB492C" w:rsidDel="00AC1E3F">
          <w:rPr>
            <w:szCs w:val="24"/>
          </w:rPr>
          <w:delText>Rehabilitative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409CCF9A" w14:textId="1D1EAB53" w:rsidR="000B3420" w:rsidRPr="00BB492C" w:rsidDel="00AC1E3F" w:rsidRDefault="000B3420" w:rsidP="00231324">
      <w:pPr>
        <w:numPr>
          <w:ilvl w:val="0"/>
          <w:numId w:val="24"/>
        </w:numPr>
        <w:ind w:left="1440"/>
        <w:rPr>
          <w:del w:id="2662" w:author="Thar Adeleh" w:date="2024-08-14T13:36:00Z" w16du:dateUtc="2024-08-14T10:36:00Z"/>
          <w:szCs w:val="24"/>
        </w:rPr>
      </w:pPr>
      <w:del w:id="2663" w:author="Thar Adeleh" w:date="2024-08-14T13:36:00Z" w16du:dateUtc="2024-08-14T10:36:00Z">
        <w:r w:rsidRPr="00BB492C" w:rsidDel="00AC1E3F">
          <w:rPr>
            <w:szCs w:val="24"/>
          </w:rPr>
          <w:delText>Lenient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5AD520B5" w14:textId="4BB882B6" w:rsidR="000B3420" w:rsidRPr="00A446D2" w:rsidDel="00AC1E3F" w:rsidRDefault="002F0345" w:rsidP="00231324">
      <w:pPr>
        <w:numPr>
          <w:ilvl w:val="0"/>
          <w:numId w:val="24"/>
        </w:numPr>
        <w:ind w:left="1440"/>
        <w:rPr>
          <w:del w:id="2664" w:author="Thar Adeleh" w:date="2024-08-14T13:36:00Z" w16du:dateUtc="2024-08-14T10:36:00Z"/>
          <w:b/>
          <w:szCs w:val="24"/>
        </w:rPr>
      </w:pPr>
      <w:del w:id="2665" w:author="Thar Adeleh" w:date="2024-08-14T13:36:00Z" w16du:dateUtc="2024-08-14T10:36:00Z">
        <w:r w:rsidRPr="00A446D2" w:rsidDel="00AC1E3F">
          <w:rPr>
            <w:b/>
            <w:szCs w:val="24"/>
          </w:rPr>
          <w:delText>Punitive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D54B0D2" w14:textId="559557D6" w:rsidR="000B3420" w:rsidRPr="00BB492C" w:rsidDel="00AC1E3F" w:rsidRDefault="000B3420" w:rsidP="00231324">
      <w:pPr>
        <w:numPr>
          <w:ilvl w:val="0"/>
          <w:numId w:val="24"/>
        </w:numPr>
        <w:ind w:left="1440"/>
        <w:rPr>
          <w:del w:id="2666" w:author="Thar Adeleh" w:date="2024-08-14T13:36:00Z" w16du:dateUtc="2024-08-14T10:36:00Z"/>
          <w:szCs w:val="24"/>
        </w:rPr>
      </w:pPr>
      <w:del w:id="2667" w:author="Thar Adeleh" w:date="2024-08-14T13:36:00Z" w16du:dateUtc="2024-08-14T10:36:00Z">
        <w:r w:rsidRPr="00BB492C" w:rsidDel="00AC1E3F">
          <w:rPr>
            <w:szCs w:val="24"/>
          </w:rPr>
          <w:delText>Reintegrative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751045CC" w14:textId="5D578BF9" w:rsidR="000B3420" w:rsidRPr="00BB492C" w:rsidDel="00AC1E3F" w:rsidRDefault="000B3420" w:rsidP="00BB492C">
      <w:pPr>
        <w:rPr>
          <w:del w:id="2668" w:author="Thar Adeleh" w:date="2024-08-14T13:36:00Z" w16du:dateUtc="2024-08-14T10:36:00Z"/>
          <w:szCs w:val="24"/>
        </w:rPr>
      </w:pPr>
    </w:p>
    <w:p w14:paraId="57841A80" w14:textId="7E4BCAE9" w:rsidR="000B3420" w:rsidRPr="00BB492C" w:rsidDel="00AC1E3F" w:rsidRDefault="000B3420" w:rsidP="0046045A">
      <w:pPr>
        <w:numPr>
          <w:ilvl w:val="0"/>
          <w:numId w:val="18"/>
        </w:numPr>
        <w:rPr>
          <w:del w:id="2669" w:author="Thar Adeleh" w:date="2024-08-14T13:36:00Z" w16du:dateUtc="2024-08-14T10:36:00Z"/>
          <w:szCs w:val="24"/>
        </w:rPr>
      </w:pPr>
      <w:del w:id="2670" w:author="Thar Adeleh" w:date="2024-08-14T13:36:00Z" w16du:dateUtc="2024-08-14T10:36:00Z">
        <w:r w:rsidRPr="00BB492C" w:rsidDel="00AC1E3F">
          <w:rPr>
            <w:szCs w:val="24"/>
          </w:rPr>
          <w:delText>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laws seek to address which type of criminal? </w:delText>
        </w:r>
      </w:del>
    </w:p>
    <w:p w14:paraId="01F9880E" w14:textId="0AAA9225" w:rsidR="000B3420" w:rsidRPr="00BB492C" w:rsidDel="00AC1E3F" w:rsidRDefault="000B3420" w:rsidP="00231324">
      <w:pPr>
        <w:numPr>
          <w:ilvl w:val="0"/>
          <w:numId w:val="26"/>
        </w:numPr>
        <w:ind w:left="1440"/>
        <w:rPr>
          <w:del w:id="2671" w:author="Thar Adeleh" w:date="2024-08-14T13:36:00Z" w16du:dateUtc="2024-08-14T10:36:00Z"/>
          <w:szCs w:val="24"/>
        </w:rPr>
      </w:pPr>
      <w:del w:id="2672" w:author="Thar Adeleh" w:date="2024-08-14T13:36:00Z" w16du:dateUtc="2024-08-14T10:36:00Z">
        <w:r w:rsidRPr="00BB492C" w:rsidDel="00AC1E3F">
          <w:rPr>
            <w:szCs w:val="24"/>
          </w:rPr>
          <w:delText>First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>time offenders</w:delText>
        </w:r>
        <w:r w:rsidR="0039423B" w:rsidDel="00AC1E3F">
          <w:rPr>
            <w:szCs w:val="24"/>
          </w:rPr>
          <w:delText>.</w:delText>
        </w:r>
      </w:del>
    </w:p>
    <w:p w14:paraId="5CE5359C" w14:textId="63B2FDB8" w:rsidR="000B3420" w:rsidRPr="00A446D2" w:rsidDel="00AC1E3F" w:rsidRDefault="000B3420" w:rsidP="00231324">
      <w:pPr>
        <w:numPr>
          <w:ilvl w:val="0"/>
          <w:numId w:val="26"/>
        </w:numPr>
        <w:ind w:left="1440"/>
        <w:rPr>
          <w:del w:id="2673" w:author="Thar Adeleh" w:date="2024-08-14T13:36:00Z" w16du:dateUtc="2024-08-14T10:36:00Z"/>
          <w:b/>
          <w:szCs w:val="24"/>
        </w:rPr>
      </w:pPr>
      <w:del w:id="2674" w:author="Thar Adeleh" w:date="2024-08-14T13:36:00Z" w16du:dateUtc="2024-08-14T10:36:00Z">
        <w:r w:rsidRPr="00A446D2" w:rsidDel="00AC1E3F">
          <w:rPr>
            <w:b/>
            <w:szCs w:val="24"/>
          </w:rPr>
          <w:delText>Habitual offenders</w:delText>
        </w:r>
        <w:r w:rsidR="0039423B" w:rsidDel="00AC1E3F">
          <w:rPr>
            <w:b/>
            <w:szCs w:val="24"/>
          </w:rPr>
          <w:delText>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6046882D" w14:textId="5F157CEF" w:rsidR="000B3420" w:rsidRPr="00BB492C" w:rsidDel="00AC1E3F" w:rsidRDefault="000B3420" w:rsidP="00231324">
      <w:pPr>
        <w:numPr>
          <w:ilvl w:val="0"/>
          <w:numId w:val="26"/>
        </w:numPr>
        <w:ind w:left="1440"/>
        <w:rPr>
          <w:del w:id="2675" w:author="Thar Adeleh" w:date="2024-08-14T13:36:00Z" w16du:dateUtc="2024-08-14T10:36:00Z"/>
          <w:szCs w:val="24"/>
        </w:rPr>
      </w:pPr>
      <w:del w:id="2676" w:author="Thar Adeleh" w:date="2024-08-14T13:36:00Z" w16du:dateUtc="2024-08-14T10:36:00Z">
        <w:r w:rsidRPr="00BB492C" w:rsidDel="00AC1E3F">
          <w:rPr>
            <w:szCs w:val="24"/>
          </w:rPr>
          <w:delText>Sex offenders</w:delText>
        </w:r>
        <w:r w:rsidR="0039423B" w:rsidDel="00AC1E3F">
          <w:rPr>
            <w:szCs w:val="24"/>
          </w:rPr>
          <w:delText>.</w:delText>
        </w:r>
      </w:del>
    </w:p>
    <w:p w14:paraId="0CE30369" w14:textId="1B51AE9B" w:rsidR="000B3420" w:rsidRPr="00BB492C" w:rsidDel="00AC1E3F" w:rsidRDefault="000B3420" w:rsidP="00231324">
      <w:pPr>
        <w:numPr>
          <w:ilvl w:val="0"/>
          <w:numId w:val="26"/>
        </w:numPr>
        <w:ind w:left="1440"/>
        <w:rPr>
          <w:del w:id="2677" w:author="Thar Adeleh" w:date="2024-08-14T13:36:00Z" w16du:dateUtc="2024-08-14T10:36:00Z"/>
          <w:szCs w:val="24"/>
        </w:rPr>
      </w:pPr>
      <w:del w:id="2678" w:author="Thar Adeleh" w:date="2024-08-14T13:36:00Z" w16du:dateUtc="2024-08-14T10:36:00Z">
        <w:r w:rsidRPr="00BB492C" w:rsidDel="00AC1E3F">
          <w:rPr>
            <w:szCs w:val="24"/>
          </w:rPr>
          <w:delText>Property offenders</w:delText>
        </w:r>
        <w:r w:rsidR="0039423B" w:rsidDel="00AC1E3F">
          <w:rPr>
            <w:szCs w:val="24"/>
          </w:rPr>
          <w:delText>.</w:delText>
        </w:r>
      </w:del>
    </w:p>
    <w:p w14:paraId="7C069D8C" w14:textId="27A4292E" w:rsidR="000B3420" w:rsidRPr="00BB492C" w:rsidDel="00AC1E3F" w:rsidRDefault="000B3420" w:rsidP="00BB492C">
      <w:pPr>
        <w:rPr>
          <w:del w:id="2679" w:author="Thar Adeleh" w:date="2024-08-14T13:36:00Z" w16du:dateUtc="2024-08-14T10:36:00Z"/>
          <w:szCs w:val="24"/>
        </w:rPr>
      </w:pPr>
    </w:p>
    <w:p w14:paraId="24D6EBDD" w14:textId="1A97F75E" w:rsidR="000B3420" w:rsidRPr="00BB492C" w:rsidDel="00AC1E3F" w:rsidRDefault="000B3420" w:rsidP="0046045A">
      <w:pPr>
        <w:numPr>
          <w:ilvl w:val="0"/>
          <w:numId w:val="18"/>
        </w:numPr>
        <w:rPr>
          <w:del w:id="2680" w:author="Thar Adeleh" w:date="2024-08-14T13:36:00Z" w16du:dateUtc="2024-08-14T10:36:00Z"/>
          <w:szCs w:val="24"/>
        </w:rPr>
      </w:pPr>
      <w:del w:id="2681" w:author="Thar Adeleh" w:date="2024-08-14T13:36:00Z" w16du:dateUtc="2024-08-14T10:36:00Z">
        <w:r w:rsidRPr="00BB492C" w:rsidDel="00AC1E3F">
          <w:rPr>
            <w:szCs w:val="24"/>
          </w:rPr>
          <w:delText>Which state was the first to enact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legislation? </w:delText>
        </w:r>
      </w:del>
    </w:p>
    <w:p w14:paraId="64233541" w14:textId="7C787F46" w:rsidR="000B3420" w:rsidRPr="00BB492C" w:rsidDel="00AC1E3F" w:rsidRDefault="000B3420" w:rsidP="00231324">
      <w:pPr>
        <w:numPr>
          <w:ilvl w:val="0"/>
          <w:numId w:val="23"/>
        </w:numPr>
        <w:ind w:left="1440"/>
        <w:rPr>
          <w:del w:id="2682" w:author="Thar Adeleh" w:date="2024-08-14T13:36:00Z" w16du:dateUtc="2024-08-14T10:36:00Z"/>
          <w:szCs w:val="24"/>
        </w:rPr>
      </w:pPr>
      <w:del w:id="2683" w:author="Thar Adeleh" w:date="2024-08-14T13:36:00Z" w16du:dateUtc="2024-08-14T10:36:00Z">
        <w:r w:rsidRPr="00BB492C" w:rsidDel="00AC1E3F">
          <w:rPr>
            <w:szCs w:val="24"/>
          </w:rPr>
          <w:delText>California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35BEF2C1" w14:textId="0DDDACEF" w:rsidR="000B3420" w:rsidRPr="00A446D2" w:rsidDel="00AC1E3F" w:rsidRDefault="000B3420" w:rsidP="00231324">
      <w:pPr>
        <w:numPr>
          <w:ilvl w:val="0"/>
          <w:numId w:val="23"/>
        </w:numPr>
        <w:ind w:left="1440"/>
        <w:rPr>
          <w:del w:id="2684" w:author="Thar Adeleh" w:date="2024-08-14T13:36:00Z" w16du:dateUtc="2024-08-14T10:36:00Z"/>
          <w:b/>
          <w:szCs w:val="24"/>
        </w:rPr>
      </w:pPr>
      <w:del w:id="2685" w:author="Thar Adeleh" w:date="2024-08-14T13:36:00Z" w16du:dateUtc="2024-08-14T10:36:00Z">
        <w:r w:rsidRPr="00A446D2" w:rsidDel="00AC1E3F">
          <w:rPr>
            <w:b/>
            <w:szCs w:val="24"/>
          </w:rPr>
          <w:delText>Washington</w:delText>
        </w:r>
        <w:r w:rsidR="0039423B" w:rsidDel="00AC1E3F">
          <w:rPr>
            <w:b/>
            <w:szCs w:val="24"/>
          </w:rPr>
          <w:delText>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79739E6A" w14:textId="7CC6A528" w:rsidR="000B3420" w:rsidRPr="00BB492C" w:rsidDel="00AC1E3F" w:rsidRDefault="000B3420" w:rsidP="00231324">
      <w:pPr>
        <w:numPr>
          <w:ilvl w:val="0"/>
          <w:numId w:val="23"/>
        </w:numPr>
        <w:ind w:left="1440"/>
        <w:rPr>
          <w:del w:id="2686" w:author="Thar Adeleh" w:date="2024-08-14T13:36:00Z" w16du:dateUtc="2024-08-14T10:36:00Z"/>
          <w:szCs w:val="24"/>
        </w:rPr>
      </w:pPr>
      <w:del w:id="2687" w:author="Thar Adeleh" w:date="2024-08-14T13:36:00Z" w16du:dateUtc="2024-08-14T10:36:00Z">
        <w:r w:rsidRPr="00BB492C" w:rsidDel="00AC1E3F">
          <w:rPr>
            <w:szCs w:val="24"/>
          </w:rPr>
          <w:delText>Pennsylvania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3915393" w14:textId="54888472" w:rsidR="000B3420" w:rsidRPr="00BB492C" w:rsidDel="00AC1E3F" w:rsidRDefault="000B3420" w:rsidP="00231324">
      <w:pPr>
        <w:numPr>
          <w:ilvl w:val="0"/>
          <w:numId w:val="23"/>
        </w:numPr>
        <w:ind w:left="1440"/>
        <w:rPr>
          <w:del w:id="2688" w:author="Thar Adeleh" w:date="2024-08-14T13:36:00Z" w16du:dateUtc="2024-08-14T10:36:00Z"/>
          <w:szCs w:val="24"/>
        </w:rPr>
      </w:pPr>
      <w:del w:id="2689" w:author="Thar Adeleh" w:date="2024-08-14T13:36:00Z" w16du:dateUtc="2024-08-14T10:36:00Z">
        <w:r w:rsidRPr="00BB492C" w:rsidDel="00AC1E3F">
          <w:rPr>
            <w:szCs w:val="24"/>
          </w:rPr>
          <w:delText>Oregon</w:delText>
        </w:r>
        <w:r w:rsidR="0039423B" w:rsidDel="00AC1E3F">
          <w:rPr>
            <w:szCs w:val="24"/>
          </w:rPr>
          <w:delText>.</w:delText>
        </w:r>
      </w:del>
    </w:p>
    <w:p w14:paraId="59400D09" w14:textId="144DED72" w:rsidR="000B3420" w:rsidRPr="00BB492C" w:rsidDel="00AC1E3F" w:rsidRDefault="000B3420" w:rsidP="00BB492C">
      <w:pPr>
        <w:rPr>
          <w:del w:id="2690" w:author="Thar Adeleh" w:date="2024-08-14T13:36:00Z" w16du:dateUtc="2024-08-14T10:36:00Z"/>
          <w:szCs w:val="24"/>
        </w:rPr>
      </w:pPr>
    </w:p>
    <w:p w14:paraId="1D0D448F" w14:textId="306C67F3" w:rsidR="000B3420" w:rsidRPr="00BB492C" w:rsidDel="00AC1E3F" w:rsidRDefault="000B3420" w:rsidP="0046045A">
      <w:pPr>
        <w:numPr>
          <w:ilvl w:val="0"/>
          <w:numId w:val="18"/>
        </w:numPr>
        <w:rPr>
          <w:del w:id="2691" w:author="Thar Adeleh" w:date="2024-08-14T13:36:00Z" w16du:dateUtc="2024-08-14T10:36:00Z"/>
          <w:szCs w:val="24"/>
        </w:rPr>
      </w:pPr>
      <w:del w:id="2692" w:author="Thar Adeleh" w:date="2024-08-14T13:36:00Z" w16du:dateUtc="2024-08-14T10:36:00Z">
        <w:r w:rsidRPr="00BB492C" w:rsidDel="00AC1E3F">
          <w:rPr>
            <w:szCs w:val="24"/>
          </w:rPr>
          <w:delText>Which of the following statements best summarizes the empirical evidence on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legislation? </w:delText>
        </w:r>
      </w:del>
    </w:p>
    <w:p w14:paraId="210BE1CA" w14:textId="3CB89CCF" w:rsidR="000B3420" w:rsidRPr="00BB492C" w:rsidDel="00AC1E3F" w:rsidRDefault="000B3420" w:rsidP="00231324">
      <w:pPr>
        <w:numPr>
          <w:ilvl w:val="0"/>
          <w:numId w:val="28"/>
        </w:numPr>
        <w:ind w:left="1440"/>
        <w:rPr>
          <w:del w:id="2693" w:author="Thar Adeleh" w:date="2024-08-14T13:36:00Z" w16du:dateUtc="2024-08-14T10:36:00Z"/>
          <w:szCs w:val="24"/>
        </w:rPr>
      </w:pPr>
      <w:del w:id="2694" w:author="Thar Adeleh" w:date="2024-08-14T13:36:00Z" w16du:dateUtc="2024-08-14T10:36:00Z">
        <w:r w:rsidRPr="00BB492C" w:rsidDel="00AC1E3F">
          <w:rPr>
            <w:szCs w:val="24"/>
          </w:rPr>
          <w:delText>Overall,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implementation has contributed significantly to decreasing crime rates. </w:delText>
        </w:r>
      </w:del>
    </w:p>
    <w:p w14:paraId="5FE1D2EE" w14:textId="7375864C" w:rsidR="000B3420" w:rsidRPr="00BB492C" w:rsidDel="00AC1E3F" w:rsidRDefault="000B3420" w:rsidP="00231324">
      <w:pPr>
        <w:numPr>
          <w:ilvl w:val="0"/>
          <w:numId w:val="28"/>
        </w:numPr>
        <w:ind w:left="1440"/>
        <w:rPr>
          <w:del w:id="2695" w:author="Thar Adeleh" w:date="2024-08-14T13:36:00Z" w16du:dateUtc="2024-08-14T10:36:00Z"/>
          <w:szCs w:val="24"/>
        </w:rPr>
      </w:pPr>
      <w:del w:id="2696" w:author="Thar Adeleh" w:date="2024-08-14T13:36:00Z" w16du:dateUtc="2024-08-14T10:36:00Z">
        <w:r w:rsidRPr="00BB492C" w:rsidDel="00AC1E3F">
          <w:rPr>
            <w:szCs w:val="24"/>
          </w:rPr>
          <w:delText xml:space="preserve">There is a complete lack of evidence supporting </w:delText>
        </w:r>
        <w:r w:rsidR="0039423B" w:rsidDel="00AC1E3F">
          <w:rPr>
            <w:szCs w:val="24"/>
          </w:rPr>
          <w:delText xml:space="preserve">the </w:delText>
        </w:r>
        <w:r w:rsidRPr="00BB492C" w:rsidDel="00AC1E3F">
          <w:rPr>
            <w:szCs w:val="24"/>
          </w:rPr>
          <w:delText>effectiveness of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>strike</w:delText>
        </w:r>
        <w:r w:rsidR="0039423B" w:rsidDel="00AC1E3F">
          <w:rPr>
            <w:szCs w:val="24"/>
          </w:rPr>
          <w:delText>s</w:delText>
        </w:r>
        <w:r w:rsidRPr="00BB492C" w:rsidDel="00AC1E3F">
          <w:rPr>
            <w:szCs w:val="24"/>
          </w:rPr>
          <w:delText xml:space="preserve"> laws. </w:delText>
        </w:r>
      </w:del>
    </w:p>
    <w:p w14:paraId="7565D86A" w14:textId="64F5E09B" w:rsidR="000B3420" w:rsidRPr="00A446D2" w:rsidDel="00AC1E3F" w:rsidRDefault="000B3420" w:rsidP="00231324">
      <w:pPr>
        <w:numPr>
          <w:ilvl w:val="0"/>
          <w:numId w:val="28"/>
        </w:numPr>
        <w:ind w:left="1440"/>
        <w:rPr>
          <w:del w:id="2697" w:author="Thar Adeleh" w:date="2024-08-14T13:36:00Z" w16du:dateUtc="2024-08-14T10:36:00Z"/>
          <w:b/>
          <w:szCs w:val="24"/>
        </w:rPr>
      </w:pPr>
      <w:del w:id="2698" w:author="Thar Adeleh" w:date="2024-08-14T13:36:00Z" w16du:dateUtc="2024-08-14T10:36:00Z">
        <w:r w:rsidRPr="00A446D2" w:rsidDel="00AC1E3F">
          <w:rPr>
            <w:b/>
            <w:szCs w:val="24"/>
          </w:rPr>
          <w:delText>When examined as a specific deterrent, three</w:delText>
        </w:r>
        <w:r w:rsidR="0039423B" w:rsidDel="00AC1E3F">
          <w:rPr>
            <w:b/>
            <w:szCs w:val="24"/>
          </w:rPr>
          <w:delText>-</w:delText>
        </w:r>
        <w:r w:rsidRPr="00A446D2" w:rsidDel="00AC1E3F">
          <w:rPr>
            <w:b/>
            <w:szCs w:val="24"/>
          </w:rPr>
          <w:delText>strike</w:delText>
        </w:r>
        <w:r w:rsidR="0039423B" w:rsidDel="00AC1E3F">
          <w:rPr>
            <w:b/>
            <w:szCs w:val="24"/>
          </w:rPr>
          <w:delText>s</w:delText>
        </w:r>
        <w:r w:rsidRPr="00A446D2" w:rsidDel="00AC1E3F">
          <w:rPr>
            <w:b/>
            <w:szCs w:val="24"/>
          </w:rPr>
          <w:delText xml:space="preserve"> laws appear to have an impact on offenders with two strikes</w:delText>
        </w:r>
        <w:r w:rsidR="0039423B" w:rsidDel="00AC1E3F">
          <w:rPr>
            <w:b/>
            <w:szCs w:val="24"/>
          </w:rPr>
          <w:delText>;</w:delText>
        </w:r>
        <w:r w:rsidR="0039423B" w:rsidRPr="00A446D2" w:rsidDel="00AC1E3F">
          <w:rPr>
            <w:b/>
            <w:szCs w:val="24"/>
          </w:rPr>
          <w:delText xml:space="preserve"> </w:delText>
        </w:r>
        <w:r w:rsidRPr="00A446D2" w:rsidDel="00AC1E3F">
          <w:rPr>
            <w:b/>
            <w:szCs w:val="24"/>
          </w:rPr>
          <w:delText>however, the overall effect is small and research is generally mixed.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5F2C402F" w14:textId="14EC5E8D" w:rsidR="000B3420" w:rsidRPr="00BB492C" w:rsidDel="00AC1E3F" w:rsidRDefault="000B3420" w:rsidP="00231324">
      <w:pPr>
        <w:numPr>
          <w:ilvl w:val="0"/>
          <w:numId w:val="28"/>
        </w:numPr>
        <w:ind w:left="1440"/>
        <w:rPr>
          <w:del w:id="2699" w:author="Thar Adeleh" w:date="2024-08-14T13:36:00Z" w16du:dateUtc="2024-08-14T10:36:00Z"/>
          <w:szCs w:val="24"/>
        </w:rPr>
      </w:pPr>
      <w:del w:id="2700" w:author="Thar Adeleh" w:date="2024-08-14T13:36:00Z" w16du:dateUtc="2024-08-14T10:36:00Z">
        <w:r w:rsidRPr="00BB492C" w:rsidDel="00AC1E3F">
          <w:rPr>
            <w:szCs w:val="24"/>
          </w:rPr>
          <w:delText>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>strike</w:delText>
        </w:r>
        <w:r w:rsidR="0039423B" w:rsidDel="00AC1E3F">
          <w:rPr>
            <w:szCs w:val="24"/>
          </w:rPr>
          <w:delText>s</w:delText>
        </w:r>
        <w:r w:rsidRPr="00BB492C" w:rsidDel="00AC1E3F">
          <w:rPr>
            <w:szCs w:val="24"/>
          </w:rPr>
          <w:delText xml:space="preserve"> laws have a substantial general deterrent effect. </w:delText>
        </w:r>
      </w:del>
    </w:p>
    <w:p w14:paraId="3FA737A5" w14:textId="4AF3FCCC" w:rsidR="000B3420" w:rsidRPr="00BB492C" w:rsidDel="00AC1E3F" w:rsidRDefault="000B3420" w:rsidP="00BB492C">
      <w:pPr>
        <w:rPr>
          <w:del w:id="2701" w:author="Thar Adeleh" w:date="2024-08-14T13:36:00Z" w16du:dateUtc="2024-08-14T10:36:00Z"/>
          <w:szCs w:val="24"/>
        </w:rPr>
      </w:pPr>
    </w:p>
    <w:p w14:paraId="03AAB345" w14:textId="2CD98E2B" w:rsidR="000B3420" w:rsidRPr="00BB492C" w:rsidDel="00AC1E3F" w:rsidRDefault="000B3420" w:rsidP="0046045A">
      <w:pPr>
        <w:numPr>
          <w:ilvl w:val="0"/>
          <w:numId w:val="18"/>
        </w:numPr>
        <w:rPr>
          <w:del w:id="2702" w:author="Thar Adeleh" w:date="2024-08-14T13:36:00Z" w16du:dateUtc="2024-08-14T10:36:00Z"/>
          <w:szCs w:val="24"/>
        </w:rPr>
      </w:pPr>
      <w:del w:id="2703" w:author="Thar Adeleh" w:date="2024-08-14T13:36:00Z" w16du:dateUtc="2024-08-14T10:36:00Z">
        <w:r w:rsidRPr="00BB492C" w:rsidDel="00AC1E3F">
          <w:rPr>
            <w:szCs w:val="24"/>
          </w:rPr>
          <w:delText>What types of offenders have been most affected by the net widening associated with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laws? </w:delText>
        </w:r>
      </w:del>
    </w:p>
    <w:p w14:paraId="46AC16DD" w14:textId="6C669956" w:rsidR="000B3420" w:rsidRPr="00A446D2" w:rsidDel="00AC1E3F" w:rsidRDefault="000B3420" w:rsidP="00231324">
      <w:pPr>
        <w:numPr>
          <w:ilvl w:val="0"/>
          <w:numId w:val="21"/>
        </w:numPr>
        <w:ind w:left="1440"/>
        <w:rPr>
          <w:del w:id="2704" w:author="Thar Adeleh" w:date="2024-08-14T13:36:00Z" w16du:dateUtc="2024-08-14T10:36:00Z"/>
          <w:b/>
          <w:szCs w:val="24"/>
        </w:rPr>
      </w:pPr>
      <w:del w:id="2705" w:author="Thar Adeleh" w:date="2024-08-14T13:36:00Z" w16du:dateUtc="2024-08-14T10:36:00Z">
        <w:r w:rsidRPr="00A446D2" w:rsidDel="00AC1E3F">
          <w:rPr>
            <w:b/>
            <w:szCs w:val="24"/>
          </w:rPr>
          <w:delText>Less serious offenders</w:delText>
        </w:r>
        <w:r w:rsidR="0039423B" w:rsidDel="00AC1E3F">
          <w:rPr>
            <w:b/>
            <w:szCs w:val="24"/>
          </w:rPr>
          <w:delText>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52F5E9FC" w14:textId="7B65CCD8" w:rsidR="000B3420" w:rsidRPr="00BB492C" w:rsidDel="00AC1E3F" w:rsidRDefault="000B3420" w:rsidP="00231324">
      <w:pPr>
        <w:numPr>
          <w:ilvl w:val="0"/>
          <w:numId w:val="21"/>
        </w:numPr>
        <w:ind w:left="1440"/>
        <w:rPr>
          <w:del w:id="2706" w:author="Thar Adeleh" w:date="2024-08-14T13:36:00Z" w16du:dateUtc="2024-08-14T10:36:00Z"/>
          <w:szCs w:val="24"/>
        </w:rPr>
      </w:pPr>
      <w:del w:id="2707" w:author="Thar Adeleh" w:date="2024-08-14T13:36:00Z" w16du:dateUtc="2024-08-14T10:36:00Z">
        <w:r w:rsidRPr="00BB492C" w:rsidDel="00AC1E3F">
          <w:rPr>
            <w:szCs w:val="24"/>
          </w:rPr>
          <w:delText>Habitual offenders</w:delText>
        </w:r>
        <w:r w:rsidR="0039423B" w:rsidDel="00AC1E3F">
          <w:rPr>
            <w:szCs w:val="24"/>
          </w:rPr>
          <w:delText>.</w:delText>
        </w:r>
      </w:del>
    </w:p>
    <w:p w14:paraId="3F1E503F" w14:textId="05314C72" w:rsidR="000B3420" w:rsidRPr="00BB492C" w:rsidDel="00AC1E3F" w:rsidRDefault="000B3420" w:rsidP="00231324">
      <w:pPr>
        <w:numPr>
          <w:ilvl w:val="0"/>
          <w:numId w:val="21"/>
        </w:numPr>
        <w:ind w:left="1440"/>
        <w:rPr>
          <w:del w:id="2708" w:author="Thar Adeleh" w:date="2024-08-14T13:36:00Z" w16du:dateUtc="2024-08-14T10:36:00Z"/>
          <w:szCs w:val="24"/>
        </w:rPr>
      </w:pPr>
      <w:del w:id="2709" w:author="Thar Adeleh" w:date="2024-08-14T13:36:00Z" w16du:dateUtc="2024-08-14T10:36:00Z">
        <w:r w:rsidRPr="00BB492C" w:rsidDel="00AC1E3F">
          <w:rPr>
            <w:szCs w:val="24"/>
          </w:rPr>
          <w:delText>Violent offenders</w:delText>
        </w:r>
        <w:r w:rsidR="0039423B" w:rsidDel="00AC1E3F">
          <w:rPr>
            <w:szCs w:val="24"/>
          </w:rPr>
          <w:delText>.</w:delText>
        </w:r>
      </w:del>
    </w:p>
    <w:p w14:paraId="08F969B7" w14:textId="54607140" w:rsidR="000B3420" w:rsidRPr="00BB492C" w:rsidDel="00AC1E3F" w:rsidRDefault="000B3420" w:rsidP="00231324">
      <w:pPr>
        <w:numPr>
          <w:ilvl w:val="0"/>
          <w:numId w:val="21"/>
        </w:numPr>
        <w:ind w:left="1440"/>
        <w:rPr>
          <w:del w:id="2710" w:author="Thar Adeleh" w:date="2024-08-14T13:36:00Z" w16du:dateUtc="2024-08-14T10:36:00Z"/>
          <w:szCs w:val="24"/>
        </w:rPr>
      </w:pPr>
      <w:del w:id="2711" w:author="Thar Adeleh" w:date="2024-08-14T13:36:00Z" w16du:dateUtc="2024-08-14T10:36:00Z">
        <w:r w:rsidRPr="00BB492C" w:rsidDel="00AC1E3F">
          <w:rPr>
            <w:szCs w:val="24"/>
          </w:rPr>
          <w:delText>Misdemeanants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63594960" w14:textId="12E58DFA" w:rsidR="000B3420" w:rsidDel="00AC1E3F" w:rsidRDefault="000B3420" w:rsidP="00BB492C">
      <w:pPr>
        <w:rPr>
          <w:del w:id="2712" w:author="Thar Adeleh" w:date="2024-08-14T13:36:00Z" w16du:dateUtc="2024-08-14T10:36:00Z"/>
          <w:szCs w:val="24"/>
        </w:rPr>
      </w:pPr>
    </w:p>
    <w:p w14:paraId="03FBA8D4" w14:textId="0B846E9D" w:rsidR="00C0504F" w:rsidDel="00AC1E3F" w:rsidRDefault="00C0504F" w:rsidP="00BB492C">
      <w:pPr>
        <w:rPr>
          <w:del w:id="2713" w:author="Thar Adeleh" w:date="2024-08-14T13:36:00Z" w16du:dateUtc="2024-08-14T10:36:00Z"/>
          <w:szCs w:val="24"/>
        </w:rPr>
      </w:pPr>
    </w:p>
    <w:p w14:paraId="68886C7C" w14:textId="729438C0" w:rsidR="00C0504F" w:rsidRPr="00BB492C" w:rsidDel="00AC1E3F" w:rsidRDefault="00C0504F" w:rsidP="00BB492C">
      <w:pPr>
        <w:rPr>
          <w:del w:id="2714" w:author="Thar Adeleh" w:date="2024-08-14T13:36:00Z" w16du:dateUtc="2024-08-14T10:36:00Z"/>
          <w:szCs w:val="24"/>
        </w:rPr>
      </w:pPr>
    </w:p>
    <w:p w14:paraId="7360D50B" w14:textId="3DD1293D" w:rsidR="000B3420" w:rsidRPr="00BB492C" w:rsidDel="00AC1E3F" w:rsidRDefault="000B3420" w:rsidP="0046045A">
      <w:pPr>
        <w:numPr>
          <w:ilvl w:val="0"/>
          <w:numId w:val="18"/>
        </w:numPr>
        <w:rPr>
          <w:del w:id="2715" w:author="Thar Adeleh" w:date="2024-08-14T13:36:00Z" w16du:dateUtc="2024-08-14T10:36:00Z"/>
          <w:szCs w:val="24"/>
        </w:rPr>
      </w:pPr>
      <w:del w:id="2716" w:author="Thar Adeleh" w:date="2024-08-14T13:36:00Z" w16du:dateUtc="2024-08-14T10:36:00Z">
        <w:r w:rsidRPr="00BB492C" w:rsidDel="00AC1E3F">
          <w:rPr>
            <w:szCs w:val="24"/>
          </w:rPr>
          <w:delText>Which sentencing approach best describes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laws? </w:delText>
        </w:r>
      </w:del>
    </w:p>
    <w:p w14:paraId="64D9F9C9" w14:textId="38A18C93" w:rsidR="000B3420" w:rsidRPr="00BB492C" w:rsidDel="00AC1E3F" w:rsidRDefault="000B3420" w:rsidP="00231324">
      <w:pPr>
        <w:numPr>
          <w:ilvl w:val="0"/>
          <w:numId w:val="20"/>
        </w:numPr>
        <w:ind w:left="1440"/>
        <w:rPr>
          <w:del w:id="2717" w:author="Thar Adeleh" w:date="2024-08-14T13:36:00Z" w16du:dateUtc="2024-08-14T10:36:00Z"/>
          <w:szCs w:val="24"/>
        </w:rPr>
      </w:pPr>
      <w:del w:id="2718" w:author="Thar Adeleh" w:date="2024-08-14T13:36:00Z" w16du:dateUtc="2024-08-14T10:36:00Z">
        <w:r w:rsidRPr="00BB492C" w:rsidDel="00AC1E3F">
          <w:rPr>
            <w:szCs w:val="24"/>
          </w:rPr>
          <w:delText>Subjective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1950785A" w14:textId="6CA8C710" w:rsidR="000B3420" w:rsidRPr="00A446D2" w:rsidDel="00AC1E3F" w:rsidRDefault="002F0345" w:rsidP="00231324">
      <w:pPr>
        <w:numPr>
          <w:ilvl w:val="0"/>
          <w:numId w:val="20"/>
        </w:numPr>
        <w:ind w:left="1440"/>
        <w:rPr>
          <w:del w:id="2719" w:author="Thar Adeleh" w:date="2024-08-14T13:36:00Z" w16du:dateUtc="2024-08-14T10:36:00Z"/>
          <w:b/>
          <w:szCs w:val="24"/>
        </w:rPr>
      </w:pPr>
      <w:del w:id="2720" w:author="Thar Adeleh" w:date="2024-08-14T13:36:00Z" w16du:dateUtc="2024-08-14T10:36:00Z">
        <w:r w:rsidRPr="00A446D2" w:rsidDel="00AC1E3F">
          <w:rPr>
            <w:b/>
            <w:szCs w:val="24"/>
          </w:rPr>
          <w:delText>Mandatory</w:delText>
        </w:r>
        <w:r w:rsidR="0039423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3F25D07D" w14:textId="3FC5DE25" w:rsidR="000B3420" w:rsidRPr="00BB492C" w:rsidDel="00AC1E3F" w:rsidRDefault="000B3420" w:rsidP="00231324">
      <w:pPr>
        <w:numPr>
          <w:ilvl w:val="0"/>
          <w:numId w:val="20"/>
        </w:numPr>
        <w:ind w:left="1440"/>
        <w:rPr>
          <w:del w:id="2721" w:author="Thar Adeleh" w:date="2024-08-14T13:36:00Z" w16du:dateUtc="2024-08-14T10:36:00Z"/>
          <w:szCs w:val="24"/>
        </w:rPr>
      </w:pPr>
      <w:del w:id="2722" w:author="Thar Adeleh" w:date="2024-08-14T13:36:00Z" w16du:dateUtc="2024-08-14T10:36:00Z">
        <w:r w:rsidRPr="00BB492C" w:rsidDel="00AC1E3F">
          <w:rPr>
            <w:szCs w:val="24"/>
          </w:rPr>
          <w:delText>Indeterminate</w:delText>
        </w:r>
        <w:r w:rsidR="0039423B" w:rsidDel="00AC1E3F">
          <w:rPr>
            <w:szCs w:val="24"/>
          </w:rPr>
          <w:delText>.</w:delText>
        </w:r>
        <w:r w:rsidRPr="00BB492C" w:rsidDel="00AC1E3F">
          <w:rPr>
            <w:szCs w:val="24"/>
          </w:rPr>
          <w:delText xml:space="preserve"> </w:delText>
        </w:r>
      </w:del>
    </w:p>
    <w:p w14:paraId="28BC234E" w14:textId="04CB2685" w:rsidR="000B3420" w:rsidRPr="00BB492C" w:rsidDel="00AC1E3F" w:rsidRDefault="000B3420" w:rsidP="00231324">
      <w:pPr>
        <w:numPr>
          <w:ilvl w:val="0"/>
          <w:numId w:val="20"/>
        </w:numPr>
        <w:ind w:left="1440"/>
        <w:rPr>
          <w:del w:id="2723" w:author="Thar Adeleh" w:date="2024-08-14T13:36:00Z" w16du:dateUtc="2024-08-14T10:36:00Z"/>
          <w:szCs w:val="24"/>
        </w:rPr>
      </w:pPr>
      <w:del w:id="2724" w:author="Thar Adeleh" w:date="2024-08-14T13:36:00Z" w16du:dateUtc="2024-08-14T10:36:00Z">
        <w:r w:rsidRPr="00BB492C" w:rsidDel="00AC1E3F">
          <w:rPr>
            <w:szCs w:val="24"/>
          </w:rPr>
          <w:delText>Collective incapacitation</w:delText>
        </w:r>
        <w:r w:rsidR="0039423B" w:rsidDel="00AC1E3F">
          <w:rPr>
            <w:szCs w:val="24"/>
          </w:rPr>
          <w:delText>.</w:delText>
        </w:r>
      </w:del>
    </w:p>
    <w:p w14:paraId="54A31D49" w14:textId="009163CF" w:rsidR="000B3420" w:rsidRPr="00BB492C" w:rsidDel="00AC1E3F" w:rsidRDefault="000B3420" w:rsidP="00BB492C">
      <w:pPr>
        <w:rPr>
          <w:del w:id="2725" w:author="Thar Adeleh" w:date="2024-08-14T13:36:00Z" w16du:dateUtc="2024-08-14T10:36:00Z"/>
          <w:szCs w:val="24"/>
        </w:rPr>
      </w:pPr>
    </w:p>
    <w:p w14:paraId="10A74AF8" w14:textId="3C32A1D2" w:rsidR="000B3420" w:rsidRPr="00BB492C" w:rsidDel="00AC1E3F" w:rsidRDefault="000B3420" w:rsidP="0046045A">
      <w:pPr>
        <w:numPr>
          <w:ilvl w:val="0"/>
          <w:numId w:val="18"/>
        </w:numPr>
        <w:rPr>
          <w:del w:id="2726" w:author="Thar Adeleh" w:date="2024-08-14T13:36:00Z" w16du:dateUtc="2024-08-14T10:36:00Z"/>
          <w:szCs w:val="24"/>
        </w:rPr>
      </w:pPr>
      <w:del w:id="2727" w:author="Thar Adeleh" w:date="2024-08-14T13:36:00Z" w16du:dateUtc="2024-08-14T10:36:00Z">
        <w:r w:rsidRPr="00BB492C" w:rsidDel="00AC1E3F">
          <w:rPr>
            <w:szCs w:val="24"/>
          </w:rPr>
          <w:delText>Which statement best describes the Supreme Court’s interpretation of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>strike</w:delText>
        </w:r>
        <w:r w:rsidR="0039423B" w:rsidDel="00AC1E3F">
          <w:rPr>
            <w:szCs w:val="24"/>
          </w:rPr>
          <w:delText>s</w:delText>
        </w:r>
        <w:r w:rsidRPr="00BB492C" w:rsidDel="00AC1E3F">
          <w:rPr>
            <w:szCs w:val="24"/>
          </w:rPr>
          <w:delText xml:space="preserve"> laws? </w:delText>
        </w:r>
      </w:del>
    </w:p>
    <w:p w14:paraId="7CF3D093" w14:textId="619347EC" w:rsidR="000B3420" w:rsidRPr="00A446D2" w:rsidDel="00AC1E3F" w:rsidRDefault="000B3420" w:rsidP="00231324">
      <w:pPr>
        <w:numPr>
          <w:ilvl w:val="0"/>
          <w:numId w:val="22"/>
        </w:numPr>
        <w:ind w:left="1440"/>
        <w:rPr>
          <w:del w:id="2728" w:author="Thar Adeleh" w:date="2024-08-14T13:36:00Z" w16du:dateUtc="2024-08-14T10:36:00Z"/>
          <w:b/>
          <w:szCs w:val="24"/>
        </w:rPr>
      </w:pPr>
      <w:del w:id="2729" w:author="Thar Adeleh" w:date="2024-08-14T13:36:00Z" w16du:dateUtc="2024-08-14T10:36:00Z">
        <w:r w:rsidRPr="00A446D2" w:rsidDel="00AC1E3F">
          <w:rPr>
            <w:b/>
            <w:szCs w:val="24"/>
          </w:rPr>
          <w:delText>Sentencing enhancement based on three</w:delText>
        </w:r>
        <w:r w:rsidR="0039423B" w:rsidDel="00AC1E3F">
          <w:rPr>
            <w:b/>
            <w:szCs w:val="24"/>
          </w:rPr>
          <w:delText>-</w:delText>
        </w:r>
        <w:r w:rsidRPr="00A446D2" w:rsidDel="00AC1E3F">
          <w:rPr>
            <w:b/>
            <w:szCs w:val="24"/>
          </w:rPr>
          <w:delText xml:space="preserve">strikes legislation does not violate the Eighth Amendment </w:delText>
        </w:r>
        <w:r w:rsidR="0039423B" w:rsidDel="00AC1E3F">
          <w:rPr>
            <w:b/>
            <w:szCs w:val="24"/>
          </w:rPr>
          <w:delText>because</w:delText>
        </w:r>
        <w:r w:rsidR="0039423B" w:rsidRPr="00A446D2" w:rsidDel="00AC1E3F">
          <w:rPr>
            <w:b/>
            <w:szCs w:val="24"/>
          </w:rPr>
          <w:delText xml:space="preserve"> </w:delText>
        </w:r>
        <w:r w:rsidRPr="00A446D2" w:rsidDel="00AC1E3F">
          <w:rPr>
            <w:b/>
            <w:szCs w:val="24"/>
          </w:rPr>
          <w:delText>there has been no clearly established precedent for punishment proportionality.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3095985B" w14:textId="0860C859" w:rsidR="000B3420" w:rsidRPr="00BB492C" w:rsidDel="00AC1E3F" w:rsidRDefault="000B3420" w:rsidP="00231324">
      <w:pPr>
        <w:numPr>
          <w:ilvl w:val="0"/>
          <w:numId w:val="22"/>
        </w:numPr>
        <w:ind w:left="1440"/>
        <w:rPr>
          <w:del w:id="2730" w:author="Thar Adeleh" w:date="2024-08-14T13:36:00Z" w16du:dateUtc="2024-08-14T10:36:00Z"/>
          <w:szCs w:val="24"/>
        </w:rPr>
      </w:pPr>
      <w:del w:id="2731" w:author="Thar Adeleh" w:date="2024-08-14T13:36:00Z" w16du:dateUtc="2024-08-14T10:36:00Z">
        <w:r w:rsidRPr="00BB492C" w:rsidDel="00AC1E3F">
          <w:rPr>
            <w:szCs w:val="24"/>
          </w:rPr>
          <w:delText>Judges have full discretion to disregard a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law recommended sentence. </w:delText>
        </w:r>
      </w:del>
    </w:p>
    <w:p w14:paraId="7602A5C2" w14:textId="0A3F89CC" w:rsidR="000B3420" w:rsidRPr="00BB492C" w:rsidDel="00AC1E3F" w:rsidRDefault="000B3420" w:rsidP="00231324">
      <w:pPr>
        <w:numPr>
          <w:ilvl w:val="0"/>
          <w:numId w:val="22"/>
        </w:numPr>
        <w:ind w:left="1440"/>
        <w:rPr>
          <w:del w:id="2732" w:author="Thar Adeleh" w:date="2024-08-14T13:36:00Z" w16du:dateUtc="2024-08-14T10:36:00Z"/>
          <w:szCs w:val="24"/>
        </w:rPr>
      </w:pPr>
      <w:del w:id="2733" w:author="Thar Adeleh" w:date="2024-08-14T13:36:00Z" w16du:dateUtc="2024-08-14T10:36:00Z">
        <w:r w:rsidRPr="00BB492C" w:rsidDel="00AC1E3F">
          <w:rPr>
            <w:szCs w:val="24"/>
          </w:rPr>
          <w:delText>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laws violate the Constitution’s double jeopardy clause </w:delText>
        </w:r>
        <w:r w:rsidR="0039423B" w:rsidDel="00AC1E3F">
          <w:rPr>
            <w:szCs w:val="24"/>
          </w:rPr>
          <w:delText>because</w:delText>
        </w:r>
        <w:r w:rsidR="0039423B" w:rsidRPr="00BB492C" w:rsidDel="00AC1E3F">
          <w:rPr>
            <w:szCs w:val="24"/>
          </w:rPr>
          <w:delText xml:space="preserve"> </w:delText>
        </w:r>
        <w:r w:rsidRPr="00BB492C" w:rsidDel="00AC1E3F">
          <w:rPr>
            <w:szCs w:val="24"/>
          </w:rPr>
          <w:delText xml:space="preserve">sentences can be enhanced based on prior offenses. </w:delText>
        </w:r>
      </w:del>
    </w:p>
    <w:p w14:paraId="5E9E0759" w14:textId="31ECBB94" w:rsidR="000B3420" w:rsidRPr="00BB492C" w:rsidDel="00AC1E3F" w:rsidRDefault="000B3420" w:rsidP="00231324">
      <w:pPr>
        <w:numPr>
          <w:ilvl w:val="0"/>
          <w:numId w:val="22"/>
        </w:numPr>
        <w:ind w:left="1440"/>
        <w:rPr>
          <w:del w:id="2734" w:author="Thar Adeleh" w:date="2024-08-14T13:36:00Z" w16du:dateUtc="2024-08-14T10:36:00Z"/>
          <w:szCs w:val="24"/>
        </w:rPr>
      </w:pPr>
      <w:del w:id="2735" w:author="Thar Adeleh" w:date="2024-08-14T13:36:00Z" w16du:dateUtc="2024-08-14T10:36:00Z">
        <w:r w:rsidRPr="00BB492C" w:rsidDel="00AC1E3F">
          <w:rPr>
            <w:szCs w:val="24"/>
          </w:rPr>
          <w:delText xml:space="preserve">The Court has clearly established a proportionality test to determine </w:delText>
        </w:r>
        <w:r w:rsidR="0039423B" w:rsidDel="00AC1E3F">
          <w:rPr>
            <w:szCs w:val="24"/>
          </w:rPr>
          <w:delText>whether</w:delText>
        </w:r>
        <w:r w:rsidR="0039423B" w:rsidRPr="00BB492C" w:rsidDel="00AC1E3F">
          <w:rPr>
            <w:szCs w:val="24"/>
          </w:rPr>
          <w:delText xml:space="preserve"> </w:delText>
        </w:r>
        <w:r w:rsidRPr="00BB492C" w:rsidDel="00AC1E3F">
          <w:rPr>
            <w:szCs w:val="24"/>
          </w:rPr>
          <w:delText xml:space="preserve">a sentence is disproportionate to the crime committed. </w:delText>
        </w:r>
      </w:del>
    </w:p>
    <w:p w14:paraId="6F8CD58B" w14:textId="61E4F51B" w:rsidR="000B3420" w:rsidRPr="00BB492C" w:rsidDel="00AC1E3F" w:rsidRDefault="000B3420" w:rsidP="00BB492C">
      <w:pPr>
        <w:rPr>
          <w:del w:id="2736" w:author="Thar Adeleh" w:date="2024-08-14T13:36:00Z" w16du:dateUtc="2024-08-14T10:36:00Z"/>
          <w:szCs w:val="24"/>
        </w:rPr>
      </w:pPr>
    </w:p>
    <w:p w14:paraId="74289815" w14:textId="48750A4B" w:rsidR="000B3420" w:rsidRPr="00BB492C" w:rsidDel="00AC1E3F" w:rsidRDefault="000B3420" w:rsidP="0046045A">
      <w:pPr>
        <w:numPr>
          <w:ilvl w:val="0"/>
          <w:numId w:val="18"/>
        </w:numPr>
        <w:rPr>
          <w:del w:id="2737" w:author="Thar Adeleh" w:date="2024-08-14T13:36:00Z" w16du:dateUtc="2024-08-14T10:36:00Z"/>
          <w:szCs w:val="24"/>
        </w:rPr>
      </w:pPr>
      <w:del w:id="2738" w:author="Thar Adeleh" w:date="2024-08-14T13:36:00Z" w16du:dateUtc="2024-08-14T10:36:00Z">
        <w:r w:rsidRPr="00BB492C" w:rsidDel="00AC1E3F">
          <w:rPr>
            <w:szCs w:val="24"/>
          </w:rPr>
          <w:delText>What statute in California changed aspects of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>strikes laws by authorizing resentencing for offenders currently serving life sentences for a nonserious or nonviolent third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 conviction? </w:delText>
        </w:r>
      </w:del>
    </w:p>
    <w:p w14:paraId="545F4A93" w14:textId="1E5A36BF" w:rsidR="000B3420" w:rsidRPr="00BB492C" w:rsidDel="00AC1E3F" w:rsidRDefault="000B3420" w:rsidP="00231324">
      <w:pPr>
        <w:numPr>
          <w:ilvl w:val="0"/>
          <w:numId w:val="25"/>
        </w:numPr>
        <w:ind w:left="1440"/>
        <w:rPr>
          <w:del w:id="2739" w:author="Thar Adeleh" w:date="2024-08-14T13:36:00Z" w16du:dateUtc="2024-08-14T10:36:00Z"/>
          <w:szCs w:val="24"/>
        </w:rPr>
      </w:pPr>
      <w:del w:id="2740" w:author="Thar Adeleh" w:date="2024-08-14T13:36:00Z" w16du:dateUtc="2024-08-14T10:36:00Z">
        <w:r w:rsidRPr="00BB492C" w:rsidDel="00AC1E3F">
          <w:rPr>
            <w:szCs w:val="24"/>
          </w:rPr>
          <w:delText>Proposition 66</w:delText>
        </w:r>
        <w:r w:rsidR="0039423B" w:rsidDel="00AC1E3F">
          <w:rPr>
            <w:szCs w:val="24"/>
          </w:rPr>
          <w:delText>.</w:delText>
        </w:r>
      </w:del>
    </w:p>
    <w:p w14:paraId="66BCC76F" w14:textId="0DD57ECC" w:rsidR="000B3420" w:rsidRPr="00A446D2" w:rsidDel="00AC1E3F" w:rsidRDefault="000B3420" w:rsidP="00231324">
      <w:pPr>
        <w:numPr>
          <w:ilvl w:val="0"/>
          <w:numId w:val="25"/>
        </w:numPr>
        <w:ind w:left="1440"/>
        <w:rPr>
          <w:del w:id="2741" w:author="Thar Adeleh" w:date="2024-08-14T13:36:00Z" w16du:dateUtc="2024-08-14T10:36:00Z"/>
          <w:b/>
          <w:szCs w:val="24"/>
        </w:rPr>
      </w:pPr>
      <w:del w:id="2742" w:author="Thar Adeleh" w:date="2024-08-14T13:36:00Z" w16du:dateUtc="2024-08-14T10:36:00Z">
        <w:r w:rsidRPr="00A446D2" w:rsidDel="00AC1E3F">
          <w:rPr>
            <w:b/>
            <w:szCs w:val="24"/>
          </w:rPr>
          <w:delText>Proposition 36 (2012)</w:delText>
        </w:r>
        <w:r w:rsidR="0039423B" w:rsidDel="00AC1E3F">
          <w:rPr>
            <w:b/>
            <w:szCs w:val="24"/>
          </w:rPr>
          <w:delText>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733BEBF3" w14:textId="4FF49E94" w:rsidR="000B3420" w:rsidRPr="00BB492C" w:rsidDel="00AC1E3F" w:rsidRDefault="000B3420" w:rsidP="00231324">
      <w:pPr>
        <w:numPr>
          <w:ilvl w:val="0"/>
          <w:numId w:val="25"/>
        </w:numPr>
        <w:ind w:left="1440"/>
        <w:rPr>
          <w:del w:id="2743" w:author="Thar Adeleh" w:date="2024-08-14T13:36:00Z" w16du:dateUtc="2024-08-14T10:36:00Z"/>
          <w:i/>
          <w:szCs w:val="24"/>
        </w:rPr>
      </w:pPr>
      <w:del w:id="2744" w:author="Thar Adeleh" w:date="2024-08-14T13:36:00Z" w16du:dateUtc="2024-08-14T10:36:00Z">
        <w:r w:rsidRPr="00BB492C" w:rsidDel="00AC1E3F">
          <w:rPr>
            <w:i/>
            <w:szCs w:val="24"/>
          </w:rPr>
          <w:delText xml:space="preserve">Brown v. Plata </w:delText>
        </w:r>
        <w:r w:rsidRPr="00BB492C" w:rsidDel="00AC1E3F">
          <w:rPr>
            <w:szCs w:val="24"/>
          </w:rPr>
          <w:delText>(2011</w:delText>
        </w:r>
        <w:r w:rsidRPr="00C11F41" w:rsidDel="00AC1E3F">
          <w:rPr>
            <w:szCs w:val="24"/>
          </w:rPr>
          <w:delText>)</w:delText>
        </w:r>
        <w:r w:rsidR="0039423B" w:rsidDel="00AC1E3F">
          <w:rPr>
            <w:szCs w:val="24"/>
          </w:rPr>
          <w:delText>.</w:delText>
        </w:r>
      </w:del>
    </w:p>
    <w:p w14:paraId="5CD7C86E" w14:textId="5A46082D" w:rsidR="000B3420" w:rsidRPr="00BB492C" w:rsidDel="00AC1E3F" w:rsidRDefault="000B3420" w:rsidP="00231324">
      <w:pPr>
        <w:numPr>
          <w:ilvl w:val="0"/>
          <w:numId w:val="25"/>
        </w:numPr>
        <w:ind w:left="1440"/>
        <w:rPr>
          <w:del w:id="2745" w:author="Thar Adeleh" w:date="2024-08-14T13:36:00Z" w16du:dateUtc="2024-08-14T10:36:00Z"/>
          <w:szCs w:val="24"/>
        </w:rPr>
      </w:pPr>
      <w:del w:id="2746" w:author="Thar Adeleh" w:date="2024-08-14T13:36:00Z" w16du:dateUtc="2024-08-14T10:36:00Z">
        <w:r w:rsidRPr="00BB492C" w:rsidDel="00AC1E3F">
          <w:rPr>
            <w:szCs w:val="24"/>
          </w:rPr>
          <w:delText>Proposition 36 (2002)</w:delText>
        </w:r>
        <w:r w:rsidR="0039423B" w:rsidDel="00AC1E3F">
          <w:rPr>
            <w:szCs w:val="24"/>
          </w:rPr>
          <w:delText>.</w:delText>
        </w:r>
      </w:del>
    </w:p>
    <w:p w14:paraId="5D31073D" w14:textId="4BB49012" w:rsidR="000B3420" w:rsidRPr="00BB492C" w:rsidDel="00AC1E3F" w:rsidRDefault="000B3420" w:rsidP="00BB492C">
      <w:pPr>
        <w:rPr>
          <w:del w:id="2747" w:author="Thar Adeleh" w:date="2024-08-14T13:36:00Z" w16du:dateUtc="2024-08-14T10:36:00Z"/>
          <w:szCs w:val="24"/>
        </w:rPr>
      </w:pPr>
    </w:p>
    <w:p w14:paraId="50474A0E" w14:textId="2976A01D" w:rsidR="000B3420" w:rsidRPr="00BB492C" w:rsidDel="00AC1E3F" w:rsidRDefault="000B3420" w:rsidP="0046045A">
      <w:pPr>
        <w:numPr>
          <w:ilvl w:val="0"/>
          <w:numId w:val="18"/>
        </w:numPr>
        <w:rPr>
          <w:del w:id="2748" w:author="Thar Adeleh" w:date="2024-08-14T13:36:00Z" w16du:dateUtc="2024-08-14T10:36:00Z"/>
          <w:szCs w:val="24"/>
        </w:rPr>
      </w:pPr>
      <w:del w:id="2749" w:author="Thar Adeleh" w:date="2024-08-14T13:36:00Z" w16du:dateUtc="2024-08-14T10:36:00Z">
        <w:r w:rsidRPr="00BB492C" w:rsidDel="00AC1E3F">
          <w:rPr>
            <w:szCs w:val="24"/>
          </w:rPr>
          <w:delText>Which Supreme Court decision has clearly upheld the constitutionality of three</w:delText>
        </w:r>
        <w:r w:rsidR="0039423B" w:rsidDel="00AC1E3F">
          <w:rPr>
            <w:szCs w:val="24"/>
          </w:rPr>
          <w:delText>-</w:delText>
        </w:r>
        <w:r w:rsidRPr="00BB492C" w:rsidDel="00AC1E3F">
          <w:rPr>
            <w:szCs w:val="24"/>
          </w:rPr>
          <w:delText xml:space="preserve">strikes legislation? </w:delText>
        </w:r>
      </w:del>
    </w:p>
    <w:p w14:paraId="59F0D227" w14:textId="67A28007" w:rsidR="000B3420" w:rsidRPr="00BB492C" w:rsidDel="00AC1E3F" w:rsidRDefault="000B3420" w:rsidP="00231324">
      <w:pPr>
        <w:numPr>
          <w:ilvl w:val="0"/>
          <w:numId w:val="27"/>
        </w:numPr>
        <w:ind w:left="1440"/>
        <w:rPr>
          <w:del w:id="2750" w:author="Thar Adeleh" w:date="2024-08-14T13:36:00Z" w16du:dateUtc="2024-08-14T10:36:00Z"/>
          <w:szCs w:val="24"/>
        </w:rPr>
      </w:pPr>
      <w:del w:id="2751" w:author="Thar Adeleh" w:date="2024-08-14T13:36:00Z" w16du:dateUtc="2024-08-14T10:36:00Z">
        <w:r w:rsidRPr="00BB492C" w:rsidDel="00AC1E3F">
          <w:rPr>
            <w:i/>
            <w:szCs w:val="24"/>
          </w:rPr>
          <w:delText>People v. Superior Court (Romero)</w:delText>
        </w:r>
        <w:r w:rsidRPr="00BB492C" w:rsidDel="00AC1E3F">
          <w:rPr>
            <w:szCs w:val="24"/>
          </w:rPr>
          <w:delText xml:space="preserve"> (1996)</w:delText>
        </w:r>
        <w:r w:rsidR="0039423B" w:rsidDel="00AC1E3F">
          <w:rPr>
            <w:szCs w:val="24"/>
          </w:rPr>
          <w:delText>.</w:delText>
        </w:r>
      </w:del>
    </w:p>
    <w:p w14:paraId="06BAFE8F" w14:textId="3F060B92" w:rsidR="000B3420" w:rsidRPr="00BB492C" w:rsidDel="00AC1E3F" w:rsidRDefault="000B3420" w:rsidP="00231324">
      <w:pPr>
        <w:numPr>
          <w:ilvl w:val="0"/>
          <w:numId w:val="27"/>
        </w:numPr>
        <w:ind w:left="1440"/>
        <w:rPr>
          <w:del w:id="2752" w:author="Thar Adeleh" w:date="2024-08-14T13:36:00Z" w16du:dateUtc="2024-08-14T10:36:00Z"/>
          <w:szCs w:val="24"/>
        </w:rPr>
      </w:pPr>
      <w:del w:id="2753" w:author="Thar Adeleh" w:date="2024-08-14T13:36:00Z" w16du:dateUtc="2024-08-14T10:36:00Z">
        <w:r w:rsidRPr="00BB492C" w:rsidDel="00AC1E3F">
          <w:rPr>
            <w:i/>
            <w:szCs w:val="24"/>
          </w:rPr>
          <w:delText>Harmelin v. Michigan</w:delText>
        </w:r>
        <w:r w:rsidRPr="00BB492C" w:rsidDel="00AC1E3F">
          <w:rPr>
            <w:szCs w:val="24"/>
          </w:rPr>
          <w:delText xml:space="preserve"> (1991)</w:delText>
        </w:r>
        <w:r w:rsidR="0039423B" w:rsidDel="00AC1E3F">
          <w:rPr>
            <w:szCs w:val="24"/>
          </w:rPr>
          <w:delText>.</w:delText>
        </w:r>
      </w:del>
    </w:p>
    <w:p w14:paraId="4EC46600" w14:textId="05E1E839" w:rsidR="000B3420" w:rsidRPr="00BB492C" w:rsidDel="00AC1E3F" w:rsidRDefault="000B3420" w:rsidP="00231324">
      <w:pPr>
        <w:numPr>
          <w:ilvl w:val="0"/>
          <w:numId w:val="27"/>
        </w:numPr>
        <w:ind w:left="1440"/>
        <w:rPr>
          <w:del w:id="2754" w:author="Thar Adeleh" w:date="2024-08-14T13:36:00Z" w16du:dateUtc="2024-08-14T10:36:00Z"/>
          <w:szCs w:val="24"/>
        </w:rPr>
      </w:pPr>
      <w:del w:id="2755" w:author="Thar Adeleh" w:date="2024-08-14T13:36:00Z" w16du:dateUtc="2024-08-14T10:36:00Z">
        <w:r w:rsidRPr="00BB492C" w:rsidDel="00AC1E3F">
          <w:rPr>
            <w:i/>
            <w:szCs w:val="24"/>
          </w:rPr>
          <w:delText>Solem v. Helm</w:delText>
        </w:r>
        <w:r w:rsidRPr="00BB492C" w:rsidDel="00AC1E3F">
          <w:rPr>
            <w:szCs w:val="24"/>
          </w:rPr>
          <w:delText xml:space="preserve"> (1983)</w:delText>
        </w:r>
        <w:r w:rsidR="0039423B" w:rsidDel="00AC1E3F">
          <w:rPr>
            <w:szCs w:val="24"/>
          </w:rPr>
          <w:delText>.</w:delText>
        </w:r>
      </w:del>
    </w:p>
    <w:p w14:paraId="5F89F4BA" w14:textId="2108CD09" w:rsidR="000B3420" w:rsidRPr="00A446D2" w:rsidDel="00AC1E3F" w:rsidRDefault="000B3420" w:rsidP="00231324">
      <w:pPr>
        <w:numPr>
          <w:ilvl w:val="0"/>
          <w:numId w:val="27"/>
        </w:numPr>
        <w:ind w:left="1440"/>
        <w:rPr>
          <w:del w:id="2756" w:author="Thar Adeleh" w:date="2024-08-14T13:36:00Z" w16du:dateUtc="2024-08-14T10:36:00Z"/>
          <w:b/>
          <w:szCs w:val="24"/>
        </w:rPr>
      </w:pPr>
      <w:del w:id="2757" w:author="Thar Adeleh" w:date="2024-08-14T13:36:00Z" w16du:dateUtc="2024-08-14T10:36:00Z">
        <w:r w:rsidRPr="00A446D2" w:rsidDel="00AC1E3F">
          <w:rPr>
            <w:b/>
            <w:i/>
            <w:szCs w:val="24"/>
          </w:rPr>
          <w:delText>Ewing v. California</w:delText>
        </w:r>
        <w:r w:rsidRPr="00A446D2" w:rsidDel="00AC1E3F">
          <w:rPr>
            <w:b/>
            <w:szCs w:val="24"/>
          </w:rPr>
          <w:delText xml:space="preserve"> (2003)</w:delText>
        </w:r>
        <w:r w:rsidR="0039423B" w:rsidDel="00AC1E3F">
          <w:rPr>
            <w:b/>
            <w:szCs w:val="24"/>
          </w:rPr>
          <w:delText>.</w:delText>
        </w:r>
        <w:r w:rsidR="002F0345" w:rsidRPr="00A446D2" w:rsidDel="00AC1E3F">
          <w:rPr>
            <w:b/>
            <w:szCs w:val="24"/>
          </w:rPr>
          <w:delText>*</w:delText>
        </w:r>
      </w:del>
    </w:p>
    <w:p w14:paraId="6AB66A6B" w14:textId="69AEA07E" w:rsidR="00F90083" w:rsidRPr="00BB492C" w:rsidDel="00AC1E3F" w:rsidRDefault="00F90083" w:rsidP="00BB492C">
      <w:pPr>
        <w:rPr>
          <w:del w:id="2758" w:author="Thar Adeleh" w:date="2024-08-14T13:36:00Z" w16du:dateUtc="2024-08-14T10:36:00Z"/>
          <w:szCs w:val="24"/>
        </w:rPr>
      </w:pPr>
    </w:p>
    <w:p w14:paraId="02A8AD93" w14:textId="754C3DCD" w:rsidR="00E903FF" w:rsidDel="00AC1E3F" w:rsidRDefault="00E903FF">
      <w:pPr>
        <w:rPr>
          <w:del w:id="2759" w:author="Thar Adeleh" w:date="2024-08-14T13:36:00Z" w16du:dateUtc="2024-08-14T10:36:00Z"/>
          <w:b/>
          <w:szCs w:val="24"/>
        </w:rPr>
      </w:pPr>
      <w:del w:id="2760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731D7F4F" w14:textId="5D516F2D" w:rsidR="00F90083" w:rsidRPr="00BB492C" w:rsidDel="00AC1E3F" w:rsidRDefault="00F90083" w:rsidP="00BB492C">
      <w:pPr>
        <w:rPr>
          <w:del w:id="2761" w:author="Thar Adeleh" w:date="2024-08-14T13:36:00Z" w16du:dateUtc="2024-08-14T10:36:00Z"/>
          <w:b/>
          <w:szCs w:val="24"/>
        </w:rPr>
      </w:pPr>
      <w:del w:id="2762" w:author="Thar Adeleh" w:date="2024-08-14T13:36:00Z" w16du:dateUtc="2024-08-14T10:36:00Z">
        <w:r w:rsidRPr="00BB492C" w:rsidDel="00AC1E3F">
          <w:rPr>
            <w:b/>
            <w:szCs w:val="24"/>
          </w:rPr>
          <w:delText>Chapter 18</w:delText>
        </w:r>
      </w:del>
    </w:p>
    <w:p w14:paraId="4DA9DDE1" w14:textId="18230C15" w:rsidR="00F90083" w:rsidRPr="00BB492C" w:rsidDel="00AC1E3F" w:rsidRDefault="00F90083" w:rsidP="00BB492C">
      <w:pPr>
        <w:rPr>
          <w:del w:id="2763" w:author="Thar Adeleh" w:date="2024-08-14T13:36:00Z" w16du:dateUtc="2024-08-14T10:36:00Z"/>
          <w:szCs w:val="24"/>
        </w:rPr>
      </w:pPr>
    </w:p>
    <w:p w14:paraId="2D2BEEA1" w14:textId="3D47F3E0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764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65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This Supreme Court case explicitly stated that all plea bargains that are reached must be honored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96E5C8D" w14:textId="1B42D197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66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67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Brady v. United States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69E13A54" w14:textId="15C1F34C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68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69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Hurtado v. California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00878FB2" w14:textId="16E28BD2" w:rsidR="003F5FD5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770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771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i/>
            <w:sz w:val="24"/>
            <w:szCs w:val="24"/>
          </w:rPr>
          <w:delText>Santobello v. New York</w:delText>
        </w:r>
        <w:r w:rsidR="0039423B" w:rsidDel="00AC1E3F">
          <w:rPr>
            <w:rFonts w:ascii="Times New Roman" w:hAnsi="Times New Roman" w:cs="Times New Roman"/>
            <w:b/>
            <w:i/>
            <w:sz w:val="24"/>
            <w:szCs w:val="24"/>
          </w:rPr>
          <w:delText>.</w:delText>
        </w:r>
        <w:r w:rsidR="002F0345" w:rsidRPr="00C11F41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6BA057B5" w14:textId="135D046B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72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73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Commonwealth v. Battis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0151B5DE" w14:textId="727F3271" w:rsidR="003F5FD5" w:rsidRPr="00BB492C" w:rsidDel="00AC1E3F" w:rsidRDefault="003F5FD5" w:rsidP="00BB492C">
      <w:pPr>
        <w:pStyle w:val="NoSpacing"/>
        <w:ind w:left="1440"/>
        <w:rPr>
          <w:del w:id="2774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36BAAF16" w14:textId="52283AC2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775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76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Which of the following is NOT one of the three main legal variables that influence plea bargaining decisions?</w:delText>
        </w:r>
      </w:del>
    </w:p>
    <w:p w14:paraId="32DBA3A1" w14:textId="4102904A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77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78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Strength of the evidence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F21251E" w14:textId="27A0F62A" w:rsidR="003F5FD5" w:rsidRPr="00A446D2" w:rsidDel="00AC1E3F" w:rsidRDefault="002F0345" w:rsidP="0046045A">
      <w:pPr>
        <w:pStyle w:val="NoSpacing"/>
        <w:numPr>
          <w:ilvl w:val="1"/>
          <w:numId w:val="29"/>
        </w:numPr>
        <w:rPr>
          <w:del w:id="2779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780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Race of the offender</w:delText>
        </w:r>
        <w:r w:rsidR="0039423B" w:rsidDel="00AC1E3F">
          <w:rPr>
            <w:rFonts w:ascii="Times New Roman" w:hAnsi="Times New Roman" w:cs="Times New Roman"/>
            <w:b/>
            <w:sz w:val="24"/>
            <w:szCs w:val="24"/>
          </w:rPr>
          <w:delText>.</w:delText>
        </w:r>
        <w:r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2599AA45" w14:textId="024C5124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81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82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Prior record of the offender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325DFA7" w14:textId="7739AC84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83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84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Severity of the offense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F01C131" w14:textId="7A9C3E02" w:rsidR="003F5FD5" w:rsidRPr="00BB492C" w:rsidDel="00AC1E3F" w:rsidRDefault="003F5FD5" w:rsidP="00BB492C">
      <w:pPr>
        <w:pStyle w:val="NoSpacing"/>
        <w:ind w:left="1440"/>
        <w:rPr>
          <w:del w:id="2785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715D3F21" w14:textId="48248D31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786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87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If a grand jury finds that there is enough evidence to proceed to trial they issue a(n):</w:delText>
        </w:r>
      </w:del>
    </w:p>
    <w:p w14:paraId="214BB606" w14:textId="479FBDC3" w:rsidR="003F5FD5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788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789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Indictment</w:delText>
        </w:r>
        <w:r w:rsidR="0039423B" w:rsidDel="00AC1E3F">
          <w:rPr>
            <w:rFonts w:ascii="Times New Roman" w:hAnsi="Times New Roman" w:cs="Times New Roman"/>
            <w:b/>
            <w:sz w:val="24"/>
            <w:szCs w:val="24"/>
          </w:rPr>
          <w:delText>.</w:delText>
        </w:r>
        <w:r w:rsidR="002F0345"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7092C058" w14:textId="1DE6D9D6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90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91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Guilty verdict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8E9EAB3" w14:textId="74DA0E87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92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93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Charge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0DDC33F" w14:textId="79165D3F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794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95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None of the above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6982924" w14:textId="6A043F55" w:rsidR="003F5FD5" w:rsidRPr="00BB492C" w:rsidDel="00AC1E3F" w:rsidRDefault="003F5FD5" w:rsidP="00BB492C">
      <w:pPr>
        <w:pStyle w:val="NoSpacing"/>
        <w:ind w:left="1440"/>
        <w:rPr>
          <w:del w:id="2796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766F4170" w14:textId="2ACE3082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797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798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 xml:space="preserve">The right to a grand jury is afforded to individuals under what </w:delText>
        </w:r>
        <w:r w:rsidR="0039423B" w:rsidRPr="00BB492C" w:rsidDel="00AC1E3F">
          <w:rPr>
            <w:rFonts w:ascii="Times New Roman" w:hAnsi="Times New Roman" w:cs="Times New Roman"/>
            <w:sz w:val="24"/>
            <w:szCs w:val="24"/>
          </w:rPr>
          <w:delText>amendment</w:delText>
        </w:r>
        <w:r w:rsidRPr="00BB492C" w:rsidDel="00AC1E3F">
          <w:rPr>
            <w:rFonts w:ascii="Times New Roman" w:hAnsi="Times New Roman" w:cs="Times New Roman"/>
            <w:sz w:val="24"/>
            <w:szCs w:val="24"/>
          </w:rPr>
          <w:delText>?</w:delText>
        </w:r>
      </w:del>
    </w:p>
    <w:p w14:paraId="252E4D17" w14:textId="677AF1F3" w:rsidR="003F5FD5" w:rsidRPr="00BB492C" w:rsidDel="00AC1E3F" w:rsidRDefault="0039423B" w:rsidP="0046045A">
      <w:pPr>
        <w:pStyle w:val="NoSpacing"/>
        <w:numPr>
          <w:ilvl w:val="1"/>
          <w:numId w:val="29"/>
        </w:numPr>
        <w:rPr>
          <w:del w:id="2799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00" w:author="Thar Adeleh" w:date="2024-08-14T13:36:00Z" w16du:dateUtc="2024-08-14T10:36:00Z">
        <w:r w:rsidDel="00AC1E3F">
          <w:rPr>
            <w:rFonts w:ascii="Times New Roman" w:hAnsi="Times New Roman" w:cs="Times New Roman"/>
            <w:sz w:val="24"/>
            <w:szCs w:val="24"/>
          </w:rPr>
          <w:delText>Fourth.</w:delText>
        </w:r>
      </w:del>
    </w:p>
    <w:p w14:paraId="7C50384E" w14:textId="36DD9BFD" w:rsidR="003F5FD5" w:rsidRPr="00A446D2" w:rsidDel="00AC1E3F" w:rsidRDefault="0039423B" w:rsidP="0046045A">
      <w:pPr>
        <w:pStyle w:val="NoSpacing"/>
        <w:numPr>
          <w:ilvl w:val="1"/>
          <w:numId w:val="29"/>
        </w:numPr>
        <w:rPr>
          <w:del w:id="2801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802" w:author="Thar Adeleh" w:date="2024-08-14T13:36:00Z" w16du:dateUtc="2024-08-14T10:36:00Z">
        <w:r w:rsidDel="00AC1E3F">
          <w:rPr>
            <w:rFonts w:ascii="Times New Roman" w:hAnsi="Times New Roman" w:cs="Times New Roman"/>
            <w:b/>
            <w:sz w:val="24"/>
            <w:szCs w:val="24"/>
          </w:rPr>
          <w:delText>Fifth</w:delText>
        </w:r>
        <w:r w:rsidR="00E6144A" w:rsidDel="00AC1E3F">
          <w:rPr>
            <w:rFonts w:ascii="Times New Roman" w:hAnsi="Times New Roman" w:cs="Times New Roman"/>
            <w:b/>
            <w:sz w:val="24"/>
            <w:szCs w:val="24"/>
          </w:rPr>
          <w:delText>.</w:delText>
        </w:r>
        <w:r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2C8CF715" w14:textId="018780F9" w:rsidR="003F5FD5" w:rsidRPr="00BB492C" w:rsidDel="00AC1E3F" w:rsidRDefault="0039423B" w:rsidP="0046045A">
      <w:pPr>
        <w:pStyle w:val="NoSpacing"/>
        <w:numPr>
          <w:ilvl w:val="1"/>
          <w:numId w:val="29"/>
        </w:numPr>
        <w:rPr>
          <w:del w:id="2803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04" w:author="Thar Adeleh" w:date="2024-08-14T13:36:00Z" w16du:dateUtc="2024-08-14T10:36:00Z">
        <w:r w:rsidDel="00AC1E3F">
          <w:rPr>
            <w:rFonts w:ascii="Times New Roman" w:hAnsi="Times New Roman" w:cs="Times New Roman"/>
            <w:sz w:val="24"/>
            <w:szCs w:val="24"/>
          </w:rPr>
          <w:delText>Sixth</w:delText>
        </w:r>
        <w:r w:rsidR="00E6144A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6EFA617" w14:textId="0CCB2A24" w:rsidR="003F5FD5" w:rsidRPr="00BB492C" w:rsidDel="00AC1E3F" w:rsidRDefault="0039423B" w:rsidP="0046045A">
      <w:pPr>
        <w:pStyle w:val="NoSpacing"/>
        <w:numPr>
          <w:ilvl w:val="1"/>
          <w:numId w:val="29"/>
        </w:numPr>
        <w:rPr>
          <w:del w:id="2805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06" w:author="Thar Adeleh" w:date="2024-08-14T13:36:00Z" w16du:dateUtc="2024-08-14T10:36:00Z">
        <w:r w:rsidDel="00AC1E3F">
          <w:rPr>
            <w:rFonts w:ascii="Times New Roman" w:hAnsi="Times New Roman" w:cs="Times New Roman"/>
            <w:sz w:val="24"/>
            <w:szCs w:val="24"/>
          </w:rPr>
          <w:delText>Eighth</w:delText>
        </w:r>
        <w:r w:rsidR="00E6144A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  <w:r w:rsidRPr="00BB492C" w:rsidDel="00AC1E3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2C38272" w14:textId="691C4DF7" w:rsidR="003F5FD5" w:rsidRPr="00BB492C" w:rsidDel="00AC1E3F" w:rsidRDefault="003F5FD5" w:rsidP="00BB492C">
      <w:pPr>
        <w:pStyle w:val="NoSpacing"/>
        <w:ind w:left="1440"/>
        <w:rPr>
          <w:del w:id="2807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41700AD5" w14:textId="43AEFEBC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808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09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Which of the following does NOT occur at the initial appearance?</w:delText>
        </w:r>
      </w:del>
    </w:p>
    <w:p w14:paraId="025C68CC" w14:textId="6A9F765D" w:rsidR="003F5FD5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810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811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The suspect is formally notified of the charges against him or her</w:delText>
        </w:r>
        <w:r w:rsidR="0039423B" w:rsidDel="00AC1E3F">
          <w:rPr>
            <w:rFonts w:ascii="Times New Roman" w:hAnsi="Times New Roman" w:cs="Times New Roman"/>
            <w:b/>
            <w:sz w:val="24"/>
            <w:szCs w:val="24"/>
          </w:rPr>
          <w:delText>.</w:delText>
        </w:r>
        <w:r w:rsidR="002F0345"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2E2CFE4D" w14:textId="362B6C4D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12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13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The suspect is advised of the reasons for detainment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F249F8D" w14:textId="159F3C77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14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15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The suspect is advised of his or her right against self-incrimination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B09AAF5" w14:textId="027D5D5B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16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17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The suspect is advised of his or her right to counsel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CF03E77" w14:textId="1E730B28" w:rsidR="003F5FD5" w:rsidRPr="00BB492C" w:rsidDel="00AC1E3F" w:rsidRDefault="003F5FD5" w:rsidP="00BB492C">
      <w:pPr>
        <w:pStyle w:val="NoSpacing"/>
        <w:ind w:left="1440"/>
        <w:rPr>
          <w:del w:id="2818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77991D50" w14:textId="45E7092F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819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20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What Supreme Court case ruled that probable cause is necessary for arrest?</w:delText>
        </w:r>
      </w:del>
    </w:p>
    <w:p w14:paraId="48068E35" w14:textId="5913DA88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21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22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Santobello v. New York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3E8A62BE" w14:textId="7BDC77FD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23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24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Miranda v. Arizona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5DFAE48B" w14:textId="17EDACAE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25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26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Boykin v. Alabama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7D1E9A4F" w14:textId="73C512C5" w:rsidR="003F5FD5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827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828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i/>
            <w:sz w:val="24"/>
            <w:szCs w:val="24"/>
          </w:rPr>
          <w:delText>Beck v. Ohio</w:delText>
        </w:r>
        <w:r w:rsidR="0039423B" w:rsidDel="00AC1E3F">
          <w:rPr>
            <w:rFonts w:ascii="Times New Roman" w:hAnsi="Times New Roman" w:cs="Times New Roman"/>
            <w:b/>
            <w:i/>
            <w:sz w:val="24"/>
            <w:szCs w:val="24"/>
          </w:rPr>
          <w:delText>.</w:delText>
        </w:r>
        <w:r w:rsidR="002F0345" w:rsidRPr="00C11F41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1A12C588" w14:textId="6A6DF218" w:rsidR="003F5FD5" w:rsidRPr="00BB492C" w:rsidDel="00AC1E3F" w:rsidRDefault="003F5FD5" w:rsidP="00BB492C">
      <w:pPr>
        <w:pStyle w:val="NoSpacing"/>
        <w:ind w:left="1440"/>
        <w:rPr>
          <w:del w:id="2829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</w:p>
    <w:p w14:paraId="5D30BD8F" w14:textId="7E2C92CC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830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31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 xml:space="preserve">The_________________ plea is when an individual pleads guilty but maintains 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his or her</w:delText>
        </w:r>
        <w:r w:rsidR="0039423B" w:rsidRPr="00BB492C" w:rsidDel="00AC1E3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BB492C" w:rsidDel="00AC1E3F">
          <w:rPr>
            <w:rFonts w:ascii="Times New Roman" w:hAnsi="Times New Roman" w:cs="Times New Roman"/>
            <w:sz w:val="24"/>
            <w:szCs w:val="24"/>
          </w:rPr>
          <w:delText>innocence.</w:delText>
        </w:r>
      </w:del>
    </w:p>
    <w:p w14:paraId="31E4F7E8" w14:textId="2C6FDC0B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32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33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Adkins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38075AC5" w14:textId="1AEB2A6F" w:rsidR="003F5FD5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834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835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i/>
            <w:sz w:val="24"/>
            <w:szCs w:val="24"/>
          </w:rPr>
          <w:delText>Alford</w:delText>
        </w:r>
        <w:r w:rsidR="0039423B" w:rsidDel="00AC1E3F">
          <w:rPr>
            <w:rFonts w:ascii="Times New Roman" w:hAnsi="Times New Roman" w:cs="Times New Roman"/>
            <w:b/>
            <w:i/>
            <w:sz w:val="24"/>
            <w:szCs w:val="24"/>
          </w:rPr>
          <w:delText>.</w:delText>
        </w:r>
        <w:r w:rsidR="002F0345" w:rsidRPr="00C11F41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0D320918" w14:textId="5BCFF2EC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36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37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Beck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539382CF" w14:textId="11F56CBB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38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39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i/>
            <w:sz w:val="24"/>
            <w:szCs w:val="24"/>
          </w:rPr>
          <w:delText>Battis</w:delText>
        </w:r>
        <w:r w:rsidR="0039423B" w:rsidDel="00AC1E3F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</w:p>
    <w:p w14:paraId="5D0E15AA" w14:textId="0F58E9B9" w:rsidR="003F5FD5" w:rsidRPr="00BB492C" w:rsidDel="00AC1E3F" w:rsidRDefault="003F5FD5" w:rsidP="00BB492C">
      <w:pPr>
        <w:pStyle w:val="NoSpacing"/>
        <w:ind w:left="1440"/>
        <w:rPr>
          <w:del w:id="2840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00620C21" w14:textId="51AE2F05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841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42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________________ bargaining refers to unusual concessions defendants make during the plea bargaining process.</w:delText>
        </w:r>
      </w:del>
    </w:p>
    <w:p w14:paraId="4C77FAA5" w14:textId="2142AFB4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43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44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Charge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1D76FAC" w14:textId="12792D11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45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46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Sentencing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0E3F8A5" w14:textId="5110CB3B" w:rsidR="003F5FD5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847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848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Ad hoc</w:delText>
        </w:r>
        <w:r w:rsidR="0039423B" w:rsidDel="00AC1E3F">
          <w:rPr>
            <w:rFonts w:ascii="Times New Roman" w:hAnsi="Times New Roman" w:cs="Times New Roman"/>
            <w:b/>
            <w:sz w:val="24"/>
            <w:szCs w:val="24"/>
          </w:rPr>
          <w:delText>.</w:delText>
        </w:r>
        <w:r w:rsidR="002F0345"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34C69FA5" w14:textId="04D6D3DF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49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50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Concessions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2E73E47" w14:textId="408AC09E" w:rsidR="003F5FD5" w:rsidRPr="00BB492C" w:rsidDel="00AC1E3F" w:rsidRDefault="003F5FD5" w:rsidP="00BB492C">
      <w:pPr>
        <w:pStyle w:val="NoSpacing"/>
        <w:ind w:left="1440"/>
        <w:rPr>
          <w:del w:id="2851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3C4D129E" w14:textId="3FF90220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852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53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Photographing the arrestee is one of the processes that occurs at</w:delText>
        </w:r>
      </w:del>
    </w:p>
    <w:p w14:paraId="73D015A8" w14:textId="2F82176A" w:rsidR="003F5FD5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854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855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Booking</w:delText>
        </w:r>
        <w:r w:rsidR="0039423B" w:rsidDel="00AC1E3F">
          <w:rPr>
            <w:rFonts w:ascii="Times New Roman" w:hAnsi="Times New Roman" w:cs="Times New Roman"/>
            <w:b/>
            <w:sz w:val="24"/>
            <w:szCs w:val="24"/>
          </w:rPr>
          <w:delText>.</w:delText>
        </w:r>
        <w:r w:rsidR="002F0345"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10DBBB34" w14:textId="6B730FCF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56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57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Initial appearance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8A98664" w14:textId="59D928FE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58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59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Arrest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7A95959F" w14:textId="736C591D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60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61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Arraignment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  <w:r w:rsidRPr="00BB492C" w:rsidDel="00AC1E3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799F929" w14:textId="1EA39EE7" w:rsidR="003F5FD5" w:rsidRPr="00BB492C" w:rsidDel="00AC1E3F" w:rsidRDefault="003F5FD5" w:rsidP="00BB492C">
      <w:pPr>
        <w:pStyle w:val="NoSpacing"/>
        <w:ind w:left="1440"/>
        <w:rPr>
          <w:del w:id="2862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</w:p>
    <w:p w14:paraId="48F8723C" w14:textId="3F22AA09" w:rsidR="003F5FD5" w:rsidRPr="00BB492C" w:rsidDel="00AC1E3F" w:rsidRDefault="003F5FD5" w:rsidP="0046045A">
      <w:pPr>
        <w:pStyle w:val="NoSpacing"/>
        <w:numPr>
          <w:ilvl w:val="0"/>
          <w:numId w:val="29"/>
        </w:numPr>
        <w:rPr>
          <w:del w:id="2863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64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The main argument for plea bargaining is that it</w:delText>
        </w:r>
      </w:del>
    </w:p>
    <w:p w14:paraId="7E43478D" w14:textId="1C833407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65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66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Allows the defendant to receive a lesser punishment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761CF1AB" w14:textId="096E21C8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67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68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Allows the victim to avoid testifying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F701A4A" w14:textId="798AB03D" w:rsidR="003F5FD5" w:rsidRPr="00BB492C" w:rsidDel="00AC1E3F" w:rsidRDefault="003F5FD5" w:rsidP="0046045A">
      <w:pPr>
        <w:pStyle w:val="NoSpacing"/>
        <w:numPr>
          <w:ilvl w:val="1"/>
          <w:numId w:val="29"/>
        </w:numPr>
        <w:rPr>
          <w:del w:id="2869" w:author="Thar Adeleh" w:date="2024-08-14T13:36:00Z" w16du:dateUtc="2024-08-14T10:36:00Z"/>
          <w:rFonts w:ascii="Times New Roman" w:hAnsi="Times New Roman" w:cs="Times New Roman"/>
          <w:sz w:val="24"/>
          <w:szCs w:val="24"/>
        </w:rPr>
      </w:pPr>
      <w:del w:id="2870" w:author="Thar Adeleh" w:date="2024-08-14T13:36:00Z" w16du:dateUtc="2024-08-14T10:36:00Z">
        <w:r w:rsidRPr="00BB492C" w:rsidDel="00AC1E3F">
          <w:rPr>
            <w:rFonts w:ascii="Times New Roman" w:hAnsi="Times New Roman" w:cs="Times New Roman"/>
            <w:sz w:val="24"/>
            <w:szCs w:val="24"/>
          </w:rPr>
          <w:delText>Saves the court both time and money</w:delText>
        </w:r>
        <w:r w:rsidR="0039423B" w:rsidDel="00AC1E3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8B1D509" w14:textId="7A24E22A" w:rsidR="00F90083" w:rsidRPr="00A446D2" w:rsidDel="00AC1E3F" w:rsidRDefault="003F5FD5" w:rsidP="0046045A">
      <w:pPr>
        <w:pStyle w:val="NoSpacing"/>
        <w:numPr>
          <w:ilvl w:val="1"/>
          <w:numId w:val="29"/>
        </w:numPr>
        <w:rPr>
          <w:del w:id="2871" w:author="Thar Adeleh" w:date="2024-08-14T13:36:00Z" w16du:dateUtc="2024-08-14T10:36:00Z"/>
          <w:rFonts w:ascii="Times New Roman" w:hAnsi="Times New Roman" w:cs="Times New Roman"/>
          <w:b/>
          <w:sz w:val="24"/>
          <w:szCs w:val="24"/>
        </w:rPr>
      </w:pPr>
      <w:del w:id="2872" w:author="Thar Adeleh" w:date="2024-08-14T13:36:00Z" w16du:dateUtc="2024-08-14T10:36:00Z">
        <w:r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Allows cases to be pr</w:delText>
        </w:r>
        <w:r w:rsidR="002F0345"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ocessed quickly and efficiently</w:delText>
        </w:r>
        <w:r w:rsidR="0039423B" w:rsidDel="00AC1E3F">
          <w:rPr>
            <w:rFonts w:ascii="Times New Roman" w:hAnsi="Times New Roman" w:cs="Times New Roman"/>
            <w:b/>
            <w:sz w:val="24"/>
            <w:szCs w:val="24"/>
          </w:rPr>
          <w:delText>.</w:delText>
        </w:r>
        <w:r w:rsidR="002F0345" w:rsidRPr="00A446D2" w:rsidDel="00AC1E3F">
          <w:rPr>
            <w:rFonts w:ascii="Times New Roman" w:hAnsi="Times New Roman" w:cs="Times New Roman"/>
            <w:b/>
            <w:sz w:val="24"/>
            <w:szCs w:val="24"/>
          </w:rPr>
          <w:delText>*</w:delText>
        </w:r>
      </w:del>
    </w:p>
    <w:p w14:paraId="29467B02" w14:textId="74055B91" w:rsidR="00F90083" w:rsidRPr="00BB492C" w:rsidDel="00AC1E3F" w:rsidRDefault="00F90083" w:rsidP="00BB492C">
      <w:pPr>
        <w:rPr>
          <w:del w:id="2873" w:author="Thar Adeleh" w:date="2024-08-14T13:36:00Z" w16du:dateUtc="2024-08-14T10:36:00Z"/>
          <w:szCs w:val="24"/>
        </w:rPr>
      </w:pPr>
    </w:p>
    <w:p w14:paraId="4CC8107C" w14:textId="0EB79AE7" w:rsidR="00E903FF" w:rsidDel="00AC1E3F" w:rsidRDefault="00E903FF">
      <w:pPr>
        <w:rPr>
          <w:del w:id="2874" w:author="Thar Adeleh" w:date="2024-08-14T13:36:00Z" w16du:dateUtc="2024-08-14T10:36:00Z"/>
          <w:b/>
          <w:szCs w:val="24"/>
        </w:rPr>
      </w:pPr>
      <w:del w:id="2875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0FE9D32C" w14:textId="04F24B6C" w:rsidR="00F90083" w:rsidRPr="00BB492C" w:rsidDel="00AC1E3F" w:rsidRDefault="00F90083" w:rsidP="00BB492C">
      <w:pPr>
        <w:rPr>
          <w:del w:id="2876" w:author="Thar Adeleh" w:date="2024-08-14T13:36:00Z" w16du:dateUtc="2024-08-14T10:36:00Z"/>
          <w:b/>
          <w:szCs w:val="24"/>
        </w:rPr>
      </w:pPr>
      <w:del w:id="2877" w:author="Thar Adeleh" w:date="2024-08-14T13:36:00Z" w16du:dateUtc="2024-08-14T10:36:00Z">
        <w:r w:rsidRPr="00BB492C" w:rsidDel="00AC1E3F">
          <w:rPr>
            <w:b/>
            <w:szCs w:val="24"/>
          </w:rPr>
          <w:delText>Chapter 19</w:delText>
        </w:r>
      </w:del>
    </w:p>
    <w:p w14:paraId="1856F17D" w14:textId="5E44332B" w:rsidR="00F90083" w:rsidRPr="00BB492C" w:rsidDel="00AC1E3F" w:rsidRDefault="00F90083" w:rsidP="00BD1BD8">
      <w:pPr>
        <w:rPr>
          <w:del w:id="2878" w:author="Thar Adeleh" w:date="2024-08-14T13:36:00Z" w16du:dateUtc="2024-08-14T10:36:00Z"/>
          <w:szCs w:val="24"/>
        </w:rPr>
      </w:pPr>
    </w:p>
    <w:p w14:paraId="0B91AE8C" w14:textId="29ADD301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879" w:author="Thar Adeleh" w:date="2024-08-14T13:36:00Z" w16du:dateUtc="2024-08-14T10:36:00Z"/>
        </w:rPr>
      </w:pPr>
      <w:del w:id="2880" w:author="Thar Adeleh" w:date="2024-08-14T13:36:00Z" w16du:dateUtc="2024-08-14T10:36:00Z">
        <w:r w:rsidRPr="0076181A" w:rsidDel="00AC1E3F">
          <w:delText xml:space="preserve">In </w:delText>
        </w:r>
        <w:r w:rsidRPr="0076181A" w:rsidDel="00AC1E3F">
          <w:rPr>
            <w:i/>
          </w:rPr>
          <w:delText>District of Columbia v. Heller</w:delText>
        </w:r>
        <w:r w:rsidRPr="0076181A" w:rsidDel="00AC1E3F">
          <w:delText xml:space="preserve"> the Supreme Court held that the Second Amendment guarantees the right to</w:delText>
        </w:r>
      </w:del>
    </w:p>
    <w:p w14:paraId="69F35512" w14:textId="7B742D27" w:rsidR="00BD1BD8" w:rsidRPr="0076181A" w:rsidDel="00AC1E3F" w:rsidRDefault="00BD1BD8" w:rsidP="0039423B">
      <w:pPr>
        <w:pStyle w:val="ListParagraph"/>
        <w:numPr>
          <w:ilvl w:val="1"/>
          <w:numId w:val="79"/>
        </w:numPr>
        <w:contextualSpacing/>
        <w:rPr>
          <w:del w:id="2881" w:author="Thar Adeleh" w:date="2024-08-14T13:36:00Z" w16du:dateUtc="2024-08-14T10:36:00Z"/>
        </w:rPr>
      </w:pPr>
      <w:del w:id="2882" w:author="Thar Adeleh" w:date="2024-08-14T13:36:00Z" w16du:dateUtc="2024-08-14T10:36:00Z">
        <w:r w:rsidRPr="0076181A" w:rsidDel="00AC1E3F">
          <w:delText>Own any type of weapon so long as it is registered</w:delText>
        </w:r>
        <w:r w:rsidR="00610F4B" w:rsidDel="00AC1E3F">
          <w:delText>.</w:delText>
        </w:r>
      </w:del>
    </w:p>
    <w:p w14:paraId="371370AD" w14:textId="1485FC82" w:rsidR="00BD1BD8" w:rsidRPr="0076181A" w:rsidDel="00AC1E3F" w:rsidRDefault="00BD1BD8" w:rsidP="0039423B">
      <w:pPr>
        <w:pStyle w:val="ListParagraph"/>
        <w:numPr>
          <w:ilvl w:val="1"/>
          <w:numId w:val="79"/>
        </w:numPr>
        <w:contextualSpacing/>
        <w:rPr>
          <w:del w:id="2883" w:author="Thar Adeleh" w:date="2024-08-14T13:36:00Z" w16du:dateUtc="2024-08-14T10:36:00Z"/>
        </w:rPr>
      </w:pPr>
      <w:del w:id="2884" w:author="Thar Adeleh" w:date="2024-08-14T13:36:00Z" w16du:dateUtc="2024-08-14T10:36:00Z">
        <w:r w:rsidRPr="0076181A" w:rsidDel="00AC1E3F">
          <w:delText>Use a firearm for any purpose</w:delText>
        </w:r>
        <w:r w:rsidR="00610F4B" w:rsidDel="00AC1E3F">
          <w:delText>.</w:delText>
        </w:r>
      </w:del>
    </w:p>
    <w:p w14:paraId="7FD66E37" w14:textId="7585D6F9" w:rsidR="00BD1BD8" w:rsidRPr="00A446D2" w:rsidDel="00AC1E3F" w:rsidRDefault="00BD1BD8" w:rsidP="0039423B">
      <w:pPr>
        <w:pStyle w:val="ListParagraph"/>
        <w:numPr>
          <w:ilvl w:val="1"/>
          <w:numId w:val="79"/>
        </w:numPr>
        <w:contextualSpacing/>
        <w:rPr>
          <w:del w:id="2885" w:author="Thar Adeleh" w:date="2024-08-14T13:36:00Z" w16du:dateUtc="2024-08-14T10:36:00Z"/>
          <w:b/>
        </w:rPr>
      </w:pPr>
      <w:del w:id="2886" w:author="Thar Adeleh" w:date="2024-08-14T13:36:00Z" w16du:dateUtc="2024-08-14T10:36:00Z">
        <w:r w:rsidRPr="00A446D2" w:rsidDel="00AC1E3F">
          <w:rPr>
            <w:b/>
          </w:rPr>
          <w:delText>Possess a firearm within one’s home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604F3E39" w14:textId="05B1AFC2" w:rsidR="00BD1BD8" w:rsidRPr="0076181A" w:rsidDel="00AC1E3F" w:rsidRDefault="00BD1BD8" w:rsidP="0039423B">
      <w:pPr>
        <w:pStyle w:val="ListParagraph"/>
        <w:numPr>
          <w:ilvl w:val="1"/>
          <w:numId w:val="79"/>
        </w:numPr>
        <w:contextualSpacing/>
        <w:rPr>
          <w:del w:id="2887" w:author="Thar Adeleh" w:date="2024-08-14T13:36:00Z" w16du:dateUtc="2024-08-14T10:36:00Z"/>
        </w:rPr>
      </w:pPr>
      <w:del w:id="2888" w:author="Thar Adeleh" w:date="2024-08-14T13:36:00Z" w16du:dateUtc="2024-08-14T10:36:00Z">
        <w:r w:rsidRPr="0076181A" w:rsidDel="00AC1E3F">
          <w:delText>All of the above</w:delText>
        </w:r>
        <w:r w:rsidR="00610F4B" w:rsidDel="00AC1E3F">
          <w:delText>.</w:delText>
        </w:r>
      </w:del>
    </w:p>
    <w:p w14:paraId="5B12EF7D" w14:textId="0CB04E51" w:rsidR="00BD1BD8" w:rsidRPr="0076181A" w:rsidDel="00AC1E3F" w:rsidRDefault="00BD1BD8" w:rsidP="00BD1BD8">
      <w:pPr>
        <w:pStyle w:val="ListParagraph"/>
        <w:ind w:left="1440"/>
        <w:rPr>
          <w:del w:id="2889" w:author="Thar Adeleh" w:date="2024-08-14T13:36:00Z" w16du:dateUtc="2024-08-14T10:36:00Z"/>
        </w:rPr>
      </w:pPr>
    </w:p>
    <w:p w14:paraId="007A8600" w14:textId="74F3CBFA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890" w:author="Thar Adeleh" w:date="2024-08-14T13:36:00Z" w16du:dateUtc="2024-08-14T10:36:00Z"/>
        </w:rPr>
      </w:pPr>
      <w:del w:id="2891" w:author="Thar Adeleh" w:date="2024-08-14T13:36:00Z" w16du:dateUtc="2024-08-14T10:36:00Z">
        <w:r w:rsidRPr="0076181A" w:rsidDel="00AC1E3F">
          <w:delText>The Lautenberg Amendment to the Brady Act prohibits gun ownership for individuals convicted of what type of crime?</w:delText>
        </w:r>
      </w:del>
    </w:p>
    <w:p w14:paraId="1FD9DDB8" w14:textId="6F2035EB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892" w:author="Thar Adeleh" w:date="2024-08-14T13:36:00Z" w16du:dateUtc="2024-08-14T10:36:00Z"/>
          <w:b/>
        </w:rPr>
      </w:pPr>
      <w:del w:id="2893" w:author="Thar Adeleh" w:date="2024-08-14T13:36:00Z" w16du:dateUtc="2024-08-14T10:36:00Z">
        <w:r w:rsidRPr="00A446D2" w:rsidDel="00AC1E3F">
          <w:rPr>
            <w:b/>
          </w:rPr>
          <w:delText>Domestic violence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041BB0E4" w14:textId="1F67BE20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894" w:author="Thar Adeleh" w:date="2024-08-14T13:36:00Z" w16du:dateUtc="2024-08-14T10:36:00Z"/>
        </w:rPr>
      </w:pPr>
      <w:del w:id="2895" w:author="Thar Adeleh" w:date="2024-08-14T13:36:00Z" w16du:dateUtc="2024-08-14T10:36:00Z">
        <w:r w:rsidRPr="0076181A" w:rsidDel="00AC1E3F">
          <w:delText>Drug sales</w:delText>
        </w:r>
        <w:r w:rsidR="00610F4B" w:rsidDel="00AC1E3F">
          <w:delText>.</w:delText>
        </w:r>
      </w:del>
    </w:p>
    <w:p w14:paraId="355DD486" w14:textId="4C841D61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896" w:author="Thar Adeleh" w:date="2024-08-14T13:36:00Z" w16du:dateUtc="2024-08-14T10:36:00Z"/>
        </w:rPr>
      </w:pPr>
      <w:del w:id="2897" w:author="Thar Adeleh" w:date="2024-08-14T13:36:00Z" w16du:dateUtc="2024-08-14T10:36:00Z">
        <w:r w:rsidRPr="0076181A" w:rsidDel="00AC1E3F">
          <w:delText>Assault</w:delText>
        </w:r>
        <w:r w:rsidR="00610F4B" w:rsidDel="00AC1E3F">
          <w:delText>.</w:delText>
        </w:r>
      </w:del>
    </w:p>
    <w:p w14:paraId="6BAEED45" w14:textId="10A4A63E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898" w:author="Thar Adeleh" w:date="2024-08-14T13:36:00Z" w16du:dateUtc="2024-08-14T10:36:00Z"/>
        </w:rPr>
      </w:pPr>
      <w:del w:id="2899" w:author="Thar Adeleh" w:date="2024-08-14T13:36:00Z" w16du:dateUtc="2024-08-14T10:36:00Z">
        <w:r w:rsidRPr="0076181A" w:rsidDel="00AC1E3F">
          <w:delText>Riot</w:delText>
        </w:r>
        <w:r w:rsidR="00610F4B" w:rsidDel="00AC1E3F">
          <w:delText>.</w:delText>
        </w:r>
        <w:r w:rsidRPr="0076181A" w:rsidDel="00AC1E3F">
          <w:delText xml:space="preserve"> </w:delText>
        </w:r>
      </w:del>
    </w:p>
    <w:p w14:paraId="30D1730B" w14:textId="178A5D50" w:rsidR="00BD1BD8" w:rsidRPr="0076181A" w:rsidDel="00AC1E3F" w:rsidRDefault="00BD1BD8" w:rsidP="00BD1BD8">
      <w:pPr>
        <w:pStyle w:val="ListParagraph"/>
        <w:ind w:left="1440"/>
        <w:rPr>
          <w:del w:id="2900" w:author="Thar Adeleh" w:date="2024-08-14T13:36:00Z" w16du:dateUtc="2024-08-14T10:36:00Z"/>
        </w:rPr>
      </w:pPr>
    </w:p>
    <w:p w14:paraId="6E3733F3" w14:textId="22C901C5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901" w:author="Thar Adeleh" w:date="2024-08-14T13:36:00Z" w16du:dateUtc="2024-08-14T10:36:00Z"/>
        </w:rPr>
      </w:pPr>
      <w:del w:id="2902" w:author="Thar Adeleh" w:date="2024-08-14T13:36:00Z" w16du:dateUtc="2024-08-14T10:36:00Z">
        <w:r w:rsidRPr="0076181A" w:rsidDel="00AC1E3F">
          <w:delText>Florida was the first state to enact which type of law?</w:delText>
        </w:r>
      </w:del>
    </w:p>
    <w:p w14:paraId="28E0EC9A" w14:textId="2DEBD389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03" w:author="Thar Adeleh" w:date="2024-08-14T13:36:00Z" w16du:dateUtc="2024-08-14T10:36:00Z"/>
        </w:rPr>
      </w:pPr>
      <w:del w:id="2904" w:author="Thar Adeleh" w:date="2024-08-14T13:36:00Z" w16du:dateUtc="2024-08-14T10:36:00Z">
        <w:r w:rsidRPr="0076181A" w:rsidDel="00AC1E3F">
          <w:delText>Castle exception</w:delText>
        </w:r>
        <w:r w:rsidR="00610F4B" w:rsidDel="00AC1E3F">
          <w:delText>.</w:delText>
        </w:r>
      </w:del>
    </w:p>
    <w:p w14:paraId="57E19A6C" w14:textId="04D02C8D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05" w:author="Thar Adeleh" w:date="2024-08-14T13:36:00Z" w16du:dateUtc="2024-08-14T10:36:00Z"/>
          <w:b/>
        </w:rPr>
      </w:pPr>
      <w:del w:id="2906" w:author="Thar Adeleh" w:date="2024-08-14T13:36:00Z" w16du:dateUtc="2024-08-14T10:36:00Z">
        <w:r w:rsidRPr="00A446D2" w:rsidDel="00AC1E3F">
          <w:rPr>
            <w:b/>
          </w:rPr>
          <w:delText>Stand your ground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04EE1035" w14:textId="0D3EE558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07" w:author="Thar Adeleh" w:date="2024-08-14T13:36:00Z" w16du:dateUtc="2024-08-14T10:36:00Z"/>
        </w:rPr>
      </w:pPr>
      <w:del w:id="2908" w:author="Thar Adeleh" w:date="2024-08-14T13:36:00Z" w16du:dateUtc="2024-08-14T10:36:00Z">
        <w:r w:rsidRPr="0076181A" w:rsidDel="00AC1E3F">
          <w:delText>Don’t ask, don’t tell</w:delText>
        </w:r>
        <w:r w:rsidR="00610F4B" w:rsidDel="00AC1E3F">
          <w:delText>.</w:delText>
        </w:r>
      </w:del>
    </w:p>
    <w:p w14:paraId="3BF0751B" w14:textId="49C74FF4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09" w:author="Thar Adeleh" w:date="2024-08-14T13:36:00Z" w16du:dateUtc="2024-08-14T10:36:00Z"/>
        </w:rPr>
      </w:pPr>
      <w:del w:id="2910" w:author="Thar Adeleh" w:date="2024-08-14T13:36:00Z" w16du:dateUtc="2024-08-14T10:36:00Z">
        <w:r w:rsidRPr="0076181A" w:rsidDel="00AC1E3F">
          <w:delText>Open season</w:delText>
        </w:r>
        <w:r w:rsidR="00610F4B" w:rsidDel="00AC1E3F">
          <w:delText>.</w:delText>
        </w:r>
      </w:del>
    </w:p>
    <w:p w14:paraId="12C95AF6" w14:textId="7E53269E" w:rsidR="00BD1BD8" w:rsidRPr="0076181A" w:rsidDel="00AC1E3F" w:rsidRDefault="00BD1BD8" w:rsidP="00BD1BD8">
      <w:pPr>
        <w:pStyle w:val="ListParagraph"/>
        <w:ind w:left="1440"/>
        <w:rPr>
          <w:del w:id="2911" w:author="Thar Adeleh" w:date="2024-08-14T13:36:00Z" w16du:dateUtc="2024-08-14T10:36:00Z"/>
        </w:rPr>
      </w:pPr>
    </w:p>
    <w:p w14:paraId="51B35427" w14:textId="552DF81C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912" w:author="Thar Adeleh" w:date="2024-08-14T13:36:00Z" w16du:dateUtc="2024-08-14T10:36:00Z"/>
        </w:rPr>
      </w:pPr>
      <w:del w:id="2913" w:author="Thar Adeleh" w:date="2024-08-14T13:36:00Z" w16du:dateUtc="2024-08-14T10:36:00Z">
        <w:r w:rsidRPr="0076181A" w:rsidDel="00AC1E3F">
          <w:delText xml:space="preserve">The Second Amendment right to own a gun </w:delText>
        </w:r>
      </w:del>
    </w:p>
    <w:p w14:paraId="6C9F0D35" w14:textId="06AF6C1B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14" w:author="Thar Adeleh" w:date="2024-08-14T13:36:00Z" w16du:dateUtc="2024-08-14T10:36:00Z"/>
          <w:b/>
        </w:rPr>
      </w:pPr>
      <w:del w:id="2915" w:author="Thar Adeleh" w:date="2024-08-14T13:36:00Z" w16du:dateUtc="2024-08-14T10:36:00Z">
        <w:r w:rsidRPr="00A446D2" w:rsidDel="00AC1E3F">
          <w:rPr>
            <w:b/>
          </w:rPr>
          <w:delText>Is applicable to the states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2CCAA8A9" w14:textId="107D33BD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16" w:author="Thar Adeleh" w:date="2024-08-14T13:36:00Z" w16du:dateUtc="2024-08-14T10:36:00Z"/>
        </w:rPr>
      </w:pPr>
      <w:del w:id="2917" w:author="Thar Adeleh" w:date="2024-08-14T13:36:00Z" w16du:dateUtc="2024-08-14T10:36:00Z">
        <w:r w:rsidRPr="0076181A" w:rsidDel="00AC1E3F">
          <w:delText>Is limited to handguns</w:delText>
        </w:r>
        <w:r w:rsidR="00610F4B" w:rsidDel="00AC1E3F">
          <w:delText>.</w:delText>
        </w:r>
      </w:del>
    </w:p>
    <w:p w14:paraId="75B51F5A" w14:textId="0C462B0C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18" w:author="Thar Adeleh" w:date="2024-08-14T13:36:00Z" w16du:dateUtc="2024-08-14T10:36:00Z"/>
        </w:rPr>
      </w:pPr>
      <w:del w:id="2919" w:author="Thar Adeleh" w:date="2024-08-14T13:36:00Z" w16du:dateUtc="2024-08-14T10:36:00Z">
        <w:r w:rsidRPr="0076181A" w:rsidDel="00AC1E3F">
          <w:delText>Was recently amended</w:delText>
        </w:r>
        <w:r w:rsidR="00610F4B" w:rsidDel="00AC1E3F">
          <w:delText>.</w:delText>
        </w:r>
      </w:del>
    </w:p>
    <w:p w14:paraId="4080B63B" w14:textId="595DDF2C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20" w:author="Thar Adeleh" w:date="2024-08-14T13:36:00Z" w16du:dateUtc="2024-08-14T10:36:00Z"/>
        </w:rPr>
      </w:pPr>
      <w:del w:id="2921" w:author="Thar Adeleh" w:date="2024-08-14T13:36:00Z" w16du:dateUtc="2024-08-14T10:36:00Z">
        <w:r w:rsidRPr="0076181A" w:rsidDel="00AC1E3F">
          <w:delText>All of the above</w:delText>
        </w:r>
        <w:r w:rsidR="00610F4B" w:rsidDel="00AC1E3F">
          <w:delText>.</w:delText>
        </w:r>
      </w:del>
    </w:p>
    <w:p w14:paraId="24DBDD10" w14:textId="014792B9" w:rsidR="00BD1BD8" w:rsidRPr="0076181A" w:rsidDel="00AC1E3F" w:rsidRDefault="00BD1BD8" w:rsidP="00BD1BD8">
      <w:pPr>
        <w:pStyle w:val="ListParagraph"/>
        <w:rPr>
          <w:del w:id="2922" w:author="Thar Adeleh" w:date="2024-08-14T13:36:00Z" w16du:dateUtc="2024-08-14T10:36:00Z"/>
        </w:rPr>
      </w:pPr>
    </w:p>
    <w:p w14:paraId="21BC6A4F" w14:textId="0DF47C61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923" w:author="Thar Adeleh" w:date="2024-08-14T13:36:00Z" w16du:dateUtc="2024-08-14T10:36:00Z"/>
        </w:rPr>
      </w:pPr>
      <w:del w:id="2924" w:author="Thar Adeleh" w:date="2024-08-14T13:36:00Z" w16du:dateUtc="2024-08-14T10:36:00Z">
        <w:r w:rsidRPr="0076181A" w:rsidDel="00AC1E3F">
          <w:delText xml:space="preserve">Which of the following is </w:delText>
        </w:r>
        <w:r w:rsidRPr="00522806" w:rsidDel="00AC1E3F">
          <w:rPr>
            <w:i/>
          </w:rPr>
          <w:delText>not</w:delText>
        </w:r>
        <w:r w:rsidRPr="0076181A" w:rsidDel="00AC1E3F">
          <w:delText xml:space="preserve"> a federal law?</w:delText>
        </w:r>
      </w:del>
    </w:p>
    <w:p w14:paraId="45F29D47" w14:textId="725227A5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25" w:author="Thar Adeleh" w:date="2024-08-14T13:36:00Z" w16du:dateUtc="2024-08-14T10:36:00Z"/>
        </w:rPr>
      </w:pPr>
      <w:del w:id="2926" w:author="Thar Adeleh" w:date="2024-08-14T13:36:00Z" w16du:dateUtc="2024-08-14T10:36:00Z">
        <w:r w:rsidRPr="0076181A" w:rsidDel="00AC1E3F">
          <w:delText>Brady Act</w:delText>
        </w:r>
        <w:r w:rsidR="00610F4B" w:rsidDel="00AC1E3F">
          <w:delText>.</w:delText>
        </w:r>
      </w:del>
    </w:p>
    <w:p w14:paraId="07887CBF" w14:textId="660EA7D9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27" w:author="Thar Adeleh" w:date="2024-08-14T13:36:00Z" w16du:dateUtc="2024-08-14T10:36:00Z"/>
        </w:rPr>
      </w:pPr>
      <w:del w:id="2928" w:author="Thar Adeleh" w:date="2024-08-14T13:36:00Z" w16du:dateUtc="2024-08-14T10:36:00Z">
        <w:r w:rsidRPr="0076181A" w:rsidDel="00AC1E3F">
          <w:delText>Gun Control Act</w:delText>
        </w:r>
        <w:r w:rsidR="00610F4B" w:rsidDel="00AC1E3F">
          <w:delText>.</w:delText>
        </w:r>
      </w:del>
    </w:p>
    <w:p w14:paraId="1A265799" w14:textId="685099C8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29" w:author="Thar Adeleh" w:date="2024-08-14T13:36:00Z" w16du:dateUtc="2024-08-14T10:36:00Z"/>
        </w:rPr>
      </w:pPr>
      <w:del w:id="2930" w:author="Thar Adeleh" w:date="2024-08-14T13:36:00Z" w16du:dateUtc="2024-08-14T10:36:00Z">
        <w:r w:rsidRPr="0076181A" w:rsidDel="00AC1E3F">
          <w:delText>Firearm Owners’ Protection Act</w:delText>
        </w:r>
        <w:r w:rsidR="00610F4B" w:rsidDel="00AC1E3F">
          <w:delText>.</w:delText>
        </w:r>
      </w:del>
    </w:p>
    <w:p w14:paraId="4BFB4280" w14:textId="55D5B523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31" w:author="Thar Adeleh" w:date="2024-08-14T13:36:00Z" w16du:dateUtc="2024-08-14T10:36:00Z"/>
          <w:b/>
        </w:rPr>
      </w:pPr>
      <w:del w:id="2932" w:author="Thar Adeleh" w:date="2024-08-14T13:36:00Z" w16du:dateUtc="2024-08-14T10:36:00Z">
        <w:r w:rsidRPr="00A446D2" w:rsidDel="00AC1E3F">
          <w:rPr>
            <w:b/>
          </w:rPr>
          <w:delText>Reduction of Gun Violence Act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69011154" w14:textId="0292D80F" w:rsidR="00BD1BD8" w:rsidRPr="0076181A" w:rsidDel="00AC1E3F" w:rsidRDefault="00BD1BD8" w:rsidP="00BD1BD8">
      <w:pPr>
        <w:rPr>
          <w:del w:id="2933" w:author="Thar Adeleh" w:date="2024-08-14T13:36:00Z" w16du:dateUtc="2024-08-14T10:36:00Z"/>
        </w:rPr>
      </w:pPr>
    </w:p>
    <w:p w14:paraId="6902C52D" w14:textId="1761B28C" w:rsidR="00BD1BD8" w:rsidDel="00AC1E3F" w:rsidRDefault="00BD1BD8">
      <w:pPr>
        <w:pStyle w:val="ListParagraph"/>
        <w:numPr>
          <w:ilvl w:val="0"/>
          <w:numId w:val="79"/>
        </w:numPr>
        <w:contextualSpacing/>
        <w:rPr>
          <w:del w:id="2934" w:author="Thar Adeleh" w:date="2024-08-14T13:36:00Z" w16du:dateUtc="2024-08-14T10:36:00Z"/>
        </w:rPr>
      </w:pPr>
      <w:del w:id="2935" w:author="Thar Adeleh" w:date="2024-08-14T13:36:00Z" w16du:dateUtc="2024-08-14T10:36:00Z">
        <w:r w:rsidRPr="0076181A" w:rsidDel="00AC1E3F">
          <w:delText xml:space="preserve">Under the New York law discussed in </w:delText>
        </w:r>
        <w:r w:rsidRPr="0076181A" w:rsidDel="00AC1E3F">
          <w:rPr>
            <w:i/>
          </w:rPr>
          <w:delText>Kachalsky v. County of Westchester</w:delText>
        </w:r>
        <w:r w:rsidRPr="0076181A" w:rsidDel="00AC1E3F">
          <w:delText>, what must a person demonstrate to obtain a full-carry license?</w:delText>
        </w:r>
      </w:del>
    </w:p>
    <w:p w14:paraId="58259125" w14:textId="7BC79BDF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36" w:author="Thar Adeleh" w:date="2024-08-14T13:36:00Z" w16du:dateUtc="2024-08-14T10:36:00Z"/>
        </w:rPr>
      </w:pPr>
      <w:del w:id="2937" w:author="Thar Adeleh" w:date="2024-08-14T13:36:00Z" w16du:dateUtc="2024-08-14T10:36:00Z">
        <w:r w:rsidRPr="0076181A" w:rsidDel="00AC1E3F">
          <w:delText>Demonstrable fear</w:delText>
        </w:r>
        <w:r w:rsidR="00610F4B" w:rsidDel="00AC1E3F">
          <w:delText>.</w:delText>
        </w:r>
      </w:del>
    </w:p>
    <w:p w14:paraId="343E1F18" w14:textId="42A1FC3E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38" w:author="Thar Adeleh" w:date="2024-08-14T13:36:00Z" w16du:dateUtc="2024-08-14T10:36:00Z"/>
          <w:b/>
        </w:rPr>
      </w:pPr>
      <w:del w:id="2939" w:author="Thar Adeleh" w:date="2024-08-14T13:36:00Z" w16du:dateUtc="2024-08-14T10:36:00Z">
        <w:r w:rsidRPr="00A446D2" w:rsidDel="00AC1E3F">
          <w:rPr>
            <w:b/>
          </w:rPr>
          <w:delText>Proper cause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4E3BAFB6" w14:textId="2E3F004F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40" w:author="Thar Adeleh" w:date="2024-08-14T13:36:00Z" w16du:dateUtc="2024-08-14T10:36:00Z"/>
        </w:rPr>
      </w:pPr>
      <w:del w:id="2941" w:author="Thar Adeleh" w:date="2024-08-14T13:36:00Z" w16du:dateUtc="2024-08-14T10:36:00Z">
        <w:r w:rsidRPr="0076181A" w:rsidDel="00AC1E3F">
          <w:delText>Completion of firearm training</w:delText>
        </w:r>
        <w:r w:rsidR="00610F4B" w:rsidDel="00AC1E3F">
          <w:delText>.</w:delText>
        </w:r>
      </w:del>
    </w:p>
    <w:p w14:paraId="62D0CAB5" w14:textId="263FF533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42" w:author="Thar Adeleh" w:date="2024-08-14T13:36:00Z" w16du:dateUtc="2024-08-14T10:36:00Z"/>
        </w:rPr>
      </w:pPr>
      <w:del w:id="2943" w:author="Thar Adeleh" w:date="2024-08-14T13:36:00Z" w16du:dateUtc="2024-08-14T10:36:00Z">
        <w:r w:rsidRPr="0076181A" w:rsidDel="00AC1E3F">
          <w:delText>Lack of any criminal convictions</w:delText>
        </w:r>
        <w:r w:rsidR="00610F4B" w:rsidDel="00AC1E3F">
          <w:delText>.</w:delText>
        </w:r>
      </w:del>
    </w:p>
    <w:p w14:paraId="7EFD69AD" w14:textId="7EAE6B95" w:rsidR="00BD1BD8" w:rsidRPr="0076181A" w:rsidDel="00AC1E3F" w:rsidRDefault="00BD1BD8" w:rsidP="00BD1BD8">
      <w:pPr>
        <w:pStyle w:val="ListParagraph"/>
        <w:rPr>
          <w:del w:id="2944" w:author="Thar Adeleh" w:date="2024-08-14T13:36:00Z" w16du:dateUtc="2024-08-14T10:36:00Z"/>
        </w:rPr>
      </w:pPr>
    </w:p>
    <w:p w14:paraId="5ACC0F93" w14:textId="4563C0B1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945" w:author="Thar Adeleh" w:date="2024-08-14T13:36:00Z" w16du:dateUtc="2024-08-14T10:36:00Z"/>
        </w:rPr>
      </w:pPr>
      <w:del w:id="2946" w:author="Thar Adeleh" w:date="2024-08-14T13:36:00Z" w16du:dateUtc="2024-08-14T10:36:00Z">
        <w:r w:rsidRPr="0076181A" w:rsidDel="00AC1E3F">
          <w:delText>Under federal law, who may be prohibited from owning a gun?</w:delText>
        </w:r>
      </w:del>
    </w:p>
    <w:p w14:paraId="4B076B6E" w14:textId="060B5E64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47" w:author="Thar Adeleh" w:date="2024-08-14T13:36:00Z" w16du:dateUtc="2024-08-14T10:36:00Z"/>
          <w:b/>
        </w:rPr>
      </w:pPr>
      <w:del w:id="2948" w:author="Thar Adeleh" w:date="2024-08-14T13:36:00Z" w16du:dateUtc="2024-08-14T10:36:00Z">
        <w:r w:rsidRPr="00A446D2" w:rsidDel="00AC1E3F">
          <w:rPr>
            <w:b/>
          </w:rPr>
          <w:delText>All people convicted of a felony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76B13AF1" w14:textId="2DF0D1FD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49" w:author="Thar Adeleh" w:date="2024-08-14T13:36:00Z" w16du:dateUtc="2024-08-14T10:36:00Z"/>
        </w:rPr>
      </w:pPr>
      <w:del w:id="2950" w:author="Thar Adeleh" w:date="2024-08-14T13:36:00Z" w16du:dateUtc="2024-08-14T10:36:00Z">
        <w:r w:rsidRPr="0076181A" w:rsidDel="00AC1E3F">
          <w:delText>All people convicted of a misdemeanor</w:delText>
        </w:r>
        <w:r w:rsidR="00610F4B" w:rsidDel="00AC1E3F">
          <w:delText>.</w:delText>
        </w:r>
      </w:del>
    </w:p>
    <w:p w14:paraId="082F238B" w14:textId="5381FFE2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51" w:author="Thar Adeleh" w:date="2024-08-14T13:36:00Z" w16du:dateUtc="2024-08-14T10:36:00Z"/>
        </w:rPr>
      </w:pPr>
      <w:del w:id="2952" w:author="Thar Adeleh" w:date="2024-08-14T13:36:00Z" w16du:dateUtc="2024-08-14T10:36:00Z">
        <w:r w:rsidRPr="0076181A" w:rsidDel="00AC1E3F">
          <w:delText>All people on probation or parole</w:delText>
        </w:r>
        <w:r w:rsidR="00610F4B" w:rsidDel="00AC1E3F">
          <w:delText>.</w:delText>
        </w:r>
      </w:del>
    </w:p>
    <w:p w14:paraId="137345DE" w14:textId="203AF162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53" w:author="Thar Adeleh" w:date="2024-08-14T13:36:00Z" w16du:dateUtc="2024-08-14T10:36:00Z"/>
        </w:rPr>
      </w:pPr>
      <w:del w:id="2954" w:author="Thar Adeleh" w:date="2024-08-14T13:36:00Z" w16du:dateUtc="2024-08-14T10:36:00Z">
        <w:r w:rsidRPr="0076181A" w:rsidDel="00AC1E3F">
          <w:delText>None of the above is correct</w:delText>
        </w:r>
        <w:r w:rsidR="00610F4B" w:rsidDel="00AC1E3F">
          <w:delText>.</w:delText>
        </w:r>
      </w:del>
    </w:p>
    <w:p w14:paraId="484C1C3B" w14:textId="104AF134" w:rsidR="00BD1BD8" w:rsidRPr="0076181A" w:rsidDel="00AC1E3F" w:rsidRDefault="00BD1BD8" w:rsidP="00BD1BD8">
      <w:pPr>
        <w:pStyle w:val="ListParagraph"/>
        <w:ind w:left="1440"/>
        <w:rPr>
          <w:del w:id="2955" w:author="Thar Adeleh" w:date="2024-08-14T13:36:00Z" w16du:dateUtc="2024-08-14T10:36:00Z"/>
        </w:rPr>
      </w:pPr>
    </w:p>
    <w:p w14:paraId="2AE3E152" w14:textId="35283F09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956" w:author="Thar Adeleh" w:date="2024-08-14T13:36:00Z" w16du:dateUtc="2024-08-14T10:36:00Z"/>
        </w:rPr>
      </w:pPr>
      <w:del w:id="2957" w:author="Thar Adeleh" w:date="2024-08-14T13:36:00Z" w16du:dateUtc="2024-08-14T10:36:00Z">
        <w:r w:rsidRPr="0076181A" w:rsidDel="00AC1E3F">
          <w:delText>The castle doctrine involves</w:delText>
        </w:r>
      </w:del>
    </w:p>
    <w:p w14:paraId="752E4CED" w14:textId="75166667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58" w:author="Thar Adeleh" w:date="2024-08-14T13:36:00Z" w16du:dateUtc="2024-08-14T10:36:00Z"/>
        </w:rPr>
      </w:pPr>
      <w:del w:id="2959" w:author="Thar Adeleh" w:date="2024-08-14T13:36:00Z" w16du:dateUtc="2024-08-14T10:36:00Z">
        <w:r w:rsidRPr="0076181A" w:rsidDel="00AC1E3F">
          <w:delText>The right to use self-defense but not deadly force</w:delText>
        </w:r>
        <w:r w:rsidR="00610F4B" w:rsidDel="00AC1E3F">
          <w:delText>.</w:delText>
        </w:r>
      </w:del>
    </w:p>
    <w:p w14:paraId="0C4A28EC" w14:textId="45ADF651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60" w:author="Thar Adeleh" w:date="2024-08-14T13:36:00Z" w16du:dateUtc="2024-08-14T10:36:00Z"/>
        </w:rPr>
      </w:pPr>
      <w:del w:id="2961" w:author="Thar Adeleh" w:date="2024-08-14T13:36:00Z" w16du:dateUtc="2024-08-14T10:36:00Z">
        <w:r w:rsidRPr="0076181A" w:rsidDel="00AC1E3F">
          <w:delText>The right to possess guns in one’s home</w:delText>
        </w:r>
        <w:r w:rsidR="00610F4B" w:rsidDel="00AC1E3F">
          <w:delText>.</w:delText>
        </w:r>
      </w:del>
    </w:p>
    <w:p w14:paraId="1410A3DA" w14:textId="0EC11620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62" w:author="Thar Adeleh" w:date="2024-08-14T13:36:00Z" w16du:dateUtc="2024-08-14T10:36:00Z"/>
          <w:b/>
        </w:rPr>
      </w:pPr>
      <w:del w:id="2963" w:author="Thar Adeleh" w:date="2024-08-14T13:36:00Z" w16du:dateUtc="2024-08-14T10:36:00Z">
        <w:r w:rsidRPr="00A446D2" w:rsidDel="00AC1E3F">
          <w:rPr>
            <w:b/>
          </w:rPr>
          <w:delText>The duty to retreat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5D6AABEC" w14:textId="1CA3DB2F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64" w:author="Thar Adeleh" w:date="2024-08-14T13:36:00Z" w16du:dateUtc="2024-08-14T10:36:00Z"/>
        </w:rPr>
      </w:pPr>
      <w:del w:id="2965" w:author="Thar Adeleh" w:date="2024-08-14T13:36:00Z" w16du:dateUtc="2024-08-14T10:36:00Z">
        <w:r w:rsidRPr="0076181A" w:rsidDel="00AC1E3F">
          <w:delText>None of the above</w:delText>
        </w:r>
        <w:r w:rsidR="00610F4B" w:rsidDel="00AC1E3F">
          <w:delText>.</w:delText>
        </w:r>
      </w:del>
    </w:p>
    <w:p w14:paraId="605272BF" w14:textId="551C5A49" w:rsidR="00BD1BD8" w:rsidRPr="0076181A" w:rsidDel="00AC1E3F" w:rsidRDefault="00BD1BD8" w:rsidP="00BD1BD8">
      <w:pPr>
        <w:pStyle w:val="ListParagraph"/>
        <w:ind w:left="1440"/>
        <w:rPr>
          <w:del w:id="2966" w:author="Thar Adeleh" w:date="2024-08-14T13:36:00Z" w16du:dateUtc="2024-08-14T10:36:00Z"/>
        </w:rPr>
      </w:pPr>
    </w:p>
    <w:p w14:paraId="5608E672" w14:textId="16925E8B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967" w:author="Thar Adeleh" w:date="2024-08-14T13:36:00Z" w16du:dateUtc="2024-08-14T10:36:00Z"/>
        </w:rPr>
      </w:pPr>
      <w:del w:id="2968" w:author="Thar Adeleh" w:date="2024-08-14T13:36:00Z" w16du:dateUtc="2024-08-14T10:36:00Z">
        <w:r w:rsidRPr="0076181A" w:rsidDel="00AC1E3F">
          <w:delText>Most states follow what standard for issuing a concealed</w:delText>
        </w:r>
        <w:r w:rsidR="00610F4B" w:rsidDel="00AC1E3F">
          <w:delText>-</w:delText>
        </w:r>
        <w:r w:rsidRPr="0076181A" w:rsidDel="00AC1E3F">
          <w:delText>weapon carry permit?</w:delText>
        </w:r>
      </w:del>
    </w:p>
    <w:p w14:paraId="22AA90B7" w14:textId="4519E1E6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69" w:author="Thar Adeleh" w:date="2024-08-14T13:36:00Z" w16du:dateUtc="2024-08-14T10:36:00Z"/>
        </w:rPr>
      </w:pPr>
      <w:del w:id="2970" w:author="Thar Adeleh" w:date="2024-08-14T13:36:00Z" w16du:dateUtc="2024-08-14T10:36:00Z">
        <w:r w:rsidRPr="0076181A" w:rsidDel="00AC1E3F">
          <w:delText>May issue</w:delText>
        </w:r>
        <w:r w:rsidR="00610F4B" w:rsidDel="00AC1E3F">
          <w:delText>.</w:delText>
        </w:r>
      </w:del>
    </w:p>
    <w:p w14:paraId="047E7475" w14:textId="66A72FAA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71" w:author="Thar Adeleh" w:date="2024-08-14T13:36:00Z" w16du:dateUtc="2024-08-14T10:36:00Z"/>
          <w:b/>
        </w:rPr>
      </w:pPr>
      <w:del w:id="2972" w:author="Thar Adeleh" w:date="2024-08-14T13:36:00Z" w16du:dateUtc="2024-08-14T10:36:00Z">
        <w:r w:rsidRPr="00A446D2" w:rsidDel="00AC1E3F">
          <w:rPr>
            <w:b/>
          </w:rPr>
          <w:delText>Shall issue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>*</w:delText>
        </w:r>
      </w:del>
    </w:p>
    <w:p w14:paraId="024653EC" w14:textId="4A7B93E6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73" w:author="Thar Adeleh" w:date="2024-08-14T13:36:00Z" w16du:dateUtc="2024-08-14T10:36:00Z"/>
        </w:rPr>
      </w:pPr>
      <w:del w:id="2974" w:author="Thar Adeleh" w:date="2024-08-14T13:36:00Z" w16du:dateUtc="2024-08-14T10:36:00Z">
        <w:r w:rsidRPr="0076181A" w:rsidDel="00AC1E3F">
          <w:delText>No issue</w:delText>
        </w:r>
        <w:r w:rsidR="00610F4B" w:rsidDel="00AC1E3F">
          <w:delText>.</w:delText>
        </w:r>
      </w:del>
    </w:p>
    <w:p w14:paraId="5F0E26AD" w14:textId="768AC6E5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75" w:author="Thar Adeleh" w:date="2024-08-14T13:36:00Z" w16du:dateUtc="2024-08-14T10:36:00Z"/>
        </w:rPr>
      </w:pPr>
      <w:del w:id="2976" w:author="Thar Adeleh" w:date="2024-08-14T13:36:00Z" w16du:dateUtc="2024-08-14T10:36:00Z">
        <w:r w:rsidRPr="0076181A" w:rsidDel="00AC1E3F">
          <w:delText>Limited issue</w:delText>
        </w:r>
        <w:r w:rsidR="00610F4B" w:rsidDel="00AC1E3F">
          <w:delText>.</w:delText>
        </w:r>
      </w:del>
    </w:p>
    <w:p w14:paraId="3CEE9F8E" w14:textId="44FD47A3" w:rsidR="00BD1BD8" w:rsidRPr="0076181A" w:rsidDel="00AC1E3F" w:rsidRDefault="00BD1BD8" w:rsidP="00BD1BD8">
      <w:pPr>
        <w:pStyle w:val="ListParagraph"/>
        <w:ind w:left="1440"/>
        <w:rPr>
          <w:del w:id="2977" w:author="Thar Adeleh" w:date="2024-08-14T13:36:00Z" w16du:dateUtc="2024-08-14T10:36:00Z"/>
        </w:rPr>
      </w:pPr>
    </w:p>
    <w:p w14:paraId="296BD9DD" w14:textId="20184405" w:rsidR="00BD1BD8" w:rsidRPr="0076181A" w:rsidDel="00AC1E3F" w:rsidRDefault="00BD1BD8">
      <w:pPr>
        <w:pStyle w:val="ListParagraph"/>
        <w:numPr>
          <w:ilvl w:val="0"/>
          <w:numId w:val="79"/>
        </w:numPr>
        <w:contextualSpacing/>
        <w:rPr>
          <w:del w:id="2978" w:author="Thar Adeleh" w:date="2024-08-14T13:36:00Z" w16du:dateUtc="2024-08-14T10:36:00Z"/>
        </w:rPr>
      </w:pPr>
      <w:del w:id="2979" w:author="Thar Adeleh" w:date="2024-08-14T13:36:00Z" w16du:dateUtc="2024-08-14T10:36:00Z">
        <w:r w:rsidRPr="0076181A" w:rsidDel="00AC1E3F">
          <w:delText>According to the Supreme Court, what limits of the possession of firearms are states permitted to impose?</w:delText>
        </w:r>
      </w:del>
    </w:p>
    <w:p w14:paraId="54BA0CDF" w14:textId="14956897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80" w:author="Thar Adeleh" w:date="2024-08-14T13:36:00Z" w16du:dateUtc="2024-08-14T10:36:00Z"/>
        </w:rPr>
      </w:pPr>
      <w:del w:id="2981" w:author="Thar Adeleh" w:date="2024-08-14T13:36:00Z" w16du:dateUtc="2024-08-14T10:36:00Z">
        <w:r w:rsidRPr="0076181A" w:rsidDel="00AC1E3F">
          <w:delText>Type of firearm</w:delText>
        </w:r>
        <w:r w:rsidR="00610F4B" w:rsidDel="00AC1E3F">
          <w:delText>.</w:delText>
        </w:r>
      </w:del>
    </w:p>
    <w:p w14:paraId="008CAD25" w14:textId="06E445A2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82" w:author="Thar Adeleh" w:date="2024-08-14T13:36:00Z" w16du:dateUtc="2024-08-14T10:36:00Z"/>
        </w:rPr>
      </w:pPr>
      <w:del w:id="2983" w:author="Thar Adeleh" w:date="2024-08-14T13:36:00Z" w16du:dateUtc="2024-08-14T10:36:00Z">
        <w:r w:rsidRPr="0076181A" w:rsidDel="00AC1E3F">
          <w:delText>Who may own a firearm</w:delText>
        </w:r>
        <w:r w:rsidR="00610F4B" w:rsidDel="00AC1E3F">
          <w:delText>.</w:delText>
        </w:r>
      </w:del>
    </w:p>
    <w:p w14:paraId="2FDB07A9" w14:textId="5074F5DA" w:rsidR="00BD1BD8" w:rsidRPr="0076181A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84" w:author="Thar Adeleh" w:date="2024-08-14T13:36:00Z" w16du:dateUtc="2024-08-14T10:36:00Z"/>
        </w:rPr>
      </w:pPr>
      <w:del w:id="2985" w:author="Thar Adeleh" w:date="2024-08-14T13:36:00Z" w16du:dateUtc="2024-08-14T10:36:00Z">
        <w:r w:rsidRPr="0076181A" w:rsidDel="00AC1E3F">
          <w:delText>Locations where firearms are prohibited</w:delText>
        </w:r>
        <w:r w:rsidR="00610F4B" w:rsidDel="00AC1E3F">
          <w:delText>.</w:delText>
        </w:r>
      </w:del>
    </w:p>
    <w:p w14:paraId="00C1A01D" w14:textId="7A91D275" w:rsidR="00BD1BD8" w:rsidRPr="00A446D2" w:rsidDel="00AC1E3F" w:rsidRDefault="00BD1BD8" w:rsidP="00610F4B">
      <w:pPr>
        <w:pStyle w:val="ListParagraph"/>
        <w:numPr>
          <w:ilvl w:val="1"/>
          <w:numId w:val="79"/>
        </w:numPr>
        <w:contextualSpacing/>
        <w:rPr>
          <w:del w:id="2986" w:author="Thar Adeleh" w:date="2024-08-14T13:36:00Z" w16du:dateUtc="2024-08-14T10:36:00Z"/>
          <w:b/>
        </w:rPr>
      </w:pPr>
      <w:del w:id="2987" w:author="Thar Adeleh" w:date="2024-08-14T13:36:00Z" w16du:dateUtc="2024-08-14T10:36:00Z">
        <w:r w:rsidRPr="00A446D2" w:rsidDel="00AC1E3F">
          <w:rPr>
            <w:b/>
          </w:rPr>
          <w:delText>All of the above</w:delText>
        </w:r>
        <w:r w:rsidR="00610F4B" w:rsidDel="00AC1E3F">
          <w:rPr>
            <w:b/>
          </w:rPr>
          <w:delText>.</w:delText>
        </w:r>
        <w:r w:rsidRPr="00A446D2" w:rsidDel="00AC1E3F">
          <w:rPr>
            <w:b/>
          </w:rPr>
          <w:delText xml:space="preserve">* </w:delText>
        </w:r>
      </w:del>
    </w:p>
    <w:p w14:paraId="3D90A8F2" w14:textId="4743B9C2" w:rsidR="00F90083" w:rsidRPr="00BB492C" w:rsidDel="00AC1E3F" w:rsidRDefault="00F90083" w:rsidP="00BD1BD8">
      <w:pPr>
        <w:rPr>
          <w:del w:id="2988" w:author="Thar Adeleh" w:date="2024-08-14T13:36:00Z" w16du:dateUtc="2024-08-14T10:36:00Z"/>
          <w:szCs w:val="24"/>
        </w:rPr>
      </w:pPr>
    </w:p>
    <w:p w14:paraId="0E22AD02" w14:textId="2AD28C7B" w:rsidR="00E903FF" w:rsidDel="00AC1E3F" w:rsidRDefault="00E903FF">
      <w:pPr>
        <w:rPr>
          <w:del w:id="2989" w:author="Thar Adeleh" w:date="2024-08-14T13:36:00Z" w16du:dateUtc="2024-08-14T10:36:00Z"/>
          <w:b/>
          <w:szCs w:val="24"/>
        </w:rPr>
      </w:pPr>
      <w:del w:id="2990" w:author="Thar Adeleh" w:date="2024-08-14T13:36:00Z" w16du:dateUtc="2024-08-14T10:36:00Z">
        <w:r w:rsidDel="00AC1E3F">
          <w:rPr>
            <w:b/>
            <w:szCs w:val="24"/>
          </w:rPr>
          <w:br w:type="page"/>
        </w:r>
      </w:del>
    </w:p>
    <w:p w14:paraId="71AE1544" w14:textId="1E4A40D2" w:rsidR="00F90083" w:rsidRPr="00BB492C" w:rsidDel="00AC1E3F" w:rsidRDefault="00F90083" w:rsidP="00BB492C">
      <w:pPr>
        <w:rPr>
          <w:del w:id="2991" w:author="Thar Adeleh" w:date="2024-08-14T13:36:00Z" w16du:dateUtc="2024-08-14T10:36:00Z"/>
          <w:b/>
          <w:szCs w:val="24"/>
        </w:rPr>
      </w:pPr>
      <w:del w:id="2992" w:author="Thar Adeleh" w:date="2024-08-14T13:36:00Z" w16du:dateUtc="2024-08-14T10:36:00Z">
        <w:r w:rsidRPr="00BB492C" w:rsidDel="00AC1E3F">
          <w:rPr>
            <w:b/>
            <w:szCs w:val="24"/>
          </w:rPr>
          <w:delText>Chapter 20</w:delText>
        </w:r>
      </w:del>
    </w:p>
    <w:p w14:paraId="3E72CB3D" w14:textId="21A5798E" w:rsidR="00F90083" w:rsidRPr="00BB492C" w:rsidDel="00AC1E3F" w:rsidRDefault="00F90083" w:rsidP="00BB492C">
      <w:pPr>
        <w:rPr>
          <w:del w:id="2993" w:author="Thar Adeleh" w:date="2024-08-14T13:36:00Z" w16du:dateUtc="2024-08-14T10:36:00Z"/>
          <w:szCs w:val="24"/>
        </w:rPr>
      </w:pPr>
    </w:p>
    <w:p w14:paraId="12362A53" w14:textId="1BFF1BBD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2994" w:author="Thar Adeleh" w:date="2024-08-14T13:36:00Z" w16du:dateUtc="2024-08-14T10:36:00Z"/>
          <w:szCs w:val="24"/>
        </w:rPr>
      </w:pPr>
      <w:del w:id="2995" w:author="Thar Adeleh" w:date="2024-08-14T13:36:00Z" w16du:dateUtc="2024-08-14T10:36:00Z">
        <w:r w:rsidRPr="00344630" w:rsidDel="00AC1E3F">
          <w:rPr>
            <w:szCs w:val="24"/>
          </w:rPr>
          <w:delText>The principle drafter(s) of the USA Patriot Act were</w:delText>
        </w:r>
        <w:r w:rsidDel="00AC1E3F">
          <w:rPr>
            <w:szCs w:val="24"/>
          </w:rPr>
          <w:delText xml:space="preserve"> </w:delText>
        </w:r>
      </w:del>
    </w:p>
    <w:p w14:paraId="43025C7D" w14:textId="6207CA55" w:rsidR="00344630" w:rsidRPr="008F1A4F" w:rsidDel="00AC1E3F" w:rsidRDefault="00344630" w:rsidP="00522806">
      <w:pPr>
        <w:pStyle w:val="ListParagraph"/>
        <w:numPr>
          <w:ilvl w:val="1"/>
          <w:numId w:val="70"/>
        </w:numPr>
        <w:ind w:left="1440"/>
        <w:rPr>
          <w:del w:id="2996" w:author="Thar Adeleh" w:date="2024-08-14T13:36:00Z" w16du:dateUtc="2024-08-14T10:36:00Z"/>
          <w:szCs w:val="24"/>
        </w:rPr>
      </w:pPr>
      <w:del w:id="2997" w:author="Thar Adeleh" w:date="2024-08-14T13:36:00Z" w16du:dateUtc="2024-08-14T10:36:00Z">
        <w:r w:rsidRPr="00EE3E74" w:rsidDel="00AC1E3F">
          <w:rPr>
            <w:szCs w:val="24"/>
          </w:rPr>
          <w:delText>President Geo</w:delText>
        </w:r>
        <w:r w:rsidRPr="008F1A4F" w:rsidDel="00AC1E3F">
          <w:rPr>
            <w:szCs w:val="24"/>
          </w:rPr>
          <w:delText>rge W. Bush and Vice President Dick Cheney</w:delText>
        </w:r>
        <w:r w:rsidR="00610F4B" w:rsidRPr="008F1A4F" w:rsidDel="00AC1E3F">
          <w:rPr>
            <w:szCs w:val="24"/>
          </w:rPr>
          <w:delText>.</w:delText>
        </w:r>
      </w:del>
    </w:p>
    <w:p w14:paraId="224EBEA0" w14:textId="52B43A45" w:rsidR="00344630" w:rsidRPr="00EE3E74" w:rsidDel="00AC1E3F" w:rsidRDefault="00344630" w:rsidP="00522806">
      <w:pPr>
        <w:pStyle w:val="ListParagraph"/>
        <w:numPr>
          <w:ilvl w:val="1"/>
          <w:numId w:val="70"/>
        </w:numPr>
        <w:ind w:left="1440"/>
        <w:rPr>
          <w:del w:id="2998" w:author="Thar Adeleh" w:date="2024-08-14T13:36:00Z" w16du:dateUtc="2024-08-14T10:36:00Z"/>
          <w:b/>
          <w:szCs w:val="24"/>
        </w:rPr>
      </w:pPr>
      <w:del w:id="2999" w:author="Thar Adeleh" w:date="2024-08-14T13:36:00Z" w16du:dateUtc="2024-08-14T10:36:00Z">
        <w:r w:rsidRPr="00522806" w:rsidDel="00AC1E3F">
          <w:rPr>
            <w:b/>
            <w:szCs w:val="24"/>
          </w:rPr>
          <w:delText>Assistant Attorney General Viet D. Dinh and future Secretary of Homel</w:delText>
        </w:r>
        <w:r w:rsidR="00A446D2" w:rsidRPr="00522806" w:rsidDel="00AC1E3F">
          <w:rPr>
            <w:b/>
            <w:szCs w:val="24"/>
          </w:rPr>
          <w:delText xml:space="preserve">and Security Michael </w:delText>
        </w:r>
        <w:r w:rsidRPr="00522806" w:rsidDel="00AC1E3F">
          <w:rPr>
            <w:b/>
            <w:szCs w:val="24"/>
          </w:rPr>
          <w:delText>Chertoff</w:delText>
        </w:r>
        <w:r w:rsidR="00610F4B" w:rsidRPr="00522806" w:rsidDel="00AC1E3F">
          <w:rPr>
            <w:b/>
            <w:szCs w:val="24"/>
          </w:rPr>
          <w:delText>.</w:delText>
        </w:r>
        <w:r w:rsidRPr="00522806" w:rsidDel="00AC1E3F">
          <w:rPr>
            <w:b/>
            <w:szCs w:val="24"/>
          </w:rPr>
          <w:delText>*</w:delText>
        </w:r>
      </w:del>
    </w:p>
    <w:p w14:paraId="0E91DD37" w14:textId="411DD3BF" w:rsidR="00231324" w:rsidDel="00AC1E3F" w:rsidRDefault="00231324" w:rsidP="00522806">
      <w:pPr>
        <w:pStyle w:val="ListParagraph"/>
        <w:numPr>
          <w:ilvl w:val="1"/>
          <w:numId w:val="70"/>
        </w:numPr>
        <w:ind w:left="1440"/>
        <w:rPr>
          <w:del w:id="3000" w:author="Thar Adeleh" w:date="2024-08-14T13:36:00Z" w16du:dateUtc="2024-08-14T10:36:00Z"/>
          <w:szCs w:val="24"/>
        </w:rPr>
      </w:pPr>
      <w:del w:id="3001" w:author="Thar Adeleh" w:date="2024-08-14T13:36:00Z" w16du:dateUtc="2024-08-14T10:36:00Z">
        <w:r w:rsidRPr="007A0C76" w:rsidDel="00AC1E3F">
          <w:rPr>
            <w:szCs w:val="24"/>
          </w:rPr>
          <w:delText>General Colin Powell and Senator Hillary Clinton.</w:delText>
        </w:r>
      </w:del>
    </w:p>
    <w:p w14:paraId="4320E66A" w14:textId="31CFD3F2" w:rsidR="00231324" w:rsidRPr="00EE3E74" w:rsidDel="00AC1E3F" w:rsidRDefault="00231324" w:rsidP="00522806">
      <w:pPr>
        <w:pStyle w:val="ListParagraph"/>
        <w:numPr>
          <w:ilvl w:val="1"/>
          <w:numId w:val="70"/>
        </w:numPr>
        <w:ind w:left="1440"/>
        <w:rPr>
          <w:del w:id="3002" w:author="Thar Adeleh" w:date="2024-08-14T13:36:00Z" w16du:dateUtc="2024-08-14T10:36:00Z"/>
          <w:szCs w:val="24"/>
        </w:rPr>
      </w:pPr>
      <w:del w:id="3003" w:author="Thar Adeleh" w:date="2024-08-14T13:36:00Z" w16du:dateUtc="2024-08-14T10:36:00Z">
        <w:r w:rsidRPr="007A0C76" w:rsidDel="00AC1E3F">
          <w:rPr>
            <w:szCs w:val="24"/>
          </w:rPr>
          <w:delText>None of the above.</w:delText>
        </w:r>
      </w:del>
    </w:p>
    <w:p w14:paraId="1A633221" w14:textId="0D02A8F5" w:rsidR="00344630" w:rsidRPr="00344630" w:rsidDel="00AC1E3F" w:rsidRDefault="00344630" w:rsidP="00344630">
      <w:pPr>
        <w:ind w:firstLine="38"/>
        <w:rPr>
          <w:del w:id="3004" w:author="Thar Adeleh" w:date="2024-08-14T13:36:00Z" w16du:dateUtc="2024-08-14T10:36:00Z"/>
          <w:szCs w:val="24"/>
        </w:rPr>
      </w:pPr>
    </w:p>
    <w:p w14:paraId="55B2A0EC" w14:textId="59370FF9" w:rsidR="00344630" w:rsidDel="00AC1E3F" w:rsidRDefault="00344630" w:rsidP="00522806">
      <w:pPr>
        <w:numPr>
          <w:ilvl w:val="0"/>
          <w:numId w:val="70"/>
        </w:numPr>
        <w:tabs>
          <w:tab w:val="left" w:pos="270"/>
        </w:tabs>
        <w:ind w:left="720"/>
        <w:rPr>
          <w:del w:id="3005" w:author="Thar Adeleh" w:date="2024-08-14T13:36:00Z" w16du:dateUtc="2024-08-14T10:36:00Z"/>
          <w:szCs w:val="24"/>
        </w:rPr>
      </w:pPr>
      <w:del w:id="3006" w:author="Thar Adeleh" w:date="2024-08-14T13:36:00Z" w16du:dateUtc="2024-08-14T10:36:00Z">
        <w:r w:rsidRPr="00344630" w:rsidDel="00AC1E3F">
          <w:rPr>
            <w:szCs w:val="24"/>
          </w:rPr>
          <w:delText xml:space="preserve">The primary responsibility of the National Security Agency (NSA) is to </w:delText>
        </w:r>
      </w:del>
    </w:p>
    <w:p w14:paraId="6A86C9FE" w14:textId="4164E164" w:rsidR="00344630" w:rsidRPr="008F1A4F" w:rsidDel="00AC1E3F" w:rsidRDefault="00344630" w:rsidP="00522806">
      <w:pPr>
        <w:pStyle w:val="ListParagraph"/>
        <w:numPr>
          <w:ilvl w:val="1"/>
          <w:numId w:val="70"/>
        </w:numPr>
        <w:ind w:left="1440"/>
        <w:rPr>
          <w:del w:id="3007" w:author="Thar Adeleh" w:date="2024-08-14T13:36:00Z" w16du:dateUtc="2024-08-14T10:36:00Z"/>
          <w:szCs w:val="24"/>
        </w:rPr>
      </w:pPr>
      <w:del w:id="3008" w:author="Thar Adeleh" w:date="2024-08-14T13:36:00Z" w16du:dateUtc="2024-08-14T10:36:00Z">
        <w:r w:rsidRPr="008F1A4F" w:rsidDel="00AC1E3F">
          <w:rPr>
            <w:szCs w:val="24"/>
          </w:rPr>
          <w:delText>Track down and apprehend human traffickers</w:delText>
        </w:r>
        <w:r w:rsidR="00610F4B" w:rsidRPr="008F1A4F" w:rsidDel="00AC1E3F">
          <w:rPr>
            <w:szCs w:val="24"/>
          </w:rPr>
          <w:delText>.</w:delText>
        </w:r>
      </w:del>
    </w:p>
    <w:p w14:paraId="50000358" w14:textId="33CCAA8A" w:rsidR="00344630" w:rsidRPr="00EE3E74" w:rsidDel="00AC1E3F" w:rsidRDefault="00344630" w:rsidP="00522806">
      <w:pPr>
        <w:pStyle w:val="ListParagraph"/>
        <w:numPr>
          <w:ilvl w:val="1"/>
          <w:numId w:val="70"/>
        </w:numPr>
        <w:ind w:left="1440"/>
        <w:rPr>
          <w:del w:id="3009" w:author="Thar Adeleh" w:date="2024-08-14T13:36:00Z" w16du:dateUtc="2024-08-14T10:36:00Z"/>
          <w:b/>
          <w:szCs w:val="24"/>
        </w:rPr>
      </w:pPr>
      <w:del w:id="3010" w:author="Thar Adeleh" w:date="2024-08-14T13:36:00Z" w16du:dateUtc="2024-08-14T10:36:00Z">
        <w:r w:rsidRPr="00522806" w:rsidDel="00AC1E3F">
          <w:rPr>
            <w:b/>
            <w:szCs w:val="24"/>
          </w:rPr>
          <w:delText>Protect U.S. communications and information systems at home and abroad</w:delText>
        </w:r>
        <w:r w:rsidR="00610F4B" w:rsidRPr="00522806" w:rsidDel="00AC1E3F">
          <w:rPr>
            <w:b/>
            <w:szCs w:val="24"/>
          </w:rPr>
          <w:delText>.</w:delText>
        </w:r>
        <w:r w:rsidRPr="00522806" w:rsidDel="00AC1E3F">
          <w:rPr>
            <w:b/>
            <w:szCs w:val="24"/>
          </w:rPr>
          <w:delText>*</w:delText>
        </w:r>
      </w:del>
    </w:p>
    <w:p w14:paraId="51561B68" w14:textId="4A709CDA" w:rsidR="00231324" w:rsidDel="00AC1E3F" w:rsidRDefault="00231324" w:rsidP="00522806">
      <w:pPr>
        <w:pStyle w:val="ListParagraph"/>
        <w:numPr>
          <w:ilvl w:val="1"/>
          <w:numId w:val="70"/>
        </w:numPr>
        <w:ind w:left="1440"/>
        <w:rPr>
          <w:del w:id="3011" w:author="Thar Adeleh" w:date="2024-08-14T13:36:00Z" w16du:dateUtc="2024-08-14T10:36:00Z"/>
          <w:szCs w:val="24"/>
        </w:rPr>
      </w:pPr>
      <w:del w:id="3012" w:author="Thar Adeleh" w:date="2024-08-14T13:36:00Z" w16du:dateUtc="2024-08-14T10:36:00Z">
        <w:r w:rsidRPr="00344630" w:rsidDel="00AC1E3F">
          <w:rPr>
            <w:szCs w:val="24"/>
          </w:rPr>
          <w:delText xml:space="preserve">Coordinate electronic surveillance systems used by federal law enforcement </w:delText>
        </w:r>
        <w:r w:rsidRPr="007A0C76" w:rsidDel="00AC1E3F">
          <w:rPr>
            <w:szCs w:val="24"/>
          </w:rPr>
          <w:delText>agencies.</w:delText>
        </w:r>
      </w:del>
    </w:p>
    <w:p w14:paraId="67C1364D" w14:textId="6BF8AD4F" w:rsidR="00231324" w:rsidRPr="00EE3E74" w:rsidDel="00AC1E3F" w:rsidRDefault="00231324" w:rsidP="00522806">
      <w:pPr>
        <w:pStyle w:val="ListParagraph"/>
        <w:numPr>
          <w:ilvl w:val="1"/>
          <w:numId w:val="70"/>
        </w:numPr>
        <w:ind w:left="1440"/>
        <w:rPr>
          <w:del w:id="3013" w:author="Thar Adeleh" w:date="2024-08-14T13:36:00Z" w16du:dateUtc="2024-08-14T10:36:00Z"/>
          <w:szCs w:val="24"/>
        </w:rPr>
      </w:pPr>
      <w:del w:id="3014" w:author="Thar Adeleh" w:date="2024-08-14T13:36:00Z" w16du:dateUtc="2024-08-14T10:36:00Z">
        <w:r w:rsidRPr="00344630" w:rsidDel="00AC1E3F">
          <w:rPr>
            <w:szCs w:val="24"/>
          </w:rPr>
          <w:delText xml:space="preserve">Issue foreign intelligence surveillance warrants to federal law enforcement </w:delText>
        </w:r>
        <w:r w:rsidRPr="007A0C76" w:rsidDel="00AC1E3F">
          <w:rPr>
            <w:szCs w:val="24"/>
          </w:rPr>
          <w:delText>officials.</w:delText>
        </w:r>
      </w:del>
    </w:p>
    <w:p w14:paraId="113E5601" w14:textId="121D77AC" w:rsidR="00344630" w:rsidRPr="00344630" w:rsidDel="00AC1E3F" w:rsidRDefault="00344630" w:rsidP="00344630">
      <w:pPr>
        <w:ind w:firstLine="1080"/>
        <w:rPr>
          <w:del w:id="3015" w:author="Thar Adeleh" w:date="2024-08-14T13:36:00Z" w16du:dateUtc="2024-08-14T10:36:00Z"/>
          <w:szCs w:val="24"/>
        </w:rPr>
      </w:pPr>
      <w:del w:id="3016" w:author="Thar Adeleh" w:date="2024-08-14T13:36:00Z" w16du:dateUtc="2024-08-14T10:36:00Z">
        <w:r w:rsidRPr="00344630" w:rsidDel="00AC1E3F">
          <w:rPr>
            <w:szCs w:val="24"/>
          </w:rPr>
          <w:tab/>
        </w:r>
      </w:del>
    </w:p>
    <w:p w14:paraId="1F762F98" w14:textId="73FC120F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17" w:author="Thar Adeleh" w:date="2024-08-14T13:36:00Z" w16du:dateUtc="2024-08-14T10:36:00Z"/>
          <w:szCs w:val="24"/>
        </w:rPr>
      </w:pPr>
      <w:del w:id="3018" w:author="Thar Adeleh" w:date="2024-08-14T13:36:00Z" w16du:dateUtc="2024-08-14T10:36:00Z">
        <w:r w:rsidRPr="00344630" w:rsidDel="00AC1E3F">
          <w:rPr>
            <w:szCs w:val="24"/>
          </w:rPr>
          <w:delText xml:space="preserve">Human rights organizations oppose the USA Patriot Act because it  </w:delText>
        </w:r>
      </w:del>
    </w:p>
    <w:p w14:paraId="140C9BC9" w14:textId="74718CA0" w:rsidR="00344630" w:rsidRPr="00344630" w:rsidDel="00AC1E3F" w:rsidRDefault="00344630" w:rsidP="00522806">
      <w:pPr>
        <w:numPr>
          <w:ilvl w:val="0"/>
          <w:numId w:val="71"/>
        </w:numPr>
        <w:ind w:left="1440"/>
        <w:rPr>
          <w:del w:id="3019" w:author="Thar Adeleh" w:date="2024-08-14T13:36:00Z" w16du:dateUtc="2024-08-14T10:36:00Z"/>
          <w:szCs w:val="24"/>
        </w:rPr>
      </w:pPr>
      <w:del w:id="3020" w:author="Thar Adeleh" w:date="2024-08-14T13:36:00Z" w16du:dateUtc="2024-08-14T10:36:00Z">
        <w:r w:rsidRPr="00344630" w:rsidDel="00AC1E3F">
          <w:rPr>
            <w:szCs w:val="24"/>
          </w:rPr>
          <w:delText>Limits congressional authority to protect America from terrorists</w:delText>
        </w:r>
        <w:r w:rsidR="00610F4B" w:rsidDel="00AC1E3F">
          <w:rPr>
            <w:szCs w:val="24"/>
          </w:rPr>
          <w:delText>.</w:delText>
        </w:r>
      </w:del>
    </w:p>
    <w:p w14:paraId="42C11F06" w14:textId="0F85737A" w:rsidR="00344630" w:rsidRPr="00522806" w:rsidDel="00AC1E3F" w:rsidRDefault="00344630" w:rsidP="00231324">
      <w:pPr>
        <w:numPr>
          <w:ilvl w:val="0"/>
          <w:numId w:val="71"/>
        </w:numPr>
        <w:ind w:left="1440"/>
        <w:rPr>
          <w:del w:id="3021" w:author="Thar Adeleh" w:date="2024-08-14T13:36:00Z" w16du:dateUtc="2024-08-14T10:36:00Z"/>
          <w:szCs w:val="24"/>
        </w:rPr>
      </w:pPr>
      <w:del w:id="3022" w:author="Thar Adeleh" w:date="2024-08-14T13:36:00Z" w16du:dateUtc="2024-08-14T10:36:00Z">
        <w:r w:rsidRPr="00522806" w:rsidDel="00AC1E3F">
          <w:rPr>
            <w:szCs w:val="24"/>
          </w:rPr>
          <w:delText>Authorizes the Foreign Intelligence Surveillance Court to supplant the rule of law</w:delText>
        </w:r>
        <w:r w:rsidR="00610F4B" w:rsidRPr="00522806" w:rsidDel="00AC1E3F">
          <w:rPr>
            <w:szCs w:val="24"/>
          </w:rPr>
          <w:delText>.</w:delText>
        </w:r>
        <w:r w:rsidRPr="00522806" w:rsidDel="00AC1E3F">
          <w:rPr>
            <w:szCs w:val="24"/>
          </w:rPr>
          <w:delText xml:space="preserve">    </w:delText>
        </w:r>
      </w:del>
    </w:p>
    <w:p w14:paraId="05CFFB15" w14:textId="1FAC4D38" w:rsidR="00344630" w:rsidRPr="00A446D2" w:rsidDel="00AC1E3F" w:rsidRDefault="00344630" w:rsidP="00231324">
      <w:pPr>
        <w:numPr>
          <w:ilvl w:val="0"/>
          <w:numId w:val="71"/>
        </w:numPr>
        <w:ind w:left="1440"/>
        <w:rPr>
          <w:del w:id="3023" w:author="Thar Adeleh" w:date="2024-08-14T13:36:00Z" w16du:dateUtc="2024-08-14T10:36:00Z"/>
          <w:b/>
          <w:szCs w:val="24"/>
        </w:rPr>
      </w:pPr>
      <w:del w:id="3024" w:author="Thar Adeleh" w:date="2024-08-14T13:36:00Z" w16du:dateUtc="2024-08-14T10:36:00Z">
        <w:r w:rsidRPr="00A446D2" w:rsidDel="00AC1E3F">
          <w:rPr>
            <w:b/>
            <w:szCs w:val="24"/>
          </w:rPr>
          <w:delText>Infringes on the civil liberties of innocent individuals</w:delText>
        </w:r>
        <w:r w:rsidR="00610F4B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16DFF633" w14:textId="22F65F4A" w:rsidR="00344630" w:rsidRPr="00344630" w:rsidDel="00AC1E3F" w:rsidRDefault="00344630" w:rsidP="00231324">
      <w:pPr>
        <w:numPr>
          <w:ilvl w:val="0"/>
          <w:numId w:val="71"/>
        </w:numPr>
        <w:ind w:left="1440"/>
        <w:rPr>
          <w:del w:id="3025" w:author="Thar Adeleh" w:date="2024-08-14T13:36:00Z" w16du:dateUtc="2024-08-14T10:36:00Z"/>
          <w:szCs w:val="24"/>
        </w:rPr>
      </w:pPr>
      <w:del w:id="3026" w:author="Thar Adeleh" w:date="2024-08-14T13:36:00Z" w16du:dateUtc="2024-08-14T10:36:00Z">
        <w:r w:rsidRPr="00344630" w:rsidDel="00AC1E3F">
          <w:rPr>
            <w:szCs w:val="24"/>
          </w:rPr>
          <w:delText>Encourages the U</w:delText>
        </w:r>
        <w:r w:rsidR="00610F4B" w:rsidDel="00AC1E3F">
          <w:rPr>
            <w:szCs w:val="24"/>
          </w:rPr>
          <w:delText>.</w:delText>
        </w:r>
        <w:r w:rsidRPr="00344630" w:rsidDel="00AC1E3F">
          <w:rPr>
            <w:szCs w:val="24"/>
          </w:rPr>
          <w:delText>S</w:delText>
        </w:r>
        <w:r w:rsidR="00610F4B" w:rsidDel="00AC1E3F">
          <w:rPr>
            <w:szCs w:val="24"/>
          </w:rPr>
          <w:delText>.</w:delText>
        </w:r>
        <w:r w:rsidRPr="00344630" w:rsidDel="00AC1E3F">
          <w:rPr>
            <w:szCs w:val="24"/>
          </w:rPr>
          <w:delText xml:space="preserve"> government to spy on other countries</w:delText>
        </w:r>
        <w:r w:rsidR="00610F4B" w:rsidDel="00AC1E3F">
          <w:rPr>
            <w:szCs w:val="24"/>
          </w:rPr>
          <w:delText>.</w:delText>
        </w:r>
      </w:del>
    </w:p>
    <w:p w14:paraId="511EFD34" w14:textId="60B26B7A" w:rsidR="00344630" w:rsidRPr="00344630" w:rsidDel="00AC1E3F" w:rsidRDefault="00344630" w:rsidP="00344630">
      <w:pPr>
        <w:rPr>
          <w:del w:id="3027" w:author="Thar Adeleh" w:date="2024-08-14T13:36:00Z" w16du:dateUtc="2024-08-14T10:36:00Z"/>
          <w:szCs w:val="24"/>
        </w:rPr>
      </w:pPr>
    </w:p>
    <w:p w14:paraId="2CE49BAB" w14:textId="46C28FE9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28" w:author="Thar Adeleh" w:date="2024-08-14T13:36:00Z" w16du:dateUtc="2024-08-14T10:36:00Z"/>
          <w:szCs w:val="24"/>
        </w:rPr>
      </w:pPr>
      <w:del w:id="3029" w:author="Thar Adeleh" w:date="2024-08-14T13:36:00Z" w16du:dateUtc="2024-08-14T10:36:00Z">
        <w:r w:rsidRPr="00344630" w:rsidDel="00AC1E3F">
          <w:rPr>
            <w:szCs w:val="24"/>
          </w:rPr>
          <w:delText>Which of the following statements about roving wiretaps is true? A roving wiretap</w:delText>
        </w:r>
      </w:del>
    </w:p>
    <w:p w14:paraId="5934B88D" w14:textId="170D751E" w:rsidR="00344630" w:rsidRPr="00344630" w:rsidDel="00AC1E3F" w:rsidRDefault="00344630" w:rsidP="00231324">
      <w:pPr>
        <w:numPr>
          <w:ilvl w:val="0"/>
          <w:numId w:val="72"/>
        </w:numPr>
        <w:ind w:left="1440"/>
        <w:rPr>
          <w:del w:id="3030" w:author="Thar Adeleh" w:date="2024-08-14T13:36:00Z" w16du:dateUtc="2024-08-14T10:36:00Z"/>
          <w:szCs w:val="24"/>
        </w:rPr>
      </w:pPr>
      <w:del w:id="3031" w:author="Thar Adeleh" w:date="2024-08-14T13:36:00Z" w16du:dateUtc="2024-08-14T10:36:00Z">
        <w:r w:rsidRPr="00344630" w:rsidDel="00AC1E3F">
          <w:rPr>
            <w:szCs w:val="24"/>
          </w:rPr>
          <w:delText>Authorizes law enforcement officers to conduct unlimited searches of a specific location during a 30</w:delText>
        </w:r>
        <w:r w:rsidR="002810AC" w:rsidDel="00AC1E3F">
          <w:rPr>
            <w:szCs w:val="24"/>
          </w:rPr>
          <w:delText>-</w:delText>
        </w:r>
        <w:r w:rsidRPr="00344630" w:rsidDel="00AC1E3F">
          <w:rPr>
            <w:szCs w:val="24"/>
          </w:rPr>
          <w:delText>day period.</w:delText>
        </w:r>
      </w:del>
    </w:p>
    <w:p w14:paraId="5698D35C" w14:textId="09C16E52" w:rsidR="00344630" w:rsidRPr="00A446D2" w:rsidDel="00AC1E3F" w:rsidRDefault="00344630" w:rsidP="00231324">
      <w:pPr>
        <w:numPr>
          <w:ilvl w:val="0"/>
          <w:numId w:val="72"/>
        </w:numPr>
        <w:ind w:left="1440"/>
        <w:rPr>
          <w:del w:id="3032" w:author="Thar Adeleh" w:date="2024-08-14T13:36:00Z" w16du:dateUtc="2024-08-14T10:36:00Z"/>
          <w:b/>
          <w:szCs w:val="24"/>
        </w:rPr>
      </w:pPr>
      <w:del w:id="3033" w:author="Thar Adeleh" w:date="2024-08-14T13:36:00Z" w16du:dateUtc="2024-08-14T10:36:00Z">
        <w:r w:rsidRPr="00A446D2" w:rsidDel="00AC1E3F">
          <w:rPr>
            <w:b/>
            <w:szCs w:val="24"/>
          </w:rPr>
          <w:delText>Attaches to a criminal suspect and allows law enforcement to follow him across multiple jurisdictions and to tap all communication devices used by the person to avoid criminal detection.*</w:delText>
        </w:r>
      </w:del>
    </w:p>
    <w:p w14:paraId="3FF15DF8" w14:textId="337A961B" w:rsidR="00344630" w:rsidRPr="00344630" w:rsidDel="00AC1E3F" w:rsidRDefault="00344630" w:rsidP="00231324">
      <w:pPr>
        <w:numPr>
          <w:ilvl w:val="0"/>
          <w:numId w:val="72"/>
        </w:numPr>
        <w:ind w:left="1440"/>
        <w:rPr>
          <w:del w:id="3034" w:author="Thar Adeleh" w:date="2024-08-14T13:36:00Z" w16du:dateUtc="2024-08-14T10:36:00Z"/>
          <w:szCs w:val="24"/>
        </w:rPr>
      </w:pPr>
      <w:del w:id="3035" w:author="Thar Adeleh" w:date="2024-08-14T13:36:00Z" w16du:dateUtc="2024-08-14T10:36:00Z">
        <w:r w:rsidRPr="00344630" w:rsidDel="00AC1E3F">
          <w:rPr>
            <w:szCs w:val="24"/>
          </w:rPr>
          <w:delText>Gives the government unbridled discretion to obtain and analyze a suspect’s private information.</w:delText>
        </w:r>
      </w:del>
    </w:p>
    <w:p w14:paraId="29AEBC00" w14:textId="482ACA24" w:rsidR="00344630" w:rsidRPr="00344630" w:rsidDel="00AC1E3F" w:rsidRDefault="00344630" w:rsidP="00231324">
      <w:pPr>
        <w:numPr>
          <w:ilvl w:val="0"/>
          <w:numId w:val="72"/>
        </w:numPr>
        <w:ind w:left="1440"/>
        <w:rPr>
          <w:del w:id="3036" w:author="Thar Adeleh" w:date="2024-08-14T13:36:00Z" w16du:dateUtc="2024-08-14T10:36:00Z"/>
          <w:szCs w:val="24"/>
        </w:rPr>
      </w:pPr>
      <w:del w:id="3037" w:author="Thar Adeleh" w:date="2024-08-14T13:36:00Z" w16du:dateUtc="2024-08-14T10:36:00Z">
        <w:r w:rsidRPr="00344630" w:rsidDel="00AC1E3F">
          <w:rPr>
            <w:szCs w:val="24"/>
          </w:rPr>
          <w:delText xml:space="preserve">Limits the government’s use of wiretaps and electronic surveillance to the geographic location where the suspect resides and the crime occurs.   </w:delText>
        </w:r>
      </w:del>
    </w:p>
    <w:p w14:paraId="54876C3C" w14:textId="2C999F32" w:rsidR="00344630" w:rsidRPr="00344630" w:rsidDel="00AC1E3F" w:rsidRDefault="00344630" w:rsidP="00344630">
      <w:pPr>
        <w:rPr>
          <w:del w:id="3038" w:author="Thar Adeleh" w:date="2024-08-14T13:36:00Z" w16du:dateUtc="2024-08-14T10:36:00Z"/>
          <w:szCs w:val="24"/>
        </w:rPr>
      </w:pPr>
    </w:p>
    <w:p w14:paraId="6A502671" w14:textId="5487D117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39" w:author="Thar Adeleh" w:date="2024-08-14T13:36:00Z" w16du:dateUtc="2024-08-14T10:36:00Z"/>
          <w:szCs w:val="24"/>
        </w:rPr>
      </w:pPr>
      <w:del w:id="3040" w:author="Thar Adeleh" w:date="2024-08-14T13:36:00Z" w16du:dateUtc="2024-08-14T10:36:00Z">
        <w:r w:rsidRPr="00344630" w:rsidDel="00AC1E3F">
          <w:rPr>
            <w:szCs w:val="24"/>
          </w:rPr>
          <w:delText xml:space="preserve">The code name for the clandestine electronic surveillance data collection program that has been used by </w:delText>
        </w:r>
        <w:r w:rsidR="00E6144A" w:rsidDel="00AC1E3F">
          <w:rPr>
            <w:szCs w:val="24"/>
          </w:rPr>
          <w:delText xml:space="preserve">the </w:delText>
        </w:r>
        <w:r w:rsidRPr="00344630" w:rsidDel="00AC1E3F">
          <w:rPr>
            <w:szCs w:val="24"/>
          </w:rPr>
          <w:delText xml:space="preserve">NSA since 2007 to mine stored data and communications obtained from Internet service providers is </w:delText>
        </w:r>
      </w:del>
    </w:p>
    <w:p w14:paraId="1FDFA56E" w14:textId="42F79DF9" w:rsidR="00344630" w:rsidRPr="00344630" w:rsidDel="00AC1E3F" w:rsidRDefault="00344630" w:rsidP="00231324">
      <w:pPr>
        <w:numPr>
          <w:ilvl w:val="0"/>
          <w:numId w:val="73"/>
        </w:numPr>
        <w:ind w:left="1440"/>
        <w:rPr>
          <w:del w:id="3041" w:author="Thar Adeleh" w:date="2024-08-14T13:36:00Z" w16du:dateUtc="2024-08-14T10:36:00Z"/>
          <w:szCs w:val="24"/>
        </w:rPr>
      </w:pPr>
      <w:del w:id="3042" w:author="Thar Adeleh" w:date="2024-08-14T13:36:00Z" w16du:dateUtc="2024-08-14T10:36:00Z">
        <w:r w:rsidRPr="00344630" w:rsidDel="00AC1E3F">
          <w:rPr>
            <w:szCs w:val="24"/>
          </w:rPr>
          <w:delText>Tempora</w:delText>
        </w:r>
        <w:r w:rsidR="002810AC" w:rsidDel="00AC1E3F">
          <w:rPr>
            <w:szCs w:val="24"/>
          </w:rPr>
          <w:delText>.</w:delText>
        </w:r>
      </w:del>
    </w:p>
    <w:p w14:paraId="61DA2169" w14:textId="58210A64" w:rsidR="00344630" w:rsidRPr="00A446D2" w:rsidDel="00AC1E3F" w:rsidRDefault="00344630" w:rsidP="00231324">
      <w:pPr>
        <w:numPr>
          <w:ilvl w:val="0"/>
          <w:numId w:val="73"/>
        </w:numPr>
        <w:ind w:left="1440"/>
        <w:rPr>
          <w:del w:id="3043" w:author="Thar Adeleh" w:date="2024-08-14T13:36:00Z" w16du:dateUtc="2024-08-14T10:36:00Z"/>
          <w:b/>
          <w:szCs w:val="24"/>
        </w:rPr>
      </w:pPr>
      <w:del w:id="3044" w:author="Thar Adeleh" w:date="2024-08-14T13:36:00Z" w16du:dateUtc="2024-08-14T10:36:00Z">
        <w:r w:rsidRPr="00A446D2" w:rsidDel="00AC1E3F">
          <w:rPr>
            <w:b/>
            <w:szCs w:val="24"/>
          </w:rPr>
          <w:delText>PRISM</w:delText>
        </w:r>
        <w:r w:rsidR="002810AC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084098AF" w14:textId="291D3E17" w:rsidR="00344630" w:rsidRPr="00344630" w:rsidDel="00AC1E3F" w:rsidRDefault="00344630" w:rsidP="00231324">
      <w:pPr>
        <w:numPr>
          <w:ilvl w:val="0"/>
          <w:numId w:val="73"/>
        </w:numPr>
        <w:ind w:left="1440"/>
        <w:rPr>
          <w:del w:id="3045" w:author="Thar Adeleh" w:date="2024-08-14T13:36:00Z" w16du:dateUtc="2024-08-14T10:36:00Z"/>
          <w:szCs w:val="24"/>
        </w:rPr>
      </w:pPr>
      <w:del w:id="3046" w:author="Thar Adeleh" w:date="2024-08-14T13:36:00Z" w16du:dateUtc="2024-08-14T10:36:00Z">
        <w:r w:rsidRPr="00344630" w:rsidDel="00AC1E3F">
          <w:rPr>
            <w:szCs w:val="24"/>
          </w:rPr>
          <w:delText>Xkeyscore</w:delText>
        </w:r>
        <w:r w:rsidR="002810AC" w:rsidDel="00AC1E3F">
          <w:rPr>
            <w:szCs w:val="24"/>
          </w:rPr>
          <w:delText>.</w:delText>
        </w:r>
      </w:del>
    </w:p>
    <w:p w14:paraId="312E1564" w14:textId="596B5D55" w:rsidR="00344630" w:rsidRPr="00344630" w:rsidDel="00AC1E3F" w:rsidRDefault="00344630" w:rsidP="00231324">
      <w:pPr>
        <w:numPr>
          <w:ilvl w:val="0"/>
          <w:numId w:val="73"/>
        </w:numPr>
        <w:ind w:left="1440"/>
        <w:rPr>
          <w:del w:id="3047" w:author="Thar Adeleh" w:date="2024-08-14T13:36:00Z" w16du:dateUtc="2024-08-14T10:36:00Z"/>
          <w:szCs w:val="24"/>
        </w:rPr>
      </w:pPr>
      <w:del w:id="3048" w:author="Thar Adeleh" w:date="2024-08-14T13:36:00Z" w16du:dateUtc="2024-08-14T10:36:00Z">
        <w:r w:rsidRPr="00344630" w:rsidDel="00AC1E3F">
          <w:rPr>
            <w:szCs w:val="24"/>
          </w:rPr>
          <w:delText>WOT2013</w:delText>
        </w:r>
        <w:r w:rsidR="002810AC" w:rsidDel="00AC1E3F">
          <w:rPr>
            <w:szCs w:val="24"/>
          </w:rPr>
          <w:delText>.</w:delText>
        </w:r>
      </w:del>
    </w:p>
    <w:p w14:paraId="02294130" w14:textId="06E86B69" w:rsidR="00C0504F" w:rsidRPr="00344630" w:rsidDel="00AC1E3F" w:rsidRDefault="00C0504F" w:rsidP="00344630">
      <w:pPr>
        <w:rPr>
          <w:del w:id="3049" w:author="Thar Adeleh" w:date="2024-08-14T13:36:00Z" w16du:dateUtc="2024-08-14T10:36:00Z"/>
          <w:szCs w:val="24"/>
        </w:rPr>
      </w:pPr>
    </w:p>
    <w:p w14:paraId="4D6FA27A" w14:textId="0623134A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50" w:author="Thar Adeleh" w:date="2024-08-14T13:36:00Z" w16du:dateUtc="2024-08-14T10:36:00Z"/>
          <w:szCs w:val="24"/>
        </w:rPr>
      </w:pPr>
      <w:del w:id="3051" w:author="Thar Adeleh" w:date="2024-08-14T13:36:00Z" w16du:dateUtc="2024-08-14T10:36:00Z">
        <w:r w:rsidRPr="00344630" w:rsidDel="00AC1E3F">
          <w:rPr>
            <w:szCs w:val="24"/>
          </w:rPr>
          <w:delText xml:space="preserve">Title III of the Omnibus Crime Control and Safe Streets Act of 1986 specifies the conditions under which the government can obtain a court order authorizing use of electronic surveillance in </w:delText>
        </w:r>
      </w:del>
    </w:p>
    <w:p w14:paraId="4EB8F531" w14:textId="4E2877C1" w:rsidR="00344630" w:rsidRPr="00344630" w:rsidDel="00AC1E3F" w:rsidRDefault="00344630" w:rsidP="00231324">
      <w:pPr>
        <w:numPr>
          <w:ilvl w:val="0"/>
          <w:numId w:val="74"/>
        </w:numPr>
        <w:ind w:left="1440"/>
        <w:rPr>
          <w:del w:id="3052" w:author="Thar Adeleh" w:date="2024-08-14T13:36:00Z" w16du:dateUtc="2024-08-14T10:36:00Z"/>
          <w:szCs w:val="24"/>
        </w:rPr>
      </w:pPr>
      <w:del w:id="3053" w:author="Thar Adeleh" w:date="2024-08-14T13:36:00Z" w16du:dateUtc="2024-08-14T10:36:00Z">
        <w:r w:rsidRPr="00344630" w:rsidDel="00AC1E3F">
          <w:rPr>
            <w:szCs w:val="24"/>
          </w:rPr>
          <w:delText>Civil cases</w:delText>
        </w:r>
        <w:r w:rsidR="002810AC" w:rsidDel="00AC1E3F">
          <w:rPr>
            <w:szCs w:val="24"/>
          </w:rPr>
          <w:delText>.</w:delText>
        </w:r>
      </w:del>
    </w:p>
    <w:p w14:paraId="28A32E98" w14:textId="3F42F72F" w:rsidR="00344630" w:rsidRPr="00A446D2" w:rsidDel="00AC1E3F" w:rsidRDefault="00344630" w:rsidP="00231324">
      <w:pPr>
        <w:numPr>
          <w:ilvl w:val="0"/>
          <w:numId w:val="74"/>
        </w:numPr>
        <w:ind w:left="1440"/>
        <w:rPr>
          <w:del w:id="3054" w:author="Thar Adeleh" w:date="2024-08-14T13:36:00Z" w16du:dateUtc="2024-08-14T10:36:00Z"/>
          <w:b/>
          <w:szCs w:val="24"/>
        </w:rPr>
      </w:pPr>
      <w:del w:id="3055" w:author="Thar Adeleh" w:date="2024-08-14T13:36:00Z" w16du:dateUtc="2024-08-14T10:36:00Z">
        <w:r w:rsidRPr="00A446D2" w:rsidDel="00AC1E3F">
          <w:rPr>
            <w:b/>
            <w:szCs w:val="24"/>
          </w:rPr>
          <w:delText>Criminal cases</w:delText>
        </w:r>
        <w:r w:rsidR="002810AC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173F563D" w14:textId="6A66B27F" w:rsidR="00344630" w:rsidRPr="00344630" w:rsidDel="00AC1E3F" w:rsidRDefault="00344630" w:rsidP="00231324">
      <w:pPr>
        <w:numPr>
          <w:ilvl w:val="0"/>
          <w:numId w:val="74"/>
        </w:numPr>
        <w:ind w:left="1440"/>
        <w:rPr>
          <w:del w:id="3056" w:author="Thar Adeleh" w:date="2024-08-14T13:36:00Z" w16du:dateUtc="2024-08-14T10:36:00Z"/>
          <w:szCs w:val="24"/>
        </w:rPr>
      </w:pPr>
      <w:del w:id="3057" w:author="Thar Adeleh" w:date="2024-08-14T13:36:00Z" w16du:dateUtc="2024-08-14T10:36:00Z">
        <w:r w:rsidRPr="00344630" w:rsidDel="00AC1E3F">
          <w:rPr>
            <w:szCs w:val="24"/>
          </w:rPr>
          <w:delText>Cases involving foreign intelligence</w:delText>
        </w:r>
        <w:r w:rsidR="002810AC" w:rsidDel="00AC1E3F">
          <w:rPr>
            <w:szCs w:val="24"/>
          </w:rPr>
          <w:delText>.</w:delText>
        </w:r>
      </w:del>
    </w:p>
    <w:p w14:paraId="73DC0D8A" w14:textId="6644ABF9" w:rsidR="00344630" w:rsidRPr="00344630" w:rsidDel="00AC1E3F" w:rsidRDefault="00344630" w:rsidP="00231324">
      <w:pPr>
        <w:numPr>
          <w:ilvl w:val="0"/>
          <w:numId w:val="74"/>
        </w:numPr>
        <w:ind w:left="1440"/>
        <w:rPr>
          <w:del w:id="3058" w:author="Thar Adeleh" w:date="2024-08-14T13:36:00Z" w16du:dateUtc="2024-08-14T10:36:00Z"/>
          <w:szCs w:val="24"/>
        </w:rPr>
      </w:pPr>
      <w:del w:id="3059" w:author="Thar Adeleh" w:date="2024-08-14T13:36:00Z" w16du:dateUtc="2024-08-14T10:36:00Z">
        <w:r w:rsidRPr="00344630" w:rsidDel="00AC1E3F">
          <w:rPr>
            <w:szCs w:val="24"/>
          </w:rPr>
          <w:delText>Street</w:delText>
        </w:r>
        <w:r w:rsidR="002810AC" w:rsidDel="00AC1E3F">
          <w:rPr>
            <w:szCs w:val="24"/>
          </w:rPr>
          <w:delText>-</w:delText>
        </w:r>
        <w:r w:rsidRPr="00344630" w:rsidDel="00AC1E3F">
          <w:rPr>
            <w:szCs w:val="24"/>
          </w:rPr>
          <w:delText>level crimes</w:delText>
        </w:r>
        <w:r w:rsidR="002810AC" w:rsidDel="00AC1E3F">
          <w:rPr>
            <w:szCs w:val="24"/>
          </w:rPr>
          <w:delText>.</w:delText>
        </w:r>
      </w:del>
    </w:p>
    <w:p w14:paraId="178334D1" w14:textId="73864ED7" w:rsidR="00344630" w:rsidRPr="00344630" w:rsidDel="00AC1E3F" w:rsidRDefault="00344630" w:rsidP="00344630">
      <w:pPr>
        <w:rPr>
          <w:del w:id="3060" w:author="Thar Adeleh" w:date="2024-08-14T13:36:00Z" w16du:dateUtc="2024-08-14T10:36:00Z"/>
          <w:szCs w:val="24"/>
        </w:rPr>
      </w:pPr>
    </w:p>
    <w:p w14:paraId="1F8DE9A1" w14:textId="3A6FD175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61" w:author="Thar Adeleh" w:date="2024-08-14T13:36:00Z" w16du:dateUtc="2024-08-14T10:36:00Z"/>
          <w:szCs w:val="24"/>
        </w:rPr>
      </w:pPr>
      <w:del w:id="3062" w:author="Thar Adeleh" w:date="2024-08-14T13:36:00Z" w16du:dateUtc="2024-08-14T10:36:00Z">
        <w:r w:rsidRPr="00344630" w:rsidDel="00AC1E3F">
          <w:rPr>
            <w:szCs w:val="24"/>
          </w:rPr>
          <w:delText>A(n) ______________ is an electronic device that is used to record the telephone numbers from which incoming calls are being made; it does not record conversations.</w:delText>
        </w:r>
      </w:del>
    </w:p>
    <w:p w14:paraId="224885B4" w14:textId="7D2B6FBC" w:rsidR="00344630" w:rsidRPr="00344630" w:rsidDel="00AC1E3F" w:rsidRDefault="00344630" w:rsidP="00231324">
      <w:pPr>
        <w:numPr>
          <w:ilvl w:val="0"/>
          <w:numId w:val="75"/>
        </w:numPr>
        <w:ind w:left="1440"/>
        <w:rPr>
          <w:del w:id="3063" w:author="Thar Adeleh" w:date="2024-08-14T13:36:00Z" w16du:dateUtc="2024-08-14T10:36:00Z"/>
          <w:szCs w:val="24"/>
        </w:rPr>
      </w:pPr>
      <w:del w:id="3064" w:author="Thar Adeleh" w:date="2024-08-14T13:36:00Z" w16du:dateUtc="2024-08-14T10:36:00Z">
        <w:r w:rsidRPr="00344630" w:rsidDel="00AC1E3F">
          <w:rPr>
            <w:szCs w:val="24"/>
          </w:rPr>
          <w:delText>Electronic bug</w:delText>
        </w:r>
        <w:r w:rsidR="002810AC" w:rsidDel="00AC1E3F">
          <w:rPr>
            <w:szCs w:val="24"/>
          </w:rPr>
          <w:delText>.</w:delText>
        </w:r>
      </w:del>
    </w:p>
    <w:p w14:paraId="533E176B" w14:textId="2F7CD184" w:rsidR="00344630" w:rsidRPr="00A446D2" w:rsidDel="00AC1E3F" w:rsidRDefault="00344630" w:rsidP="00231324">
      <w:pPr>
        <w:numPr>
          <w:ilvl w:val="0"/>
          <w:numId w:val="75"/>
        </w:numPr>
        <w:ind w:left="1440"/>
        <w:rPr>
          <w:del w:id="3065" w:author="Thar Adeleh" w:date="2024-08-14T13:36:00Z" w16du:dateUtc="2024-08-14T10:36:00Z"/>
          <w:b/>
          <w:szCs w:val="24"/>
        </w:rPr>
      </w:pPr>
      <w:del w:id="3066" w:author="Thar Adeleh" w:date="2024-08-14T13:36:00Z" w16du:dateUtc="2024-08-14T10:36:00Z">
        <w:r w:rsidRPr="00A446D2" w:rsidDel="00AC1E3F">
          <w:rPr>
            <w:b/>
            <w:szCs w:val="24"/>
          </w:rPr>
          <w:delText>Trap</w:delText>
        </w:r>
        <w:r w:rsidR="002810AC" w:rsidDel="00AC1E3F">
          <w:rPr>
            <w:b/>
            <w:szCs w:val="24"/>
          </w:rPr>
          <w:delText>-</w:delText>
        </w:r>
        <w:r w:rsidRPr="00A446D2" w:rsidDel="00AC1E3F">
          <w:rPr>
            <w:b/>
            <w:szCs w:val="24"/>
          </w:rPr>
          <w:delText>and</w:delText>
        </w:r>
        <w:r w:rsidR="002810AC" w:rsidDel="00AC1E3F">
          <w:rPr>
            <w:b/>
            <w:szCs w:val="24"/>
          </w:rPr>
          <w:delText>-</w:delText>
        </w:r>
        <w:r w:rsidRPr="00A446D2" w:rsidDel="00AC1E3F">
          <w:rPr>
            <w:b/>
            <w:szCs w:val="24"/>
          </w:rPr>
          <w:delText>trace device</w:delText>
        </w:r>
        <w:r w:rsidR="002810AC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10153339" w14:textId="48476403" w:rsidR="00344630" w:rsidRPr="00344630" w:rsidDel="00AC1E3F" w:rsidRDefault="00344630" w:rsidP="00231324">
      <w:pPr>
        <w:numPr>
          <w:ilvl w:val="0"/>
          <w:numId w:val="75"/>
        </w:numPr>
        <w:ind w:left="1440"/>
        <w:rPr>
          <w:del w:id="3067" w:author="Thar Adeleh" w:date="2024-08-14T13:36:00Z" w16du:dateUtc="2024-08-14T10:36:00Z"/>
          <w:szCs w:val="24"/>
        </w:rPr>
      </w:pPr>
      <w:del w:id="3068" w:author="Thar Adeleh" w:date="2024-08-14T13:36:00Z" w16du:dateUtc="2024-08-14T10:36:00Z">
        <w:r w:rsidRPr="00344630" w:rsidDel="00AC1E3F">
          <w:rPr>
            <w:szCs w:val="24"/>
          </w:rPr>
          <w:delText>Pen register</w:delText>
        </w:r>
        <w:r w:rsidR="002810AC" w:rsidDel="00AC1E3F">
          <w:rPr>
            <w:szCs w:val="24"/>
          </w:rPr>
          <w:delText>.</w:delText>
        </w:r>
      </w:del>
    </w:p>
    <w:p w14:paraId="185AD2E6" w14:textId="2989C686" w:rsidR="00344630" w:rsidRPr="00344630" w:rsidDel="00AC1E3F" w:rsidRDefault="00344630" w:rsidP="00231324">
      <w:pPr>
        <w:numPr>
          <w:ilvl w:val="0"/>
          <w:numId w:val="75"/>
        </w:numPr>
        <w:ind w:left="1440"/>
        <w:rPr>
          <w:del w:id="3069" w:author="Thar Adeleh" w:date="2024-08-14T13:36:00Z" w16du:dateUtc="2024-08-14T10:36:00Z"/>
          <w:szCs w:val="24"/>
        </w:rPr>
      </w:pPr>
      <w:del w:id="3070" w:author="Thar Adeleh" w:date="2024-08-14T13:36:00Z" w16du:dateUtc="2024-08-14T10:36:00Z">
        <w:r w:rsidRPr="00344630" w:rsidDel="00AC1E3F">
          <w:rPr>
            <w:szCs w:val="24"/>
          </w:rPr>
          <w:delText>Detectaphone</w:delText>
        </w:r>
        <w:r w:rsidR="002810AC" w:rsidDel="00AC1E3F">
          <w:rPr>
            <w:szCs w:val="24"/>
          </w:rPr>
          <w:delText>.</w:delText>
        </w:r>
      </w:del>
    </w:p>
    <w:p w14:paraId="5613C3C4" w14:textId="2591D16E" w:rsidR="00344630" w:rsidRPr="00344630" w:rsidDel="00AC1E3F" w:rsidRDefault="00344630" w:rsidP="00344630">
      <w:pPr>
        <w:rPr>
          <w:del w:id="3071" w:author="Thar Adeleh" w:date="2024-08-14T13:36:00Z" w16du:dateUtc="2024-08-14T10:36:00Z"/>
          <w:szCs w:val="24"/>
        </w:rPr>
      </w:pPr>
    </w:p>
    <w:p w14:paraId="4F4A22A0" w14:textId="1BCF1431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72" w:author="Thar Adeleh" w:date="2024-08-14T13:36:00Z" w16du:dateUtc="2024-08-14T10:36:00Z"/>
          <w:szCs w:val="24"/>
        </w:rPr>
      </w:pPr>
      <w:del w:id="3073" w:author="Thar Adeleh" w:date="2024-08-14T13:36:00Z" w16du:dateUtc="2024-08-14T10:36:00Z">
        <w:r w:rsidRPr="00344630" w:rsidDel="00AC1E3F">
          <w:rPr>
            <w:szCs w:val="24"/>
          </w:rPr>
          <w:delText>This law amended the Foreign Intelligence and Surveillance Act by removing the warrant requirement in cases involving government surveillance of foreign intelligence targets that are outside of the United States.</w:delText>
        </w:r>
      </w:del>
    </w:p>
    <w:p w14:paraId="6A1F2798" w14:textId="3F578A86" w:rsidR="00344630" w:rsidRPr="00344630" w:rsidDel="00AC1E3F" w:rsidRDefault="00344630" w:rsidP="00231324">
      <w:pPr>
        <w:numPr>
          <w:ilvl w:val="0"/>
          <w:numId w:val="76"/>
        </w:numPr>
        <w:ind w:left="1440"/>
        <w:rPr>
          <w:del w:id="3074" w:author="Thar Adeleh" w:date="2024-08-14T13:36:00Z" w16du:dateUtc="2024-08-14T10:36:00Z"/>
          <w:szCs w:val="24"/>
        </w:rPr>
      </w:pPr>
      <w:del w:id="3075" w:author="Thar Adeleh" w:date="2024-08-14T13:36:00Z" w16du:dateUtc="2024-08-14T10:36:00Z">
        <w:r w:rsidRPr="00344630" w:rsidDel="00AC1E3F">
          <w:rPr>
            <w:szCs w:val="24"/>
          </w:rPr>
          <w:delText>Electronic Communications and Privacy Act of 1994</w:delText>
        </w:r>
        <w:r w:rsidR="002810AC" w:rsidDel="00AC1E3F">
          <w:rPr>
            <w:szCs w:val="24"/>
          </w:rPr>
          <w:delText>.</w:delText>
        </w:r>
      </w:del>
    </w:p>
    <w:p w14:paraId="483ED965" w14:textId="674363A9" w:rsidR="00344630" w:rsidRPr="00344630" w:rsidDel="00AC1E3F" w:rsidRDefault="00344630" w:rsidP="00231324">
      <w:pPr>
        <w:numPr>
          <w:ilvl w:val="0"/>
          <w:numId w:val="76"/>
        </w:numPr>
        <w:ind w:left="1440"/>
        <w:rPr>
          <w:del w:id="3076" w:author="Thar Adeleh" w:date="2024-08-14T13:36:00Z" w16du:dateUtc="2024-08-14T10:36:00Z"/>
          <w:szCs w:val="24"/>
        </w:rPr>
      </w:pPr>
      <w:del w:id="3077" w:author="Thar Adeleh" w:date="2024-08-14T13:36:00Z" w16du:dateUtc="2024-08-14T10:36:00Z">
        <w:r w:rsidRPr="00344630" w:rsidDel="00AC1E3F">
          <w:rPr>
            <w:szCs w:val="24"/>
          </w:rPr>
          <w:delText>Electronic Communications and Privacy Act of 1986</w:delText>
        </w:r>
        <w:r w:rsidR="002810AC" w:rsidDel="00AC1E3F">
          <w:rPr>
            <w:szCs w:val="24"/>
          </w:rPr>
          <w:delText>.</w:delText>
        </w:r>
      </w:del>
    </w:p>
    <w:p w14:paraId="2E26D61A" w14:textId="2C1B0170" w:rsidR="00344630" w:rsidRPr="00A446D2" w:rsidDel="00AC1E3F" w:rsidRDefault="00344630" w:rsidP="00231324">
      <w:pPr>
        <w:numPr>
          <w:ilvl w:val="0"/>
          <w:numId w:val="76"/>
        </w:numPr>
        <w:ind w:left="1440"/>
        <w:rPr>
          <w:del w:id="3078" w:author="Thar Adeleh" w:date="2024-08-14T13:36:00Z" w16du:dateUtc="2024-08-14T10:36:00Z"/>
          <w:b/>
          <w:szCs w:val="24"/>
        </w:rPr>
      </w:pPr>
      <w:del w:id="3079" w:author="Thar Adeleh" w:date="2024-08-14T13:36:00Z" w16du:dateUtc="2024-08-14T10:36:00Z">
        <w:r w:rsidRPr="00A446D2" w:rsidDel="00AC1E3F">
          <w:rPr>
            <w:b/>
            <w:szCs w:val="24"/>
          </w:rPr>
          <w:delText>Protect America Act of 2007</w:delText>
        </w:r>
        <w:r w:rsidR="002810AC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22F07831" w14:textId="4F02772D" w:rsidR="00344630" w:rsidRPr="00344630" w:rsidDel="00AC1E3F" w:rsidRDefault="00344630" w:rsidP="00231324">
      <w:pPr>
        <w:numPr>
          <w:ilvl w:val="0"/>
          <w:numId w:val="76"/>
        </w:numPr>
        <w:ind w:left="1440"/>
        <w:rPr>
          <w:del w:id="3080" w:author="Thar Adeleh" w:date="2024-08-14T13:36:00Z" w16du:dateUtc="2024-08-14T10:36:00Z"/>
          <w:szCs w:val="24"/>
        </w:rPr>
      </w:pPr>
      <w:del w:id="3081" w:author="Thar Adeleh" w:date="2024-08-14T13:36:00Z" w16du:dateUtc="2024-08-14T10:36:00Z">
        <w:r w:rsidRPr="00344630" w:rsidDel="00AC1E3F">
          <w:rPr>
            <w:szCs w:val="24"/>
          </w:rPr>
          <w:delText>USA Patriot Act</w:delText>
        </w:r>
        <w:r w:rsidR="002810AC" w:rsidDel="00AC1E3F">
          <w:rPr>
            <w:szCs w:val="24"/>
          </w:rPr>
          <w:delText>.</w:delText>
        </w:r>
      </w:del>
    </w:p>
    <w:p w14:paraId="6CE8AF9F" w14:textId="2CA2C7E0" w:rsidR="00344630" w:rsidRPr="00344630" w:rsidDel="00AC1E3F" w:rsidRDefault="00344630" w:rsidP="00344630">
      <w:pPr>
        <w:rPr>
          <w:del w:id="3082" w:author="Thar Adeleh" w:date="2024-08-14T13:36:00Z" w16du:dateUtc="2024-08-14T10:36:00Z"/>
          <w:szCs w:val="24"/>
        </w:rPr>
      </w:pPr>
    </w:p>
    <w:p w14:paraId="35A66850" w14:textId="389BF104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83" w:author="Thar Adeleh" w:date="2024-08-14T13:36:00Z" w16du:dateUtc="2024-08-14T10:36:00Z"/>
          <w:szCs w:val="24"/>
        </w:rPr>
      </w:pPr>
      <w:del w:id="3084" w:author="Thar Adeleh" w:date="2024-08-14T13:36:00Z" w16du:dateUtc="2024-08-14T10:36:00Z">
        <w:r w:rsidRPr="00344630" w:rsidDel="00AC1E3F">
          <w:rPr>
            <w:szCs w:val="24"/>
          </w:rPr>
          <w:delText xml:space="preserve">While employed as a private contractor with </w:delText>
        </w:r>
        <w:r w:rsidR="00E6144A" w:rsidDel="00AC1E3F">
          <w:rPr>
            <w:szCs w:val="24"/>
          </w:rPr>
          <w:delText xml:space="preserve">the </w:delText>
        </w:r>
        <w:r w:rsidRPr="00344630" w:rsidDel="00AC1E3F">
          <w:rPr>
            <w:szCs w:val="24"/>
          </w:rPr>
          <w:delText>NSA, American computer specialist and former CIA employee__________ disclosed almost 200 classified documents detailing U.S. involvement in clandestine mass</w:delText>
        </w:r>
        <w:r w:rsidR="00E6144A" w:rsidDel="00AC1E3F">
          <w:rPr>
            <w:szCs w:val="24"/>
          </w:rPr>
          <w:delText>-</w:delText>
        </w:r>
        <w:r w:rsidRPr="00344630" w:rsidDel="00AC1E3F">
          <w:rPr>
            <w:szCs w:val="24"/>
          </w:rPr>
          <w:delText>surveillance programs.</w:delText>
        </w:r>
      </w:del>
    </w:p>
    <w:p w14:paraId="4BFCA126" w14:textId="1D97D7A3" w:rsidR="00344630" w:rsidRPr="00344630" w:rsidDel="00AC1E3F" w:rsidRDefault="00344630" w:rsidP="00231324">
      <w:pPr>
        <w:numPr>
          <w:ilvl w:val="0"/>
          <w:numId w:val="77"/>
        </w:numPr>
        <w:ind w:left="1440"/>
        <w:rPr>
          <w:del w:id="3085" w:author="Thar Adeleh" w:date="2024-08-14T13:36:00Z" w16du:dateUtc="2024-08-14T10:36:00Z"/>
          <w:szCs w:val="24"/>
        </w:rPr>
      </w:pPr>
      <w:del w:id="3086" w:author="Thar Adeleh" w:date="2024-08-14T13:36:00Z" w16du:dateUtc="2024-08-14T10:36:00Z">
        <w:r w:rsidRPr="00344630" w:rsidDel="00AC1E3F">
          <w:rPr>
            <w:szCs w:val="24"/>
          </w:rPr>
          <w:delText>Sam Champion</w:delText>
        </w:r>
        <w:r w:rsidR="002810AC" w:rsidDel="00AC1E3F">
          <w:rPr>
            <w:szCs w:val="24"/>
          </w:rPr>
          <w:delText>.</w:delText>
        </w:r>
      </w:del>
    </w:p>
    <w:p w14:paraId="35BF11B6" w14:textId="534AFE55" w:rsidR="00344630" w:rsidRPr="00A446D2" w:rsidDel="00AC1E3F" w:rsidRDefault="00344630" w:rsidP="00231324">
      <w:pPr>
        <w:numPr>
          <w:ilvl w:val="0"/>
          <w:numId w:val="77"/>
        </w:numPr>
        <w:ind w:left="1440"/>
        <w:rPr>
          <w:del w:id="3087" w:author="Thar Adeleh" w:date="2024-08-14T13:36:00Z" w16du:dateUtc="2024-08-14T10:36:00Z"/>
          <w:b/>
          <w:szCs w:val="24"/>
        </w:rPr>
      </w:pPr>
      <w:del w:id="3088" w:author="Thar Adeleh" w:date="2024-08-14T13:36:00Z" w16du:dateUtc="2024-08-14T10:36:00Z">
        <w:r w:rsidRPr="00A446D2" w:rsidDel="00AC1E3F">
          <w:rPr>
            <w:b/>
            <w:szCs w:val="24"/>
          </w:rPr>
          <w:delText>Edward Snowden</w:delText>
        </w:r>
        <w:r w:rsidR="002810AC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7E1743F6" w14:textId="36779D92" w:rsidR="00344630" w:rsidRPr="00344630" w:rsidDel="00AC1E3F" w:rsidRDefault="00344630" w:rsidP="00231324">
      <w:pPr>
        <w:numPr>
          <w:ilvl w:val="0"/>
          <w:numId w:val="77"/>
        </w:numPr>
        <w:ind w:left="1440"/>
        <w:rPr>
          <w:del w:id="3089" w:author="Thar Adeleh" w:date="2024-08-14T13:36:00Z" w16du:dateUtc="2024-08-14T10:36:00Z"/>
          <w:szCs w:val="24"/>
        </w:rPr>
      </w:pPr>
      <w:del w:id="3090" w:author="Thar Adeleh" w:date="2024-08-14T13:36:00Z" w16du:dateUtc="2024-08-14T10:36:00Z">
        <w:r w:rsidRPr="00344630" w:rsidDel="00AC1E3F">
          <w:rPr>
            <w:szCs w:val="24"/>
          </w:rPr>
          <w:delText>Jeff Levinson</w:delText>
        </w:r>
        <w:r w:rsidR="002810AC" w:rsidDel="00AC1E3F">
          <w:rPr>
            <w:szCs w:val="24"/>
          </w:rPr>
          <w:delText>.</w:delText>
        </w:r>
      </w:del>
    </w:p>
    <w:p w14:paraId="5D973432" w14:textId="4AAAD7C0" w:rsidR="00344630" w:rsidRPr="00344630" w:rsidDel="00AC1E3F" w:rsidRDefault="00344630" w:rsidP="00231324">
      <w:pPr>
        <w:numPr>
          <w:ilvl w:val="0"/>
          <w:numId w:val="77"/>
        </w:numPr>
        <w:ind w:left="1440"/>
        <w:rPr>
          <w:del w:id="3091" w:author="Thar Adeleh" w:date="2024-08-14T13:36:00Z" w16du:dateUtc="2024-08-14T10:36:00Z"/>
          <w:szCs w:val="24"/>
        </w:rPr>
      </w:pPr>
      <w:del w:id="3092" w:author="Thar Adeleh" w:date="2024-08-14T13:36:00Z" w16du:dateUtc="2024-08-14T10:36:00Z">
        <w:r w:rsidRPr="00344630" w:rsidDel="00AC1E3F">
          <w:rPr>
            <w:szCs w:val="24"/>
          </w:rPr>
          <w:delText>Yun Su</w:delText>
        </w:r>
        <w:r w:rsidR="002810AC" w:rsidDel="00AC1E3F">
          <w:rPr>
            <w:szCs w:val="24"/>
          </w:rPr>
          <w:delText>.</w:delText>
        </w:r>
        <w:r w:rsidRPr="00344630" w:rsidDel="00AC1E3F">
          <w:rPr>
            <w:szCs w:val="24"/>
          </w:rPr>
          <w:delText xml:space="preserve">  </w:delText>
        </w:r>
      </w:del>
    </w:p>
    <w:p w14:paraId="5EF04BCB" w14:textId="1723BB6B" w:rsidR="00344630" w:rsidRPr="00344630" w:rsidDel="00AC1E3F" w:rsidRDefault="00344630" w:rsidP="00344630">
      <w:pPr>
        <w:rPr>
          <w:del w:id="3093" w:author="Thar Adeleh" w:date="2024-08-14T13:36:00Z" w16du:dateUtc="2024-08-14T10:36:00Z"/>
          <w:szCs w:val="24"/>
        </w:rPr>
      </w:pPr>
    </w:p>
    <w:p w14:paraId="43989538" w14:textId="7AA262D0" w:rsidR="00344630" w:rsidRPr="00344630" w:rsidDel="00AC1E3F" w:rsidRDefault="00344630" w:rsidP="00522806">
      <w:pPr>
        <w:numPr>
          <w:ilvl w:val="0"/>
          <w:numId w:val="70"/>
        </w:numPr>
        <w:ind w:left="720"/>
        <w:rPr>
          <w:del w:id="3094" w:author="Thar Adeleh" w:date="2024-08-14T13:36:00Z" w16du:dateUtc="2024-08-14T10:36:00Z"/>
          <w:szCs w:val="24"/>
        </w:rPr>
      </w:pPr>
      <w:del w:id="3095" w:author="Thar Adeleh" w:date="2024-08-14T13:36:00Z" w16du:dateUtc="2024-08-14T10:36:00Z">
        <w:r w:rsidRPr="00344630" w:rsidDel="00AC1E3F">
          <w:rPr>
            <w:szCs w:val="24"/>
          </w:rPr>
          <w:delText xml:space="preserve">A(n) _____________ is an American citizen or permanent resident </w:delText>
        </w:r>
        <w:r w:rsidR="002810AC" w:rsidDel="00AC1E3F">
          <w:rPr>
            <w:szCs w:val="24"/>
          </w:rPr>
          <w:delText>who</w:delText>
        </w:r>
        <w:r w:rsidR="002810AC" w:rsidRPr="00344630" w:rsidDel="00AC1E3F">
          <w:rPr>
            <w:szCs w:val="24"/>
          </w:rPr>
          <w:delText xml:space="preserve"> </w:delText>
        </w:r>
        <w:r w:rsidRPr="00344630" w:rsidDel="00AC1E3F">
          <w:rPr>
            <w:szCs w:val="24"/>
          </w:rPr>
          <w:delText>is suspected of being involved in espionage or other unlawful acts in U.S.</w:delText>
        </w:r>
        <w:r w:rsidR="002810AC" w:rsidDel="00AC1E3F">
          <w:rPr>
            <w:szCs w:val="24"/>
          </w:rPr>
          <w:delText>-</w:delText>
        </w:r>
        <w:r w:rsidRPr="00344630" w:rsidDel="00AC1E3F">
          <w:rPr>
            <w:szCs w:val="24"/>
          </w:rPr>
          <w:delText xml:space="preserve">controlled territories. </w:delText>
        </w:r>
      </w:del>
    </w:p>
    <w:p w14:paraId="4FA16374" w14:textId="34E8B214" w:rsidR="00344630" w:rsidRPr="00344630" w:rsidDel="00AC1E3F" w:rsidRDefault="00344630" w:rsidP="00231324">
      <w:pPr>
        <w:numPr>
          <w:ilvl w:val="0"/>
          <w:numId w:val="78"/>
        </w:numPr>
        <w:ind w:left="1440"/>
        <w:rPr>
          <w:del w:id="3096" w:author="Thar Adeleh" w:date="2024-08-14T13:36:00Z" w16du:dateUtc="2024-08-14T10:36:00Z"/>
          <w:szCs w:val="24"/>
        </w:rPr>
      </w:pPr>
      <w:del w:id="3097" w:author="Thar Adeleh" w:date="2024-08-14T13:36:00Z" w16du:dateUtc="2024-08-14T10:36:00Z">
        <w:r w:rsidRPr="00344630" w:rsidDel="00AC1E3F">
          <w:rPr>
            <w:szCs w:val="24"/>
          </w:rPr>
          <w:delText>Domestic terrorist</w:delText>
        </w:r>
        <w:r w:rsidR="002810AC" w:rsidDel="00AC1E3F">
          <w:rPr>
            <w:szCs w:val="24"/>
          </w:rPr>
          <w:delText>.</w:delText>
        </w:r>
      </w:del>
    </w:p>
    <w:p w14:paraId="7D71385F" w14:textId="3589EE85" w:rsidR="00344630" w:rsidRPr="00344630" w:rsidDel="00AC1E3F" w:rsidRDefault="00344630" w:rsidP="00231324">
      <w:pPr>
        <w:numPr>
          <w:ilvl w:val="0"/>
          <w:numId w:val="78"/>
        </w:numPr>
        <w:ind w:left="1440"/>
        <w:rPr>
          <w:del w:id="3098" w:author="Thar Adeleh" w:date="2024-08-14T13:36:00Z" w16du:dateUtc="2024-08-14T10:36:00Z"/>
          <w:szCs w:val="24"/>
        </w:rPr>
      </w:pPr>
      <w:del w:id="3099" w:author="Thar Adeleh" w:date="2024-08-14T13:36:00Z" w16du:dateUtc="2024-08-14T10:36:00Z">
        <w:r w:rsidRPr="00344630" w:rsidDel="00AC1E3F">
          <w:rPr>
            <w:szCs w:val="24"/>
          </w:rPr>
          <w:delText xml:space="preserve">Lone </w:delText>
        </w:r>
        <w:r w:rsidR="002810AC" w:rsidRPr="00344630" w:rsidDel="00AC1E3F">
          <w:rPr>
            <w:szCs w:val="24"/>
          </w:rPr>
          <w:delText>wolf</w:delText>
        </w:r>
        <w:r w:rsidR="002810AC" w:rsidDel="00AC1E3F">
          <w:rPr>
            <w:szCs w:val="24"/>
          </w:rPr>
          <w:delText>.</w:delText>
        </w:r>
      </w:del>
    </w:p>
    <w:p w14:paraId="7B8C8F8A" w14:textId="73A634D5" w:rsidR="00344630" w:rsidRPr="00A446D2" w:rsidDel="00AC1E3F" w:rsidRDefault="00344630" w:rsidP="00231324">
      <w:pPr>
        <w:numPr>
          <w:ilvl w:val="0"/>
          <w:numId w:val="78"/>
        </w:numPr>
        <w:ind w:left="1440"/>
        <w:rPr>
          <w:del w:id="3100" w:author="Thar Adeleh" w:date="2024-08-14T13:36:00Z" w16du:dateUtc="2024-08-14T10:36:00Z"/>
          <w:b/>
          <w:szCs w:val="24"/>
        </w:rPr>
      </w:pPr>
      <w:del w:id="3101" w:author="Thar Adeleh" w:date="2024-08-14T13:36:00Z" w16du:dateUtc="2024-08-14T10:36:00Z">
        <w:r w:rsidRPr="00A446D2" w:rsidDel="00AC1E3F">
          <w:rPr>
            <w:b/>
            <w:szCs w:val="24"/>
          </w:rPr>
          <w:delText>Agent of a foreign power</w:delText>
        </w:r>
        <w:r w:rsidR="002810AC" w:rsidDel="00AC1E3F">
          <w:rPr>
            <w:b/>
            <w:szCs w:val="24"/>
          </w:rPr>
          <w:delText>.</w:delText>
        </w:r>
        <w:r w:rsidRPr="00A446D2" w:rsidDel="00AC1E3F">
          <w:rPr>
            <w:b/>
            <w:szCs w:val="24"/>
          </w:rPr>
          <w:delText>*</w:delText>
        </w:r>
      </w:del>
    </w:p>
    <w:p w14:paraId="5A6BAB39" w14:textId="0697A7F4" w:rsidR="00344630" w:rsidRPr="00344630" w:rsidDel="00AC1E3F" w:rsidRDefault="00344630" w:rsidP="00231324">
      <w:pPr>
        <w:numPr>
          <w:ilvl w:val="0"/>
          <w:numId w:val="78"/>
        </w:numPr>
        <w:ind w:left="1440"/>
        <w:rPr>
          <w:del w:id="3102" w:author="Thar Adeleh" w:date="2024-08-14T13:36:00Z" w16du:dateUtc="2024-08-14T10:36:00Z"/>
          <w:szCs w:val="24"/>
        </w:rPr>
      </w:pPr>
      <w:del w:id="3103" w:author="Thar Adeleh" w:date="2024-08-14T13:36:00Z" w16du:dateUtc="2024-08-14T10:36:00Z">
        <w:r w:rsidRPr="00344630" w:rsidDel="00AC1E3F">
          <w:rPr>
            <w:szCs w:val="24"/>
          </w:rPr>
          <w:delText>Foreign intelligence agent</w:delText>
        </w:r>
        <w:r w:rsidR="002810AC" w:rsidDel="00AC1E3F">
          <w:rPr>
            <w:szCs w:val="24"/>
          </w:rPr>
          <w:delText>.</w:delText>
        </w:r>
      </w:del>
    </w:p>
    <w:p w14:paraId="54EBAE9D" w14:textId="0312EAA0" w:rsidR="00F90083" w:rsidRPr="00BB492C" w:rsidDel="00AC1E3F" w:rsidRDefault="00F90083" w:rsidP="00BB492C">
      <w:pPr>
        <w:rPr>
          <w:del w:id="3104" w:author="Thar Adeleh" w:date="2024-08-14T13:36:00Z" w16du:dateUtc="2024-08-14T10:36:00Z"/>
          <w:szCs w:val="24"/>
        </w:rPr>
      </w:pPr>
    </w:p>
    <w:p w14:paraId="3FF30495" w14:textId="77777777" w:rsidR="00BD1BD8" w:rsidRDefault="00BD1BD8">
      <w:pPr>
        <w:rPr>
          <w:rFonts w:asciiTheme="minorHAnsi" w:eastAsiaTheme="minorEastAsia" w:hAnsiTheme="minorHAnsi" w:cstheme="minorBidi"/>
          <w:szCs w:val="24"/>
        </w:rPr>
      </w:pPr>
    </w:p>
    <w:sectPr w:rsidR="00BD1BD8" w:rsidSect="00B061E0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6BD7" w14:textId="77777777" w:rsidR="00745094" w:rsidRDefault="00745094" w:rsidP="0046045A">
      <w:r>
        <w:separator/>
      </w:r>
    </w:p>
  </w:endnote>
  <w:endnote w:type="continuationSeparator" w:id="0">
    <w:p w14:paraId="711AB57E" w14:textId="77777777" w:rsidR="00745094" w:rsidRDefault="00745094" w:rsidP="0046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61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F1DF5" w14:textId="6A91E8E4" w:rsidR="00FB2C66" w:rsidRDefault="00FB2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B5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0E426165" w14:textId="77777777" w:rsidR="00FB2C66" w:rsidRDefault="00FB2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5EBA" w14:textId="77777777" w:rsidR="00745094" w:rsidRDefault="00745094" w:rsidP="0046045A">
      <w:r>
        <w:separator/>
      </w:r>
    </w:p>
  </w:footnote>
  <w:footnote w:type="continuationSeparator" w:id="0">
    <w:p w14:paraId="4C72C586" w14:textId="77777777" w:rsidR="00745094" w:rsidRDefault="00745094" w:rsidP="0046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CF"/>
    <w:multiLevelType w:val="hybridMultilevel"/>
    <w:tmpl w:val="AB80FC2C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B52"/>
    <w:multiLevelType w:val="hybridMultilevel"/>
    <w:tmpl w:val="37C2A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75C3"/>
    <w:multiLevelType w:val="hybridMultilevel"/>
    <w:tmpl w:val="61B26DCE"/>
    <w:lvl w:ilvl="0" w:tplc="AEB61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62D3C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31700"/>
    <w:multiLevelType w:val="hybridMultilevel"/>
    <w:tmpl w:val="B3B0EF08"/>
    <w:lvl w:ilvl="0" w:tplc="C1323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556FF1"/>
    <w:multiLevelType w:val="hybridMultilevel"/>
    <w:tmpl w:val="DF72DC12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25C8C"/>
    <w:multiLevelType w:val="hybridMultilevel"/>
    <w:tmpl w:val="6C0C7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D03F2"/>
    <w:multiLevelType w:val="hybridMultilevel"/>
    <w:tmpl w:val="3816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4059F"/>
    <w:multiLevelType w:val="hybridMultilevel"/>
    <w:tmpl w:val="926E1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A57FF"/>
    <w:multiLevelType w:val="hybridMultilevel"/>
    <w:tmpl w:val="4F9C8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DF5F40"/>
    <w:multiLevelType w:val="hybridMultilevel"/>
    <w:tmpl w:val="A84AA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5405CF"/>
    <w:multiLevelType w:val="hybridMultilevel"/>
    <w:tmpl w:val="FD6CAC82"/>
    <w:lvl w:ilvl="0" w:tplc="A8C070D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125CD"/>
    <w:multiLevelType w:val="hybridMultilevel"/>
    <w:tmpl w:val="BC861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11A47"/>
    <w:multiLevelType w:val="hybridMultilevel"/>
    <w:tmpl w:val="0750C61C"/>
    <w:lvl w:ilvl="0" w:tplc="04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6D41B35"/>
    <w:multiLevelType w:val="hybridMultilevel"/>
    <w:tmpl w:val="F25C4AFC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210BC"/>
    <w:multiLevelType w:val="hybridMultilevel"/>
    <w:tmpl w:val="BDC23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520F0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47E33"/>
    <w:multiLevelType w:val="hybridMultilevel"/>
    <w:tmpl w:val="EF762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662C9"/>
    <w:multiLevelType w:val="hybridMultilevel"/>
    <w:tmpl w:val="165E6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40174E"/>
    <w:multiLevelType w:val="hybridMultilevel"/>
    <w:tmpl w:val="C966ED6A"/>
    <w:lvl w:ilvl="0" w:tplc="04090019">
      <w:start w:val="1"/>
      <w:numFmt w:val="low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1468011C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FD5679"/>
    <w:multiLevelType w:val="hybridMultilevel"/>
    <w:tmpl w:val="E710F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5A21C6"/>
    <w:multiLevelType w:val="hybridMultilevel"/>
    <w:tmpl w:val="155E2676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EB666E"/>
    <w:multiLevelType w:val="hybridMultilevel"/>
    <w:tmpl w:val="CD141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6828AE"/>
    <w:multiLevelType w:val="hybridMultilevel"/>
    <w:tmpl w:val="999C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CE7E55"/>
    <w:multiLevelType w:val="hybridMultilevel"/>
    <w:tmpl w:val="9FCE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797685"/>
    <w:multiLevelType w:val="hybridMultilevel"/>
    <w:tmpl w:val="74CA04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754105"/>
    <w:multiLevelType w:val="hybridMultilevel"/>
    <w:tmpl w:val="378426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2A755D"/>
    <w:multiLevelType w:val="hybridMultilevel"/>
    <w:tmpl w:val="2F0C4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6032A"/>
    <w:multiLevelType w:val="hybridMultilevel"/>
    <w:tmpl w:val="1A3CF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5B4905"/>
    <w:multiLevelType w:val="hybridMultilevel"/>
    <w:tmpl w:val="D3AC172A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C5758F"/>
    <w:multiLevelType w:val="hybridMultilevel"/>
    <w:tmpl w:val="7522F4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54512B"/>
    <w:multiLevelType w:val="hybridMultilevel"/>
    <w:tmpl w:val="E4727908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253E91"/>
    <w:multiLevelType w:val="hybridMultilevel"/>
    <w:tmpl w:val="232A4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6250FF9"/>
    <w:multiLevelType w:val="hybridMultilevel"/>
    <w:tmpl w:val="78F838D4"/>
    <w:lvl w:ilvl="0" w:tplc="2968F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6262C10"/>
    <w:multiLevelType w:val="hybridMultilevel"/>
    <w:tmpl w:val="38B2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3A2E09"/>
    <w:multiLevelType w:val="hybridMultilevel"/>
    <w:tmpl w:val="DE506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1B1D1E"/>
    <w:multiLevelType w:val="hybridMultilevel"/>
    <w:tmpl w:val="42B8E278"/>
    <w:lvl w:ilvl="0" w:tplc="D7D241C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32102E"/>
    <w:multiLevelType w:val="hybridMultilevel"/>
    <w:tmpl w:val="E2441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4B6763"/>
    <w:multiLevelType w:val="hybridMultilevel"/>
    <w:tmpl w:val="9788E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642DBF"/>
    <w:multiLevelType w:val="hybridMultilevel"/>
    <w:tmpl w:val="F6C81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6DEECD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CF0337"/>
    <w:multiLevelType w:val="hybridMultilevel"/>
    <w:tmpl w:val="A53EE2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021454"/>
    <w:multiLevelType w:val="hybridMultilevel"/>
    <w:tmpl w:val="C1ECF7A2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4E5DA2"/>
    <w:multiLevelType w:val="hybridMultilevel"/>
    <w:tmpl w:val="2402D7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C9B6954"/>
    <w:multiLevelType w:val="hybridMultilevel"/>
    <w:tmpl w:val="ED92A96C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6B0AC7"/>
    <w:multiLevelType w:val="hybridMultilevel"/>
    <w:tmpl w:val="294E05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DC93258"/>
    <w:multiLevelType w:val="hybridMultilevel"/>
    <w:tmpl w:val="3C36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FF18F6"/>
    <w:multiLevelType w:val="hybridMultilevel"/>
    <w:tmpl w:val="BBF68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F8112D2"/>
    <w:multiLevelType w:val="hybridMultilevel"/>
    <w:tmpl w:val="8E9EC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0B53DF4"/>
    <w:multiLevelType w:val="hybridMultilevel"/>
    <w:tmpl w:val="07A6C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242474C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CA3F9D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D27E6"/>
    <w:multiLevelType w:val="hybridMultilevel"/>
    <w:tmpl w:val="9BE2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DB3C84"/>
    <w:multiLevelType w:val="hybridMultilevel"/>
    <w:tmpl w:val="23584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1524AF"/>
    <w:multiLevelType w:val="hybridMultilevel"/>
    <w:tmpl w:val="3DB8113E"/>
    <w:lvl w:ilvl="0" w:tplc="04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37060CD3"/>
    <w:multiLevelType w:val="hybridMultilevel"/>
    <w:tmpl w:val="BDFAD21C"/>
    <w:lvl w:ilvl="0" w:tplc="63425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7196BCC"/>
    <w:multiLevelType w:val="hybridMultilevel"/>
    <w:tmpl w:val="F904C3A6"/>
    <w:lvl w:ilvl="0" w:tplc="63425B8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74D52E4"/>
    <w:multiLevelType w:val="hybridMultilevel"/>
    <w:tmpl w:val="C08682B0"/>
    <w:lvl w:ilvl="0" w:tplc="5DF05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77A0165"/>
    <w:multiLevelType w:val="hybridMultilevel"/>
    <w:tmpl w:val="C92055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824694F"/>
    <w:multiLevelType w:val="hybridMultilevel"/>
    <w:tmpl w:val="C0FAB7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83911D6"/>
    <w:multiLevelType w:val="hybridMultilevel"/>
    <w:tmpl w:val="93849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ED2E8E"/>
    <w:multiLevelType w:val="hybridMultilevel"/>
    <w:tmpl w:val="2498604E"/>
    <w:lvl w:ilvl="0" w:tplc="04090015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400"/>
      </w:pPr>
    </w:lvl>
    <w:lvl w:ilvl="2" w:tplc="0409001B" w:tentative="1">
      <w:start w:val="1"/>
      <w:numFmt w:val="lowerRoman"/>
      <w:lvlText w:val="%3."/>
      <w:lvlJc w:val="right"/>
      <w:pPr>
        <w:ind w:left="2020" w:hanging="400"/>
      </w:pPr>
    </w:lvl>
    <w:lvl w:ilvl="3" w:tplc="0409000F" w:tentative="1">
      <w:start w:val="1"/>
      <w:numFmt w:val="decimal"/>
      <w:lvlText w:val="%4."/>
      <w:lvlJc w:val="left"/>
      <w:pPr>
        <w:ind w:left="2420" w:hanging="400"/>
      </w:pPr>
    </w:lvl>
    <w:lvl w:ilvl="4" w:tplc="04090019" w:tentative="1">
      <w:start w:val="1"/>
      <w:numFmt w:val="upperLetter"/>
      <w:lvlText w:val="%5."/>
      <w:lvlJc w:val="left"/>
      <w:pPr>
        <w:ind w:left="2820" w:hanging="400"/>
      </w:pPr>
    </w:lvl>
    <w:lvl w:ilvl="5" w:tplc="0409001B" w:tentative="1">
      <w:start w:val="1"/>
      <w:numFmt w:val="lowerRoman"/>
      <w:lvlText w:val="%6."/>
      <w:lvlJc w:val="right"/>
      <w:pPr>
        <w:ind w:left="3220" w:hanging="400"/>
      </w:pPr>
    </w:lvl>
    <w:lvl w:ilvl="6" w:tplc="0409000F" w:tentative="1">
      <w:start w:val="1"/>
      <w:numFmt w:val="decimal"/>
      <w:lvlText w:val="%7."/>
      <w:lvlJc w:val="left"/>
      <w:pPr>
        <w:ind w:left="3620" w:hanging="400"/>
      </w:pPr>
    </w:lvl>
    <w:lvl w:ilvl="7" w:tplc="04090019" w:tentative="1">
      <w:start w:val="1"/>
      <w:numFmt w:val="upperLetter"/>
      <w:lvlText w:val="%8."/>
      <w:lvlJc w:val="left"/>
      <w:pPr>
        <w:ind w:left="4020" w:hanging="400"/>
      </w:pPr>
    </w:lvl>
    <w:lvl w:ilvl="8" w:tplc="0409001B" w:tentative="1">
      <w:start w:val="1"/>
      <w:numFmt w:val="lowerRoman"/>
      <w:lvlText w:val="%9."/>
      <w:lvlJc w:val="right"/>
      <w:pPr>
        <w:ind w:left="4420" w:hanging="400"/>
      </w:pPr>
    </w:lvl>
  </w:abstractNum>
  <w:abstractNum w:abstractNumId="62" w15:restartNumberingAfterBreak="0">
    <w:nsid w:val="3ABF73A6"/>
    <w:multiLevelType w:val="hybridMultilevel"/>
    <w:tmpl w:val="B2668A7E"/>
    <w:lvl w:ilvl="0" w:tplc="FE9C6B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432F71"/>
    <w:multiLevelType w:val="hybridMultilevel"/>
    <w:tmpl w:val="9D1A7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B590F7B"/>
    <w:multiLevelType w:val="hybridMultilevel"/>
    <w:tmpl w:val="C7DA8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642E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31A2C"/>
    <w:multiLevelType w:val="hybridMultilevel"/>
    <w:tmpl w:val="64B61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A65C39"/>
    <w:multiLevelType w:val="hybridMultilevel"/>
    <w:tmpl w:val="9F4C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3431FF"/>
    <w:multiLevelType w:val="hybridMultilevel"/>
    <w:tmpl w:val="35321ECC"/>
    <w:lvl w:ilvl="0" w:tplc="049E7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DBD3F63"/>
    <w:multiLevelType w:val="hybridMultilevel"/>
    <w:tmpl w:val="08CCF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F76C0D"/>
    <w:multiLevelType w:val="hybridMultilevel"/>
    <w:tmpl w:val="6F6A90B0"/>
    <w:lvl w:ilvl="0" w:tplc="57DE6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0071F55"/>
    <w:multiLevelType w:val="hybridMultilevel"/>
    <w:tmpl w:val="93780A44"/>
    <w:lvl w:ilvl="0" w:tplc="04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430D7F13"/>
    <w:multiLevelType w:val="hybridMultilevel"/>
    <w:tmpl w:val="9530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EB45A1"/>
    <w:multiLevelType w:val="hybridMultilevel"/>
    <w:tmpl w:val="D38ACF2A"/>
    <w:lvl w:ilvl="0" w:tplc="B87AB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B468B0"/>
    <w:multiLevelType w:val="hybridMultilevel"/>
    <w:tmpl w:val="F3DE3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DB271F"/>
    <w:multiLevelType w:val="hybridMultilevel"/>
    <w:tmpl w:val="7EE46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8765D1"/>
    <w:multiLevelType w:val="hybridMultilevel"/>
    <w:tmpl w:val="D3B2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CB1F24"/>
    <w:multiLevelType w:val="hybridMultilevel"/>
    <w:tmpl w:val="36DAB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7490035"/>
    <w:multiLevelType w:val="hybridMultilevel"/>
    <w:tmpl w:val="539AC756"/>
    <w:lvl w:ilvl="0" w:tplc="B9F8ED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47CCE94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8DE2AA2"/>
    <w:multiLevelType w:val="hybridMultilevel"/>
    <w:tmpl w:val="28221ECC"/>
    <w:lvl w:ilvl="0" w:tplc="B87AB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90874AD"/>
    <w:multiLevelType w:val="hybridMultilevel"/>
    <w:tmpl w:val="DA4E83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AF26242"/>
    <w:multiLevelType w:val="hybridMultilevel"/>
    <w:tmpl w:val="8D269652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1470D5"/>
    <w:multiLevelType w:val="hybridMultilevel"/>
    <w:tmpl w:val="BC92D856"/>
    <w:lvl w:ilvl="0" w:tplc="63425B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BA6709A"/>
    <w:multiLevelType w:val="hybridMultilevel"/>
    <w:tmpl w:val="8B0A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2E1B1F"/>
    <w:multiLevelType w:val="hybridMultilevel"/>
    <w:tmpl w:val="DAEC4DEA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D853AF9"/>
    <w:multiLevelType w:val="hybridMultilevel"/>
    <w:tmpl w:val="E6608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C5AA1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167271"/>
    <w:multiLevelType w:val="hybridMultilevel"/>
    <w:tmpl w:val="E4AA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1C2B84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720B8C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C32AAB"/>
    <w:multiLevelType w:val="hybridMultilevel"/>
    <w:tmpl w:val="51DE2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E13C5E"/>
    <w:multiLevelType w:val="hybridMultilevel"/>
    <w:tmpl w:val="DB7486A8"/>
    <w:lvl w:ilvl="0" w:tplc="813A1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04C4626"/>
    <w:multiLevelType w:val="hybridMultilevel"/>
    <w:tmpl w:val="B47C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5F1A2F"/>
    <w:multiLevelType w:val="hybridMultilevel"/>
    <w:tmpl w:val="743EE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4C1D81"/>
    <w:multiLevelType w:val="hybridMultilevel"/>
    <w:tmpl w:val="2616827A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7705BC"/>
    <w:multiLevelType w:val="hybridMultilevel"/>
    <w:tmpl w:val="9562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94ADB"/>
    <w:multiLevelType w:val="hybridMultilevel"/>
    <w:tmpl w:val="342E1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D21A05"/>
    <w:multiLevelType w:val="hybridMultilevel"/>
    <w:tmpl w:val="94D40E2A"/>
    <w:lvl w:ilvl="0" w:tplc="04090019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96" w15:restartNumberingAfterBreak="0">
    <w:nsid w:val="534833BA"/>
    <w:multiLevelType w:val="hybridMultilevel"/>
    <w:tmpl w:val="BD9A78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37204A1"/>
    <w:multiLevelType w:val="hybridMultilevel"/>
    <w:tmpl w:val="F914F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C01313"/>
    <w:multiLevelType w:val="hybridMultilevel"/>
    <w:tmpl w:val="F3DCC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C35E0A"/>
    <w:multiLevelType w:val="hybridMultilevel"/>
    <w:tmpl w:val="D84EA3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678090A"/>
    <w:multiLevelType w:val="hybridMultilevel"/>
    <w:tmpl w:val="F6D865F0"/>
    <w:lvl w:ilvl="0" w:tplc="53A090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7E35E4B"/>
    <w:multiLevelType w:val="hybridMultilevel"/>
    <w:tmpl w:val="36885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0C0714"/>
    <w:multiLevelType w:val="hybridMultilevel"/>
    <w:tmpl w:val="7548BF0E"/>
    <w:lvl w:ilvl="0" w:tplc="04090019">
      <w:start w:val="1"/>
      <w:numFmt w:val="low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103" w15:restartNumberingAfterBreak="0">
    <w:nsid w:val="58CF412F"/>
    <w:multiLevelType w:val="hybridMultilevel"/>
    <w:tmpl w:val="B23069D6"/>
    <w:lvl w:ilvl="0" w:tplc="9B38529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8F6310F"/>
    <w:multiLevelType w:val="hybridMultilevel"/>
    <w:tmpl w:val="861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136066"/>
    <w:multiLevelType w:val="hybridMultilevel"/>
    <w:tmpl w:val="6476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E80E2E"/>
    <w:multiLevelType w:val="hybridMultilevel"/>
    <w:tmpl w:val="5ED6A9D0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CF44B9C"/>
    <w:multiLevelType w:val="hybridMultilevel"/>
    <w:tmpl w:val="9B1870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EDD1BF9"/>
    <w:multiLevelType w:val="hybridMultilevel"/>
    <w:tmpl w:val="2368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00635A"/>
    <w:multiLevelType w:val="hybridMultilevel"/>
    <w:tmpl w:val="7A5E0B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9E227C"/>
    <w:multiLevelType w:val="hybridMultilevel"/>
    <w:tmpl w:val="9766B290"/>
    <w:lvl w:ilvl="0" w:tplc="04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 w15:restartNumberingAfterBreak="0">
    <w:nsid w:val="62C43E04"/>
    <w:multiLevelType w:val="hybridMultilevel"/>
    <w:tmpl w:val="21041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C4872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073E9D"/>
    <w:multiLevelType w:val="hybridMultilevel"/>
    <w:tmpl w:val="12A495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4D05A8D"/>
    <w:multiLevelType w:val="hybridMultilevel"/>
    <w:tmpl w:val="B4E062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7C70ADE"/>
    <w:multiLevelType w:val="hybridMultilevel"/>
    <w:tmpl w:val="5516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5850E3"/>
    <w:multiLevelType w:val="hybridMultilevel"/>
    <w:tmpl w:val="AC408974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9AF28FA"/>
    <w:multiLevelType w:val="hybridMultilevel"/>
    <w:tmpl w:val="ECD65E32"/>
    <w:lvl w:ilvl="0" w:tplc="B87AB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A5A4B05"/>
    <w:multiLevelType w:val="hybridMultilevel"/>
    <w:tmpl w:val="97960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A772E1D"/>
    <w:multiLevelType w:val="hybridMultilevel"/>
    <w:tmpl w:val="2DF43A6A"/>
    <w:lvl w:ilvl="0" w:tplc="04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9" w15:restartNumberingAfterBreak="0">
    <w:nsid w:val="6AAA470F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AD3B62"/>
    <w:multiLevelType w:val="hybridMultilevel"/>
    <w:tmpl w:val="7C763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B868ED"/>
    <w:multiLevelType w:val="hybridMultilevel"/>
    <w:tmpl w:val="236A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723C0C"/>
    <w:multiLevelType w:val="hybridMultilevel"/>
    <w:tmpl w:val="F0A0F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BD2404"/>
    <w:multiLevelType w:val="hybridMultilevel"/>
    <w:tmpl w:val="B7CE088C"/>
    <w:lvl w:ilvl="0" w:tplc="04090019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4" w15:restartNumberingAfterBreak="0">
    <w:nsid w:val="72D64D42"/>
    <w:multiLevelType w:val="hybridMultilevel"/>
    <w:tmpl w:val="22324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531106"/>
    <w:multiLevelType w:val="hybridMultilevel"/>
    <w:tmpl w:val="F904C3A6"/>
    <w:lvl w:ilvl="0" w:tplc="63425B8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4E955E4"/>
    <w:multiLevelType w:val="hybridMultilevel"/>
    <w:tmpl w:val="9F74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83F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446792"/>
    <w:multiLevelType w:val="hybridMultilevel"/>
    <w:tmpl w:val="53485D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3459A2"/>
    <w:multiLevelType w:val="hybridMultilevel"/>
    <w:tmpl w:val="AB6E1324"/>
    <w:lvl w:ilvl="0" w:tplc="FE9C6B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BA3EFF"/>
    <w:multiLevelType w:val="hybridMultilevel"/>
    <w:tmpl w:val="BD26D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D02159"/>
    <w:multiLevelType w:val="hybridMultilevel"/>
    <w:tmpl w:val="3698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CA7B94"/>
    <w:multiLevelType w:val="hybridMultilevel"/>
    <w:tmpl w:val="F7E816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BF36485"/>
    <w:multiLevelType w:val="hybridMultilevel"/>
    <w:tmpl w:val="6680D714"/>
    <w:lvl w:ilvl="0" w:tplc="C5583F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7F709E"/>
    <w:multiLevelType w:val="hybridMultilevel"/>
    <w:tmpl w:val="54CCA7D4"/>
    <w:lvl w:ilvl="0" w:tplc="2F76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A507C6"/>
    <w:multiLevelType w:val="hybridMultilevel"/>
    <w:tmpl w:val="BBB6C1EE"/>
    <w:lvl w:ilvl="0" w:tplc="6B7AC9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E265574"/>
    <w:multiLevelType w:val="hybridMultilevel"/>
    <w:tmpl w:val="33A80B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48141">
    <w:abstractNumId w:val="109"/>
  </w:num>
  <w:num w:numId="2" w16cid:durableId="896666023">
    <w:abstractNumId w:val="129"/>
  </w:num>
  <w:num w:numId="3" w16cid:durableId="1217888145">
    <w:abstractNumId w:val="97"/>
  </w:num>
  <w:num w:numId="4" w16cid:durableId="2071926805">
    <w:abstractNumId w:val="60"/>
  </w:num>
  <w:num w:numId="5" w16cid:durableId="850678562">
    <w:abstractNumId w:val="17"/>
  </w:num>
  <w:num w:numId="6" w16cid:durableId="131602879">
    <w:abstractNumId w:val="120"/>
  </w:num>
  <w:num w:numId="7" w16cid:durableId="1645543502">
    <w:abstractNumId w:val="91"/>
  </w:num>
  <w:num w:numId="8" w16cid:durableId="102696979">
    <w:abstractNumId w:val="65"/>
  </w:num>
  <w:num w:numId="9" w16cid:durableId="1552686735">
    <w:abstractNumId w:val="88"/>
  </w:num>
  <w:num w:numId="10" w16cid:durableId="199784410">
    <w:abstractNumId w:val="111"/>
  </w:num>
  <w:num w:numId="11" w16cid:durableId="567568354">
    <w:abstractNumId w:val="128"/>
  </w:num>
  <w:num w:numId="12" w16cid:durableId="1063872022">
    <w:abstractNumId w:val="89"/>
  </w:num>
  <w:num w:numId="13" w16cid:durableId="1668095198">
    <w:abstractNumId w:val="103"/>
  </w:num>
  <w:num w:numId="14" w16cid:durableId="1933274301">
    <w:abstractNumId w:val="2"/>
  </w:num>
  <w:num w:numId="15" w16cid:durableId="1546984511">
    <w:abstractNumId w:val="34"/>
  </w:num>
  <w:num w:numId="16" w16cid:durableId="1025593808">
    <w:abstractNumId w:val="134"/>
  </w:num>
  <w:num w:numId="17" w16cid:durableId="2075933511">
    <w:abstractNumId w:val="100"/>
  </w:num>
  <w:num w:numId="18" w16cid:durableId="1585801265">
    <w:abstractNumId w:val="93"/>
  </w:num>
  <w:num w:numId="19" w16cid:durableId="1524437729">
    <w:abstractNumId w:val="58"/>
  </w:num>
  <w:num w:numId="20" w16cid:durableId="1964535099">
    <w:abstractNumId w:val="74"/>
  </w:num>
  <w:num w:numId="21" w16cid:durableId="1715080727">
    <w:abstractNumId w:val="12"/>
  </w:num>
  <w:num w:numId="22" w16cid:durableId="814176865">
    <w:abstractNumId w:val="35"/>
  </w:num>
  <w:num w:numId="23" w16cid:durableId="1095713121">
    <w:abstractNumId w:val="53"/>
  </w:num>
  <w:num w:numId="24" w16cid:durableId="2056852944">
    <w:abstractNumId w:val="26"/>
  </w:num>
  <w:num w:numId="25" w16cid:durableId="1236552566">
    <w:abstractNumId w:val="30"/>
  </w:num>
  <w:num w:numId="26" w16cid:durableId="1757441616">
    <w:abstractNumId w:val="107"/>
  </w:num>
  <w:num w:numId="27" w16cid:durableId="1943340669">
    <w:abstractNumId w:val="122"/>
  </w:num>
  <w:num w:numId="28" w16cid:durableId="336924776">
    <w:abstractNumId w:val="94"/>
  </w:num>
  <w:num w:numId="29" w16cid:durableId="712582651">
    <w:abstractNumId w:val="75"/>
  </w:num>
  <w:num w:numId="30" w16cid:durableId="1626615588">
    <w:abstractNumId w:val="108"/>
  </w:num>
  <w:num w:numId="31" w16cid:durableId="1160925408">
    <w:abstractNumId w:val="66"/>
  </w:num>
  <w:num w:numId="32" w16cid:durableId="1029911012">
    <w:abstractNumId w:val="11"/>
  </w:num>
  <w:num w:numId="33" w16cid:durableId="1258714445">
    <w:abstractNumId w:val="37"/>
  </w:num>
  <w:num w:numId="34" w16cid:durableId="315259564">
    <w:abstractNumId w:val="73"/>
  </w:num>
  <w:num w:numId="35" w16cid:durableId="302002343">
    <w:abstractNumId w:val="15"/>
  </w:num>
  <w:num w:numId="36" w16cid:durableId="2129348607">
    <w:abstractNumId w:val="21"/>
  </w:num>
  <w:num w:numId="37" w16cid:durableId="724378177">
    <w:abstractNumId w:val="28"/>
  </w:num>
  <w:num w:numId="38" w16cid:durableId="481772774">
    <w:abstractNumId w:val="98"/>
  </w:num>
  <w:num w:numId="39" w16cid:durableId="1667246187">
    <w:abstractNumId w:val="8"/>
  </w:num>
  <w:num w:numId="40" w16cid:durableId="1026103601">
    <w:abstractNumId w:val="36"/>
  </w:num>
  <w:num w:numId="41" w16cid:durableId="1382554444">
    <w:abstractNumId w:val="1"/>
  </w:num>
  <w:num w:numId="42" w16cid:durableId="1757441061">
    <w:abstractNumId w:val="82"/>
  </w:num>
  <w:num w:numId="43" w16cid:durableId="681006720">
    <w:abstractNumId w:val="23"/>
  </w:num>
  <w:num w:numId="44" w16cid:durableId="737165215">
    <w:abstractNumId w:val="47"/>
  </w:num>
  <w:num w:numId="45" w16cid:durableId="1055395456">
    <w:abstractNumId w:val="62"/>
  </w:num>
  <w:num w:numId="46" w16cid:durableId="1445808586">
    <w:abstractNumId w:val="115"/>
  </w:num>
  <w:num w:numId="47" w16cid:durableId="1187058557">
    <w:abstractNumId w:val="123"/>
  </w:num>
  <w:num w:numId="48" w16cid:durableId="334576069">
    <w:abstractNumId w:val="113"/>
  </w:num>
  <w:num w:numId="49" w16cid:durableId="1842239517">
    <w:abstractNumId w:val="59"/>
  </w:num>
  <w:num w:numId="50" w16cid:durableId="2009861496">
    <w:abstractNumId w:val="112"/>
  </w:num>
  <w:num w:numId="51" w16cid:durableId="1918636968">
    <w:abstractNumId w:val="96"/>
  </w:num>
  <w:num w:numId="52" w16cid:durableId="909926795">
    <w:abstractNumId w:val="41"/>
  </w:num>
  <w:num w:numId="53" w16cid:durableId="977153129">
    <w:abstractNumId w:val="79"/>
  </w:num>
  <w:num w:numId="54" w16cid:durableId="1153371595">
    <w:abstractNumId w:val="31"/>
  </w:num>
  <w:num w:numId="55" w16cid:durableId="1427767479">
    <w:abstractNumId w:val="131"/>
  </w:num>
  <w:num w:numId="56" w16cid:durableId="233245521">
    <w:abstractNumId w:val="64"/>
  </w:num>
  <w:num w:numId="57" w16cid:durableId="1325158374">
    <w:abstractNumId w:val="4"/>
  </w:num>
  <w:num w:numId="58" w16cid:durableId="1184199862">
    <w:abstractNumId w:val="57"/>
  </w:num>
  <w:num w:numId="59" w16cid:durableId="1000962807">
    <w:abstractNumId w:val="67"/>
  </w:num>
  <w:num w:numId="60" w16cid:durableId="1829709201">
    <w:abstractNumId w:val="69"/>
  </w:num>
  <w:num w:numId="61" w16cid:durableId="453714996">
    <w:abstractNumId w:val="56"/>
  </w:num>
  <w:num w:numId="62" w16cid:durableId="598872262">
    <w:abstractNumId w:val="125"/>
  </w:num>
  <w:num w:numId="63" w16cid:durableId="180749481">
    <w:abstractNumId w:val="55"/>
  </w:num>
  <w:num w:numId="64" w16cid:durableId="650603344">
    <w:abstractNumId w:val="45"/>
  </w:num>
  <w:num w:numId="65" w16cid:durableId="170264916">
    <w:abstractNumId w:val="43"/>
  </w:num>
  <w:num w:numId="66" w16cid:durableId="737480073">
    <w:abstractNumId w:val="81"/>
  </w:num>
  <w:num w:numId="67" w16cid:durableId="1214388203">
    <w:abstractNumId w:val="63"/>
  </w:num>
  <w:num w:numId="68" w16cid:durableId="999190079">
    <w:abstractNumId w:val="84"/>
  </w:num>
  <w:num w:numId="69" w16cid:durableId="1622491006">
    <w:abstractNumId w:val="61"/>
  </w:num>
  <w:num w:numId="70" w16cid:durableId="121269897">
    <w:abstractNumId w:val="77"/>
  </w:num>
  <w:num w:numId="71" w16cid:durableId="2091735289">
    <w:abstractNumId w:val="102"/>
  </w:num>
  <w:num w:numId="72" w16cid:durableId="1639603363">
    <w:abstractNumId w:val="13"/>
  </w:num>
  <w:num w:numId="73" w16cid:durableId="1923946030">
    <w:abstractNumId w:val="95"/>
  </w:num>
  <w:num w:numId="74" w16cid:durableId="1798063126">
    <w:abstractNumId w:val="19"/>
  </w:num>
  <w:num w:numId="75" w16cid:durableId="1028533155">
    <w:abstractNumId w:val="110"/>
  </w:num>
  <w:num w:numId="76" w16cid:durableId="1017391201">
    <w:abstractNumId w:val="118"/>
  </w:num>
  <w:num w:numId="77" w16cid:durableId="1228489480">
    <w:abstractNumId w:val="54"/>
  </w:num>
  <w:num w:numId="78" w16cid:durableId="346760361">
    <w:abstractNumId w:val="70"/>
  </w:num>
  <w:num w:numId="79" w16cid:durableId="964502394">
    <w:abstractNumId w:val="105"/>
  </w:num>
  <w:num w:numId="80" w16cid:durableId="1741517174">
    <w:abstractNumId w:val="76"/>
  </w:num>
  <w:num w:numId="81" w16cid:durableId="1608658858">
    <w:abstractNumId w:val="39"/>
  </w:num>
  <w:num w:numId="82" w16cid:durableId="977608887">
    <w:abstractNumId w:val="117"/>
  </w:num>
  <w:num w:numId="83" w16cid:durableId="123618285">
    <w:abstractNumId w:val="18"/>
  </w:num>
  <w:num w:numId="84" w16cid:durableId="255359706">
    <w:abstractNumId w:val="27"/>
  </w:num>
  <w:num w:numId="85" w16cid:durableId="211356712">
    <w:abstractNumId w:val="49"/>
  </w:num>
  <w:num w:numId="86" w16cid:durableId="1002004673">
    <w:abstractNumId w:val="48"/>
  </w:num>
  <w:num w:numId="87" w16cid:durableId="543491284">
    <w:abstractNumId w:val="99"/>
  </w:num>
  <w:num w:numId="88" w16cid:durableId="1727218776">
    <w:abstractNumId w:val="127"/>
  </w:num>
  <w:num w:numId="89" w16cid:durableId="2125923723">
    <w:abstractNumId w:val="10"/>
  </w:num>
  <w:num w:numId="90" w16cid:durableId="2011637383">
    <w:abstractNumId w:val="9"/>
  </w:num>
  <w:num w:numId="91" w16cid:durableId="1649096115">
    <w:abstractNumId w:val="40"/>
  </w:num>
  <w:num w:numId="92" w16cid:durableId="960186142">
    <w:abstractNumId w:val="104"/>
  </w:num>
  <w:num w:numId="93" w16cid:durableId="736828170">
    <w:abstractNumId w:val="52"/>
  </w:num>
  <w:num w:numId="94" w16cid:durableId="1648128038">
    <w:abstractNumId w:val="68"/>
  </w:num>
  <w:num w:numId="95" w16cid:durableId="748235123">
    <w:abstractNumId w:val="6"/>
  </w:num>
  <w:num w:numId="96" w16cid:durableId="465660038">
    <w:abstractNumId w:val="38"/>
  </w:num>
  <w:num w:numId="97" w16cid:durableId="172694028">
    <w:abstractNumId w:val="114"/>
  </w:num>
  <w:num w:numId="98" w16cid:durableId="1717926068">
    <w:abstractNumId w:val="25"/>
  </w:num>
  <w:num w:numId="99" w16cid:durableId="2084331533">
    <w:abstractNumId w:val="29"/>
  </w:num>
  <w:num w:numId="100" w16cid:durableId="978607696">
    <w:abstractNumId w:val="71"/>
  </w:num>
  <w:num w:numId="101" w16cid:durableId="1051881213">
    <w:abstractNumId w:val="7"/>
  </w:num>
  <w:num w:numId="102" w16cid:durableId="794298082">
    <w:abstractNumId w:val="24"/>
  </w:num>
  <w:num w:numId="103" w16cid:durableId="1313868822">
    <w:abstractNumId w:val="121"/>
  </w:num>
  <w:num w:numId="104" w16cid:durableId="1051459605">
    <w:abstractNumId w:val="46"/>
  </w:num>
  <w:num w:numId="105" w16cid:durableId="1291395117">
    <w:abstractNumId w:val="124"/>
  </w:num>
  <w:num w:numId="106" w16cid:durableId="1805734484">
    <w:abstractNumId w:val="85"/>
  </w:num>
  <w:num w:numId="107" w16cid:durableId="229657881">
    <w:abstractNumId w:val="135"/>
  </w:num>
  <w:num w:numId="108" w16cid:durableId="1638533994">
    <w:abstractNumId w:val="126"/>
  </w:num>
  <w:num w:numId="109" w16cid:durableId="1889099372">
    <w:abstractNumId w:val="87"/>
  </w:num>
  <w:num w:numId="110" w16cid:durableId="1656572295">
    <w:abstractNumId w:val="16"/>
  </w:num>
  <w:num w:numId="111" w16cid:durableId="1374961009">
    <w:abstractNumId w:val="3"/>
  </w:num>
  <w:num w:numId="112" w16cid:durableId="965770319">
    <w:abstractNumId w:val="132"/>
  </w:num>
  <w:num w:numId="113" w16cid:durableId="1931621328">
    <w:abstractNumId w:val="20"/>
  </w:num>
  <w:num w:numId="114" w16cid:durableId="460080130">
    <w:abstractNumId w:val="50"/>
  </w:num>
  <w:num w:numId="115" w16cid:durableId="63382210">
    <w:abstractNumId w:val="51"/>
  </w:num>
  <w:num w:numId="116" w16cid:durableId="1793472945">
    <w:abstractNumId w:val="86"/>
  </w:num>
  <w:num w:numId="117" w16cid:durableId="1652438637">
    <w:abstractNumId w:val="119"/>
  </w:num>
  <w:num w:numId="118" w16cid:durableId="1018118892">
    <w:abstractNumId w:val="33"/>
  </w:num>
  <w:num w:numId="119" w16cid:durableId="187761162">
    <w:abstractNumId w:val="101"/>
  </w:num>
  <w:num w:numId="120" w16cid:durableId="240911522">
    <w:abstractNumId w:val="130"/>
  </w:num>
  <w:num w:numId="121" w16cid:durableId="661351654">
    <w:abstractNumId w:val="106"/>
  </w:num>
  <w:num w:numId="122" w16cid:durableId="1080517668">
    <w:abstractNumId w:val="44"/>
  </w:num>
  <w:num w:numId="123" w16cid:durableId="391973643">
    <w:abstractNumId w:val="5"/>
  </w:num>
  <w:num w:numId="124" w16cid:durableId="343557155">
    <w:abstractNumId w:val="14"/>
  </w:num>
  <w:num w:numId="125" w16cid:durableId="1496728332">
    <w:abstractNumId w:val="42"/>
  </w:num>
  <w:num w:numId="126" w16cid:durableId="401031110">
    <w:abstractNumId w:val="133"/>
  </w:num>
  <w:num w:numId="127" w16cid:durableId="106127535">
    <w:abstractNumId w:val="83"/>
  </w:num>
  <w:num w:numId="128" w16cid:durableId="1322270526">
    <w:abstractNumId w:val="0"/>
  </w:num>
  <w:num w:numId="129" w16cid:durableId="1307933471">
    <w:abstractNumId w:val="22"/>
  </w:num>
  <w:num w:numId="130" w16cid:durableId="1966495956">
    <w:abstractNumId w:val="80"/>
  </w:num>
  <w:num w:numId="131" w16cid:durableId="1667398363">
    <w:abstractNumId w:val="32"/>
  </w:num>
  <w:num w:numId="132" w16cid:durableId="1242904860">
    <w:abstractNumId w:val="92"/>
  </w:num>
  <w:num w:numId="133" w16cid:durableId="1943881335">
    <w:abstractNumId w:val="90"/>
  </w:num>
  <w:num w:numId="134" w16cid:durableId="613559499">
    <w:abstractNumId w:val="78"/>
  </w:num>
  <w:num w:numId="135" w16cid:durableId="248933496">
    <w:abstractNumId w:val="72"/>
  </w:num>
  <w:num w:numId="136" w16cid:durableId="1918705742">
    <w:abstractNumId w:val="116"/>
  </w:num>
  <w:numIdMacAtCleanup w:val="1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r Adeleh">
    <w15:presenceInfo w15:providerId="Windows Live" w15:userId="32ec1f762ace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083"/>
    <w:rsid w:val="00010E27"/>
    <w:rsid w:val="000750B1"/>
    <w:rsid w:val="000B3420"/>
    <w:rsid w:val="000D6092"/>
    <w:rsid w:val="000E4F10"/>
    <w:rsid w:val="00124473"/>
    <w:rsid w:val="001564EA"/>
    <w:rsid w:val="00231324"/>
    <w:rsid w:val="00254F0B"/>
    <w:rsid w:val="00266727"/>
    <w:rsid w:val="002810AC"/>
    <w:rsid w:val="002B5905"/>
    <w:rsid w:val="002D12B4"/>
    <w:rsid w:val="002F0345"/>
    <w:rsid w:val="0031106C"/>
    <w:rsid w:val="003348EA"/>
    <w:rsid w:val="003369DE"/>
    <w:rsid w:val="00344630"/>
    <w:rsid w:val="003506A6"/>
    <w:rsid w:val="003838F7"/>
    <w:rsid w:val="0039423B"/>
    <w:rsid w:val="003F5FD5"/>
    <w:rsid w:val="00450672"/>
    <w:rsid w:val="0046045A"/>
    <w:rsid w:val="00491348"/>
    <w:rsid w:val="004A2DD6"/>
    <w:rsid w:val="00522806"/>
    <w:rsid w:val="00576D19"/>
    <w:rsid w:val="0058420E"/>
    <w:rsid w:val="005870E0"/>
    <w:rsid w:val="005A6CF9"/>
    <w:rsid w:val="005A6E27"/>
    <w:rsid w:val="005B0C9F"/>
    <w:rsid w:val="00610F4B"/>
    <w:rsid w:val="00661AAA"/>
    <w:rsid w:val="006E146B"/>
    <w:rsid w:val="00700347"/>
    <w:rsid w:val="00716B56"/>
    <w:rsid w:val="00745094"/>
    <w:rsid w:val="007C02DB"/>
    <w:rsid w:val="007F2C78"/>
    <w:rsid w:val="00815D0A"/>
    <w:rsid w:val="00856FD8"/>
    <w:rsid w:val="008E56A5"/>
    <w:rsid w:val="008F1A4F"/>
    <w:rsid w:val="00931615"/>
    <w:rsid w:val="00945B19"/>
    <w:rsid w:val="00951528"/>
    <w:rsid w:val="0096725E"/>
    <w:rsid w:val="00984CC2"/>
    <w:rsid w:val="00990C02"/>
    <w:rsid w:val="00A43BE5"/>
    <w:rsid w:val="00A446D2"/>
    <w:rsid w:val="00A74930"/>
    <w:rsid w:val="00AC1E3F"/>
    <w:rsid w:val="00AC3F95"/>
    <w:rsid w:val="00AD5C2C"/>
    <w:rsid w:val="00B061E0"/>
    <w:rsid w:val="00B55479"/>
    <w:rsid w:val="00B66037"/>
    <w:rsid w:val="00B70BF2"/>
    <w:rsid w:val="00BA22BD"/>
    <w:rsid w:val="00BB492C"/>
    <w:rsid w:val="00BD1BD8"/>
    <w:rsid w:val="00C0504F"/>
    <w:rsid w:val="00C11F41"/>
    <w:rsid w:val="00C36E44"/>
    <w:rsid w:val="00C55A57"/>
    <w:rsid w:val="00C578CA"/>
    <w:rsid w:val="00D0607A"/>
    <w:rsid w:val="00D42E1C"/>
    <w:rsid w:val="00D67046"/>
    <w:rsid w:val="00D9763E"/>
    <w:rsid w:val="00E10193"/>
    <w:rsid w:val="00E25E75"/>
    <w:rsid w:val="00E27C72"/>
    <w:rsid w:val="00E6144A"/>
    <w:rsid w:val="00E7308C"/>
    <w:rsid w:val="00E903FF"/>
    <w:rsid w:val="00EE1C15"/>
    <w:rsid w:val="00EE3E74"/>
    <w:rsid w:val="00EE5801"/>
    <w:rsid w:val="00F16436"/>
    <w:rsid w:val="00F427AF"/>
    <w:rsid w:val="00F44EB8"/>
    <w:rsid w:val="00F6440F"/>
    <w:rsid w:val="00F90083"/>
    <w:rsid w:val="00F91DE8"/>
    <w:rsid w:val="00FA5073"/>
    <w:rsid w:val="00FB2C66"/>
    <w:rsid w:val="00FB32F4"/>
    <w:rsid w:val="00FD0BFD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586DD"/>
  <w14:defaultImageDpi w14:val="300"/>
  <w15:docId w15:val="{356248ED-E323-40D0-A6ED-81AF696F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8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83"/>
    <w:pPr>
      <w:ind w:left="720"/>
    </w:pPr>
  </w:style>
  <w:style w:type="paragraph" w:styleId="NoSpacing">
    <w:name w:val="No Spacing"/>
    <w:uiPriority w:val="1"/>
    <w:qFormat/>
    <w:rsid w:val="003F5FD5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60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5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5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C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02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nhideWhenUsed/>
    <w:rsid w:val="002667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E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E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E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A4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us/h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p.com/us/h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up.com/us/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p.com/us/h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D552-FC65-4510-B360-07E84B21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9858</Words>
  <Characters>56193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65920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Hemmens</dc:creator>
  <cp:lastModifiedBy>Thar Adeleh</cp:lastModifiedBy>
  <cp:revision>3</cp:revision>
  <dcterms:created xsi:type="dcterms:W3CDTF">2014-08-19T18:57:00Z</dcterms:created>
  <dcterms:modified xsi:type="dcterms:W3CDTF">2024-08-14T10:36:00Z</dcterms:modified>
</cp:coreProperties>
</file>