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1D4DC" w14:textId="77777777" w:rsidR="005C2EBB" w:rsidRPr="002D645A" w:rsidRDefault="005C2EBB" w:rsidP="005C2EBB">
      <w:pPr>
        <w:jc w:val="center"/>
        <w:rPr>
          <w:ins w:id="0" w:author="Thar Adeleh" w:date="2024-08-12T17:33:00Z" w16du:dateUtc="2024-08-12T14:33:00Z"/>
          <w:b/>
          <w:i/>
          <w:sz w:val="28"/>
          <w:szCs w:val="28"/>
        </w:rPr>
      </w:pPr>
      <w:ins w:id="1" w:author="Thar Adeleh" w:date="2024-08-12T17:33:00Z" w16du:dateUtc="2024-08-12T14:33:00Z">
        <w:r w:rsidRPr="002D645A">
          <w:rPr>
            <w:b/>
            <w:i/>
            <w:sz w:val="28"/>
            <w:szCs w:val="28"/>
          </w:rPr>
          <w:t>Bioethics: Principles, Issues</w:t>
        </w:r>
        <w:r>
          <w:rPr>
            <w:b/>
            <w:i/>
            <w:sz w:val="28"/>
            <w:szCs w:val="28"/>
          </w:rPr>
          <w:t>,</w:t>
        </w:r>
        <w:r w:rsidRPr="002D645A">
          <w:rPr>
            <w:b/>
            <w:i/>
            <w:sz w:val="28"/>
            <w:szCs w:val="28"/>
          </w:rPr>
          <w:t xml:space="preserve"> and Cases</w:t>
        </w:r>
      </w:ins>
    </w:p>
    <w:p w14:paraId="1A5FED24" w14:textId="77777777" w:rsidR="005C2EBB" w:rsidRDefault="005C2EBB" w:rsidP="005C2EBB">
      <w:pPr>
        <w:jc w:val="center"/>
        <w:rPr>
          <w:ins w:id="2" w:author="Thar Adeleh" w:date="2024-08-12T17:33:00Z" w16du:dateUtc="2024-08-12T14:33:00Z"/>
          <w:b/>
          <w:sz w:val="28"/>
          <w:szCs w:val="28"/>
        </w:rPr>
      </w:pPr>
      <w:ins w:id="3" w:author="Thar Adeleh" w:date="2024-08-12T17:33:00Z" w16du:dateUtc="2024-08-12T14:33:00Z">
        <w:r>
          <w:rPr>
            <w:b/>
            <w:sz w:val="28"/>
            <w:szCs w:val="28"/>
          </w:rPr>
          <w:t>By Lewis Vaughn</w:t>
        </w:r>
      </w:ins>
    </w:p>
    <w:p w14:paraId="6D19433C" w14:textId="77777777" w:rsidR="005C2EBB" w:rsidRDefault="005C2EBB" w:rsidP="005C2EBB">
      <w:pPr>
        <w:jc w:val="center"/>
        <w:rPr>
          <w:ins w:id="4" w:author="Thar Adeleh" w:date="2024-08-12T17:33:00Z" w16du:dateUtc="2024-08-12T14:33:00Z"/>
          <w:b/>
          <w:sz w:val="28"/>
          <w:szCs w:val="28"/>
        </w:rPr>
      </w:pPr>
    </w:p>
    <w:p w14:paraId="7D3547BC" w14:textId="77777777" w:rsidR="005C2EBB" w:rsidRDefault="005C2EBB" w:rsidP="005C2EBB">
      <w:pPr>
        <w:jc w:val="center"/>
        <w:rPr>
          <w:ins w:id="5" w:author="Thar Adeleh" w:date="2024-08-12T17:33:00Z" w16du:dateUtc="2024-08-12T14:33:00Z"/>
          <w:b/>
          <w:sz w:val="28"/>
          <w:szCs w:val="28"/>
        </w:rPr>
      </w:pPr>
      <w:ins w:id="6" w:author="Thar Adeleh" w:date="2024-08-12T17:33:00Z" w16du:dateUtc="2024-08-12T14:33:00Z">
        <w:r>
          <w:rPr>
            <w:b/>
            <w:sz w:val="28"/>
            <w:szCs w:val="28"/>
          </w:rPr>
          <w:t>INSTRUCTOR’S MANUAL</w:t>
        </w:r>
      </w:ins>
    </w:p>
    <w:p w14:paraId="000DE9B7" w14:textId="77777777" w:rsidR="005C2EBB" w:rsidRDefault="005C2EBB" w:rsidP="005C2EBB">
      <w:pPr>
        <w:jc w:val="center"/>
        <w:rPr>
          <w:ins w:id="7" w:author="Thar Adeleh" w:date="2024-08-12T17:33:00Z" w16du:dateUtc="2024-08-12T14:33:00Z"/>
          <w:b/>
          <w:sz w:val="28"/>
          <w:szCs w:val="28"/>
        </w:rPr>
      </w:pPr>
      <w:ins w:id="8" w:author="Thar Adeleh" w:date="2024-08-12T17:33:00Z" w16du:dateUtc="2024-08-12T14:33:00Z">
        <w:r>
          <w:rPr>
            <w:b/>
            <w:sz w:val="28"/>
            <w:szCs w:val="28"/>
          </w:rPr>
          <w:t>TEST</w:t>
        </w:r>
        <w:r w:rsidRPr="006E09EB">
          <w:rPr>
            <w:b/>
            <w:sz w:val="28"/>
            <w:szCs w:val="28"/>
          </w:rPr>
          <w:t xml:space="preserve"> QUESTIONS</w:t>
        </w:r>
      </w:ins>
    </w:p>
    <w:p w14:paraId="30CBD30B" w14:textId="77777777" w:rsidR="005C2EBB" w:rsidRDefault="005C2EBB" w:rsidP="005C2EBB">
      <w:pPr>
        <w:rPr>
          <w:ins w:id="9" w:author="Thar Adeleh" w:date="2024-08-12T17:33:00Z" w16du:dateUtc="2024-08-12T14:33:00Z"/>
          <w:b/>
          <w:sz w:val="28"/>
          <w:szCs w:val="28"/>
        </w:rPr>
      </w:pPr>
    </w:p>
    <w:p w14:paraId="166C245E" w14:textId="77777777" w:rsidR="005C2EBB" w:rsidRDefault="005C2EBB" w:rsidP="005C2EBB">
      <w:pPr>
        <w:rPr>
          <w:ins w:id="10" w:author="Thar Adeleh" w:date="2024-08-12T17:33:00Z" w16du:dateUtc="2024-08-12T14:33:00Z"/>
          <w:b/>
          <w:sz w:val="28"/>
          <w:szCs w:val="28"/>
        </w:rPr>
      </w:pPr>
      <w:ins w:id="11" w:author="Thar Adeleh" w:date="2024-08-12T17:33:00Z" w16du:dateUtc="2024-08-12T14:33:00Z">
        <w:r>
          <w:rPr>
            <w:b/>
            <w:sz w:val="28"/>
            <w:szCs w:val="28"/>
          </w:rPr>
          <w:t>[Please note: Questions #1-10 of each chapter appear on the Student Resources section of the Companion Website]</w:t>
        </w:r>
      </w:ins>
    </w:p>
    <w:p w14:paraId="4DBBE351" w14:textId="77777777" w:rsidR="005C2EBB" w:rsidRDefault="005C2EBB" w:rsidP="005C2EBB">
      <w:pPr>
        <w:rPr>
          <w:ins w:id="12" w:author="Thar Adeleh" w:date="2024-08-12T17:33:00Z" w16du:dateUtc="2024-08-12T14:33:00Z"/>
          <w:b/>
          <w:sz w:val="28"/>
          <w:szCs w:val="28"/>
        </w:rPr>
      </w:pPr>
    </w:p>
    <w:p w14:paraId="3C0C8AF8" w14:textId="77777777" w:rsidR="005C2EBB" w:rsidRPr="00273C29" w:rsidRDefault="005C2EBB" w:rsidP="005C2EBB">
      <w:pPr>
        <w:rPr>
          <w:ins w:id="13" w:author="Thar Adeleh" w:date="2024-08-12T17:33:00Z" w16du:dateUtc="2024-08-12T14:33:00Z"/>
          <w:sz w:val="22"/>
          <w:szCs w:val="22"/>
        </w:rPr>
      </w:pPr>
    </w:p>
    <w:p w14:paraId="483C1F30" w14:textId="77777777" w:rsidR="005C2EBB" w:rsidRPr="00D71BA7" w:rsidRDefault="005C2EBB" w:rsidP="005C2EBB">
      <w:pPr>
        <w:rPr>
          <w:ins w:id="14" w:author="Thar Adeleh" w:date="2024-08-12T17:33:00Z" w16du:dateUtc="2024-08-12T14:33:00Z"/>
          <w:b/>
          <w:sz w:val="28"/>
          <w:szCs w:val="28"/>
        </w:rPr>
      </w:pPr>
      <w:ins w:id="15" w:author="Thar Adeleh" w:date="2024-08-12T17:33:00Z" w16du:dateUtc="2024-08-12T14:33:00Z">
        <w:r w:rsidRPr="00D71BA7">
          <w:rPr>
            <w:b/>
            <w:sz w:val="28"/>
            <w:szCs w:val="28"/>
          </w:rPr>
          <w:t>Chapter 1</w:t>
        </w:r>
        <w:r>
          <w:rPr>
            <w:b/>
            <w:sz w:val="28"/>
            <w:szCs w:val="28"/>
          </w:rPr>
          <w:t xml:space="preserve"> </w:t>
        </w:r>
        <w:r w:rsidRPr="00D71BA7">
          <w:rPr>
            <w:b/>
            <w:sz w:val="28"/>
            <w:szCs w:val="28"/>
          </w:rPr>
          <w:t>Moral Reasoning in Bioethics</w:t>
        </w:r>
      </w:ins>
    </w:p>
    <w:p w14:paraId="45855F23" w14:textId="77777777" w:rsidR="005C2EBB" w:rsidRPr="00320F2E" w:rsidRDefault="005C2EBB" w:rsidP="005C2EBB">
      <w:pPr>
        <w:rPr>
          <w:ins w:id="16" w:author="Thar Adeleh" w:date="2024-08-12T17:33:00Z" w16du:dateUtc="2024-08-12T14:33:00Z"/>
        </w:rPr>
      </w:pPr>
    </w:p>
    <w:p w14:paraId="289F8E5E" w14:textId="77777777" w:rsidR="005C2EBB" w:rsidRDefault="005C2EBB" w:rsidP="005C2EBB">
      <w:pPr>
        <w:rPr>
          <w:ins w:id="17" w:author="Thar Adeleh" w:date="2024-08-12T17:33:00Z" w16du:dateUtc="2024-08-12T14:33:00Z"/>
        </w:rPr>
      </w:pPr>
      <w:ins w:id="18" w:author="Thar Adeleh" w:date="2024-08-12T17:33:00Z" w16du:dateUtc="2024-08-12T14:33:00Z">
        <w:r>
          <w:t>1. Ethics is the study of morality using the tools and method of</w:t>
        </w:r>
      </w:ins>
    </w:p>
    <w:p w14:paraId="0C257F06" w14:textId="77777777" w:rsidR="005C2EBB" w:rsidRDefault="005C2EBB" w:rsidP="005C2EBB">
      <w:pPr>
        <w:rPr>
          <w:ins w:id="19" w:author="Thar Adeleh" w:date="2024-08-12T17:33:00Z" w16du:dateUtc="2024-08-12T14:33:00Z"/>
        </w:rPr>
      </w:pPr>
      <w:ins w:id="20" w:author="Thar Adeleh" w:date="2024-08-12T17:33:00Z" w16du:dateUtc="2024-08-12T14:33:00Z">
        <w:r>
          <w:t>*a. Philosophy</w:t>
        </w:r>
      </w:ins>
    </w:p>
    <w:p w14:paraId="1586B89D" w14:textId="77777777" w:rsidR="005C2EBB" w:rsidRDefault="005C2EBB" w:rsidP="005C2EBB">
      <w:pPr>
        <w:rPr>
          <w:ins w:id="21" w:author="Thar Adeleh" w:date="2024-08-12T17:33:00Z" w16du:dateUtc="2024-08-12T14:33:00Z"/>
        </w:rPr>
      </w:pPr>
      <w:ins w:id="22" w:author="Thar Adeleh" w:date="2024-08-12T17:33:00Z" w16du:dateUtc="2024-08-12T14:33:00Z">
        <w:r>
          <w:t>b. Science</w:t>
        </w:r>
      </w:ins>
    </w:p>
    <w:p w14:paraId="6C6511AF" w14:textId="77777777" w:rsidR="005C2EBB" w:rsidRDefault="005C2EBB" w:rsidP="005C2EBB">
      <w:pPr>
        <w:rPr>
          <w:ins w:id="23" w:author="Thar Adeleh" w:date="2024-08-12T17:33:00Z" w16du:dateUtc="2024-08-12T14:33:00Z"/>
        </w:rPr>
      </w:pPr>
      <w:ins w:id="24" w:author="Thar Adeleh" w:date="2024-08-12T17:33:00Z" w16du:dateUtc="2024-08-12T14:33:00Z">
        <w:r>
          <w:t>c. Description</w:t>
        </w:r>
      </w:ins>
    </w:p>
    <w:p w14:paraId="7C645EAE" w14:textId="77777777" w:rsidR="005C2EBB" w:rsidRDefault="005C2EBB" w:rsidP="005C2EBB">
      <w:pPr>
        <w:rPr>
          <w:ins w:id="25" w:author="Thar Adeleh" w:date="2024-08-12T17:33:00Z" w16du:dateUtc="2024-08-12T14:33:00Z"/>
        </w:rPr>
      </w:pPr>
      <w:ins w:id="26" w:author="Thar Adeleh" w:date="2024-08-12T17:33:00Z" w16du:dateUtc="2024-08-12T14:33:00Z">
        <w:r>
          <w:t>d. Sociology</w:t>
        </w:r>
      </w:ins>
    </w:p>
    <w:p w14:paraId="31914002" w14:textId="77777777" w:rsidR="005C2EBB" w:rsidRDefault="005C2EBB" w:rsidP="005C2EBB">
      <w:pPr>
        <w:rPr>
          <w:ins w:id="27" w:author="Thar Adeleh" w:date="2024-08-12T17:33:00Z" w16du:dateUtc="2024-08-12T14:33:00Z"/>
        </w:rPr>
      </w:pPr>
    </w:p>
    <w:p w14:paraId="2C515DE0" w14:textId="77777777" w:rsidR="005C2EBB" w:rsidRDefault="005C2EBB" w:rsidP="005C2EBB">
      <w:pPr>
        <w:rPr>
          <w:ins w:id="28" w:author="Thar Adeleh" w:date="2024-08-12T17:33:00Z" w16du:dateUtc="2024-08-12T14:33:00Z"/>
        </w:rPr>
      </w:pPr>
      <w:ins w:id="29" w:author="Thar Adeleh" w:date="2024-08-12T17:33:00Z" w16du:dateUtc="2024-08-12T14:33:00Z">
        <w:r>
          <w:t>2. The use of moral norms and concepts to resolve practical moral issues is called</w:t>
        </w:r>
      </w:ins>
    </w:p>
    <w:p w14:paraId="488B2959" w14:textId="77777777" w:rsidR="005C2EBB" w:rsidRDefault="005C2EBB" w:rsidP="005C2EBB">
      <w:pPr>
        <w:rPr>
          <w:ins w:id="30" w:author="Thar Adeleh" w:date="2024-08-12T17:33:00Z" w16du:dateUtc="2024-08-12T14:33:00Z"/>
        </w:rPr>
      </w:pPr>
      <w:ins w:id="31" w:author="Thar Adeleh" w:date="2024-08-12T17:33:00Z" w16du:dateUtc="2024-08-12T14:33:00Z">
        <w:r>
          <w:t>a. Normative ethics</w:t>
        </w:r>
      </w:ins>
    </w:p>
    <w:p w14:paraId="1DBE2668" w14:textId="77777777" w:rsidR="005C2EBB" w:rsidRDefault="005C2EBB" w:rsidP="005C2EBB">
      <w:pPr>
        <w:rPr>
          <w:ins w:id="32" w:author="Thar Adeleh" w:date="2024-08-12T17:33:00Z" w16du:dateUtc="2024-08-12T14:33:00Z"/>
        </w:rPr>
      </w:pPr>
      <w:ins w:id="33" w:author="Thar Adeleh" w:date="2024-08-12T17:33:00Z" w16du:dateUtc="2024-08-12T14:33:00Z">
        <w:r>
          <w:t>b. Metaethics</w:t>
        </w:r>
      </w:ins>
    </w:p>
    <w:p w14:paraId="22D42CEA" w14:textId="77777777" w:rsidR="005C2EBB" w:rsidRDefault="005C2EBB" w:rsidP="005C2EBB">
      <w:pPr>
        <w:rPr>
          <w:ins w:id="34" w:author="Thar Adeleh" w:date="2024-08-12T17:33:00Z" w16du:dateUtc="2024-08-12T14:33:00Z"/>
        </w:rPr>
      </w:pPr>
      <w:ins w:id="35" w:author="Thar Adeleh" w:date="2024-08-12T17:33:00Z" w16du:dateUtc="2024-08-12T14:33:00Z">
        <w:r>
          <w:t>c. Descriptive ethics</w:t>
        </w:r>
      </w:ins>
    </w:p>
    <w:p w14:paraId="40CBCB46" w14:textId="77777777" w:rsidR="005C2EBB" w:rsidRDefault="005C2EBB" w:rsidP="005C2EBB">
      <w:pPr>
        <w:rPr>
          <w:ins w:id="36" w:author="Thar Adeleh" w:date="2024-08-12T17:33:00Z" w16du:dateUtc="2024-08-12T14:33:00Z"/>
        </w:rPr>
      </w:pPr>
      <w:ins w:id="37" w:author="Thar Adeleh" w:date="2024-08-12T17:33:00Z" w16du:dateUtc="2024-08-12T14:33:00Z">
        <w:r>
          <w:t>*d. Applied ethics</w:t>
        </w:r>
      </w:ins>
    </w:p>
    <w:p w14:paraId="65421418" w14:textId="77777777" w:rsidR="005C2EBB" w:rsidRDefault="005C2EBB" w:rsidP="005C2EBB">
      <w:pPr>
        <w:rPr>
          <w:ins w:id="38" w:author="Thar Adeleh" w:date="2024-08-12T17:33:00Z" w16du:dateUtc="2024-08-12T14:33:00Z"/>
        </w:rPr>
      </w:pPr>
    </w:p>
    <w:p w14:paraId="3309CA7D" w14:textId="77777777" w:rsidR="005C2EBB" w:rsidRDefault="005C2EBB" w:rsidP="005C2EBB">
      <w:pPr>
        <w:rPr>
          <w:ins w:id="39" w:author="Thar Adeleh" w:date="2024-08-12T17:33:00Z" w16du:dateUtc="2024-08-12T14:33:00Z"/>
        </w:rPr>
      </w:pPr>
      <w:ins w:id="40" w:author="Thar Adeleh" w:date="2024-08-12T17:33:00Z" w16du:dateUtc="2024-08-12T14:33:00Z">
        <w:r>
          <w:t xml:space="preserve">3. A key feature of moral norms is </w:t>
        </w:r>
      </w:ins>
    </w:p>
    <w:p w14:paraId="19A9FB39" w14:textId="77777777" w:rsidR="005C2EBB" w:rsidRDefault="005C2EBB" w:rsidP="005C2EBB">
      <w:pPr>
        <w:rPr>
          <w:ins w:id="41" w:author="Thar Adeleh" w:date="2024-08-12T17:33:00Z" w16du:dateUtc="2024-08-12T14:33:00Z"/>
        </w:rPr>
      </w:pPr>
      <w:ins w:id="42" w:author="Thar Adeleh" w:date="2024-08-12T17:33:00Z" w16du:dateUtc="2024-08-12T14:33:00Z">
        <w:r>
          <w:t>a. Moral relativism</w:t>
        </w:r>
      </w:ins>
    </w:p>
    <w:p w14:paraId="29177D12" w14:textId="77777777" w:rsidR="005C2EBB" w:rsidRDefault="005C2EBB" w:rsidP="005C2EBB">
      <w:pPr>
        <w:rPr>
          <w:ins w:id="43" w:author="Thar Adeleh" w:date="2024-08-12T17:33:00Z" w16du:dateUtc="2024-08-12T14:33:00Z"/>
        </w:rPr>
      </w:pPr>
      <w:ins w:id="44" w:author="Thar Adeleh" w:date="2024-08-12T17:33:00Z" w16du:dateUtc="2024-08-12T14:33:00Z">
        <w:r>
          <w:t>*b. Normative dominance</w:t>
        </w:r>
      </w:ins>
    </w:p>
    <w:p w14:paraId="0525DA55" w14:textId="77777777" w:rsidR="005C2EBB" w:rsidRDefault="005C2EBB" w:rsidP="005C2EBB">
      <w:pPr>
        <w:rPr>
          <w:ins w:id="45" w:author="Thar Adeleh" w:date="2024-08-12T17:33:00Z" w16du:dateUtc="2024-08-12T14:33:00Z"/>
        </w:rPr>
      </w:pPr>
      <w:ins w:id="46" w:author="Thar Adeleh" w:date="2024-08-12T17:33:00Z" w16du:dateUtc="2024-08-12T14:33:00Z">
        <w:r>
          <w:t>c. Normative subjectivity</w:t>
        </w:r>
      </w:ins>
    </w:p>
    <w:p w14:paraId="1835AA99" w14:textId="77777777" w:rsidR="005C2EBB" w:rsidRDefault="005C2EBB" w:rsidP="005C2EBB">
      <w:pPr>
        <w:rPr>
          <w:ins w:id="47" w:author="Thar Adeleh" w:date="2024-08-12T17:33:00Z" w16du:dateUtc="2024-08-12T14:33:00Z"/>
        </w:rPr>
      </w:pPr>
      <w:ins w:id="48" w:author="Thar Adeleh" w:date="2024-08-12T17:33:00Z" w16du:dateUtc="2024-08-12T14:33:00Z">
        <w:r>
          <w:t>d. Partiality</w:t>
        </w:r>
      </w:ins>
    </w:p>
    <w:p w14:paraId="5DDE8081" w14:textId="77777777" w:rsidR="005C2EBB" w:rsidRDefault="005C2EBB" w:rsidP="005C2EBB">
      <w:pPr>
        <w:rPr>
          <w:ins w:id="49" w:author="Thar Adeleh" w:date="2024-08-12T17:33:00Z" w16du:dateUtc="2024-08-12T14:33:00Z"/>
        </w:rPr>
      </w:pPr>
    </w:p>
    <w:p w14:paraId="3BF4B54C" w14:textId="77777777" w:rsidR="005C2EBB" w:rsidRDefault="005C2EBB" w:rsidP="005C2EBB">
      <w:pPr>
        <w:rPr>
          <w:ins w:id="50" w:author="Thar Adeleh" w:date="2024-08-12T17:33:00Z" w16du:dateUtc="2024-08-12T14:33:00Z"/>
        </w:rPr>
      </w:pPr>
      <w:ins w:id="51" w:author="Thar Adeleh" w:date="2024-08-12T17:33:00Z" w16du:dateUtc="2024-08-12T14:33:00Z">
        <w:r>
          <w:t>4. A moral principle that applies in all cases unless an exception is warranted is</w:t>
        </w:r>
      </w:ins>
    </w:p>
    <w:p w14:paraId="35DBF5AF" w14:textId="77777777" w:rsidR="005C2EBB" w:rsidRPr="008179B3" w:rsidRDefault="005C2EBB" w:rsidP="005C2EBB">
      <w:pPr>
        <w:rPr>
          <w:ins w:id="52" w:author="Thar Adeleh" w:date="2024-08-12T17:33:00Z" w16du:dateUtc="2024-08-12T14:33:00Z"/>
          <w:lang w:val="es-ES"/>
        </w:rPr>
      </w:pPr>
      <w:ins w:id="53" w:author="Thar Adeleh" w:date="2024-08-12T17:33:00Z" w16du:dateUtc="2024-08-12T14:33:00Z">
        <w:r w:rsidRPr="008179B3">
          <w:rPr>
            <w:lang w:val="es-ES"/>
          </w:rPr>
          <w:t>a. Absolute</w:t>
        </w:r>
      </w:ins>
    </w:p>
    <w:p w14:paraId="526D0294" w14:textId="77777777" w:rsidR="005C2EBB" w:rsidRPr="008179B3" w:rsidRDefault="005C2EBB" w:rsidP="005C2EBB">
      <w:pPr>
        <w:rPr>
          <w:ins w:id="54" w:author="Thar Adeleh" w:date="2024-08-12T17:33:00Z" w16du:dateUtc="2024-08-12T14:33:00Z"/>
          <w:lang w:val="es-ES"/>
        </w:rPr>
      </w:pPr>
      <w:ins w:id="55" w:author="Thar Adeleh" w:date="2024-08-12T17:33:00Z" w16du:dateUtc="2024-08-12T14:33:00Z">
        <w:r>
          <w:t>*</w:t>
        </w:r>
        <w:r>
          <w:rPr>
            <w:lang w:val="es-ES"/>
          </w:rPr>
          <w:t>b</w:t>
        </w:r>
        <w:r w:rsidRPr="008179B3">
          <w:rPr>
            <w:lang w:val="es-ES"/>
          </w:rPr>
          <w:t>. Prima facie</w:t>
        </w:r>
      </w:ins>
    </w:p>
    <w:p w14:paraId="3B08D6F6" w14:textId="77777777" w:rsidR="005C2EBB" w:rsidRPr="008179B3" w:rsidRDefault="005C2EBB" w:rsidP="005C2EBB">
      <w:pPr>
        <w:rPr>
          <w:ins w:id="56" w:author="Thar Adeleh" w:date="2024-08-12T17:33:00Z" w16du:dateUtc="2024-08-12T14:33:00Z"/>
          <w:lang w:val="es-ES"/>
        </w:rPr>
      </w:pPr>
      <w:ins w:id="57" w:author="Thar Adeleh" w:date="2024-08-12T17:33:00Z" w16du:dateUtc="2024-08-12T14:33:00Z">
        <w:r>
          <w:rPr>
            <w:lang w:val="es-ES"/>
          </w:rPr>
          <w:t>c</w:t>
        </w:r>
        <w:r w:rsidRPr="008179B3">
          <w:rPr>
            <w:lang w:val="es-ES"/>
          </w:rPr>
          <w:t>. Relative</w:t>
        </w:r>
      </w:ins>
    </w:p>
    <w:p w14:paraId="5D2B641F" w14:textId="77777777" w:rsidR="005C2EBB" w:rsidRDefault="005C2EBB" w:rsidP="005C2EBB">
      <w:pPr>
        <w:rPr>
          <w:ins w:id="58" w:author="Thar Adeleh" w:date="2024-08-12T17:33:00Z" w16du:dateUtc="2024-08-12T14:33:00Z"/>
        </w:rPr>
      </w:pPr>
      <w:ins w:id="59" w:author="Thar Adeleh" w:date="2024-08-12T17:33:00Z" w16du:dateUtc="2024-08-12T14:33:00Z">
        <w:r>
          <w:t>d. Void</w:t>
        </w:r>
      </w:ins>
    </w:p>
    <w:p w14:paraId="64ACE169" w14:textId="77777777" w:rsidR="005C2EBB" w:rsidRDefault="005C2EBB" w:rsidP="005C2EBB">
      <w:pPr>
        <w:rPr>
          <w:ins w:id="60" w:author="Thar Adeleh" w:date="2024-08-12T17:33:00Z" w16du:dateUtc="2024-08-12T14:33:00Z"/>
        </w:rPr>
      </w:pPr>
    </w:p>
    <w:p w14:paraId="5750656A" w14:textId="77777777" w:rsidR="005C2EBB" w:rsidRDefault="005C2EBB" w:rsidP="005C2EBB">
      <w:pPr>
        <w:rPr>
          <w:ins w:id="61" w:author="Thar Adeleh" w:date="2024-08-12T17:33:00Z" w16du:dateUtc="2024-08-12T14:33:00Z"/>
        </w:rPr>
      </w:pPr>
      <w:ins w:id="62" w:author="Thar Adeleh" w:date="2024-08-12T17:33:00Z" w16du:dateUtc="2024-08-12T14:33:00Z">
        <w:r>
          <w:t>5. The overriding of a person’s actions or decision-making for his or her own good is known as</w:t>
        </w:r>
      </w:ins>
    </w:p>
    <w:p w14:paraId="424F7F68" w14:textId="77777777" w:rsidR="005C2EBB" w:rsidRDefault="005C2EBB" w:rsidP="005C2EBB">
      <w:pPr>
        <w:rPr>
          <w:ins w:id="63" w:author="Thar Adeleh" w:date="2024-08-12T17:33:00Z" w16du:dateUtc="2024-08-12T14:33:00Z"/>
        </w:rPr>
      </w:pPr>
      <w:ins w:id="64" w:author="Thar Adeleh" w:date="2024-08-12T17:33:00Z" w16du:dateUtc="2024-08-12T14:33:00Z">
        <w:r>
          <w:t>*a. Paternalism</w:t>
        </w:r>
      </w:ins>
    </w:p>
    <w:p w14:paraId="7ED781D5" w14:textId="77777777" w:rsidR="005C2EBB" w:rsidRDefault="005C2EBB" w:rsidP="005C2EBB">
      <w:pPr>
        <w:rPr>
          <w:ins w:id="65" w:author="Thar Adeleh" w:date="2024-08-12T17:33:00Z" w16du:dateUtc="2024-08-12T14:33:00Z"/>
        </w:rPr>
      </w:pPr>
      <w:ins w:id="66" w:author="Thar Adeleh" w:date="2024-08-12T17:33:00Z" w16du:dateUtc="2024-08-12T14:33:00Z">
        <w:r>
          <w:t>b. Beneficence</w:t>
        </w:r>
      </w:ins>
    </w:p>
    <w:p w14:paraId="2C9CCC67" w14:textId="77777777" w:rsidR="005C2EBB" w:rsidRDefault="005C2EBB" w:rsidP="005C2EBB">
      <w:pPr>
        <w:rPr>
          <w:ins w:id="67" w:author="Thar Adeleh" w:date="2024-08-12T17:33:00Z" w16du:dateUtc="2024-08-12T14:33:00Z"/>
        </w:rPr>
      </w:pPr>
      <w:ins w:id="68" w:author="Thar Adeleh" w:date="2024-08-12T17:33:00Z" w16du:dateUtc="2024-08-12T14:33:00Z">
        <w:r>
          <w:t>c. Autonomy</w:t>
        </w:r>
      </w:ins>
    </w:p>
    <w:p w14:paraId="165A675C" w14:textId="77777777" w:rsidR="005C2EBB" w:rsidRDefault="005C2EBB" w:rsidP="005C2EBB">
      <w:pPr>
        <w:rPr>
          <w:ins w:id="69" w:author="Thar Adeleh" w:date="2024-08-12T17:33:00Z" w16du:dateUtc="2024-08-12T14:33:00Z"/>
        </w:rPr>
      </w:pPr>
      <w:ins w:id="70" w:author="Thar Adeleh" w:date="2024-08-12T17:33:00Z" w16du:dateUtc="2024-08-12T14:33:00Z">
        <w:r>
          <w:t>d. Nonmaleficence</w:t>
        </w:r>
      </w:ins>
    </w:p>
    <w:p w14:paraId="253BE307" w14:textId="77777777" w:rsidR="005C2EBB" w:rsidRDefault="005C2EBB" w:rsidP="005C2EBB">
      <w:pPr>
        <w:rPr>
          <w:ins w:id="71" w:author="Thar Adeleh" w:date="2024-08-12T17:33:00Z" w16du:dateUtc="2024-08-12T14:33:00Z"/>
        </w:rPr>
      </w:pPr>
    </w:p>
    <w:p w14:paraId="05815CA3" w14:textId="77777777" w:rsidR="005C2EBB" w:rsidRDefault="005C2EBB" w:rsidP="005C2EBB">
      <w:pPr>
        <w:rPr>
          <w:ins w:id="72" w:author="Thar Adeleh" w:date="2024-08-12T17:33:00Z" w16du:dateUtc="2024-08-12T14:33:00Z"/>
        </w:rPr>
      </w:pPr>
      <w:ins w:id="73" w:author="Thar Adeleh" w:date="2024-08-12T17:33:00Z" w16du:dateUtc="2024-08-12T14:33:00Z">
        <w:r>
          <w:t>6. The principle of respect for autonomy places no restraints on what can be done to an autonomous person.</w:t>
        </w:r>
      </w:ins>
    </w:p>
    <w:p w14:paraId="4ECB8B91" w14:textId="77777777" w:rsidR="005C2EBB" w:rsidRDefault="005C2EBB" w:rsidP="005C2EBB">
      <w:pPr>
        <w:rPr>
          <w:ins w:id="74" w:author="Thar Adeleh" w:date="2024-08-12T17:33:00Z" w16du:dateUtc="2024-08-12T14:33:00Z"/>
        </w:rPr>
      </w:pPr>
      <w:ins w:id="75" w:author="Thar Adeleh" w:date="2024-08-12T17:33:00Z" w16du:dateUtc="2024-08-12T14:33:00Z">
        <w:r>
          <w:lastRenderedPageBreak/>
          <w:t>a. True</w:t>
        </w:r>
      </w:ins>
    </w:p>
    <w:p w14:paraId="71B615E9" w14:textId="77777777" w:rsidR="005C2EBB" w:rsidRDefault="005C2EBB" w:rsidP="005C2EBB">
      <w:pPr>
        <w:rPr>
          <w:ins w:id="76" w:author="Thar Adeleh" w:date="2024-08-12T17:33:00Z" w16du:dateUtc="2024-08-12T14:33:00Z"/>
        </w:rPr>
      </w:pPr>
      <w:ins w:id="77" w:author="Thar Adeleh" w:date="2024-08-12T17:33:00Z" w16du:dateUtc="2024-08-12T14:33:00Z">
        <w:r>
          <w:t>*b. False</w:t>
        </w:r>
      </w:ins>
    </w:p>
    <w:p w14:paraId="71737C7C" w14:textId="77777777" w:rsidR="005C2EBB" w:rsidRDefault="005C2EBB" w:rsidP="005C2EBB">
      <w:pPr>
        <w:rPr>
          <w:ins w:id="78" w:author="Thar Adeleh" w:date="2024-08-12T17:33:00Z" w16du:dateUtc="2024-08-12T14:33:00Z"/>
        </w:rPr>
      </w:pPr>
    </w:p>
    <w:p w14:paraId="767B902A" w14:textId="77777777" w:rsidR="005C2EBB" w:rsidRDefault="005C2EBB" w:rsidP="005C2EBB">
      <w:pPr>
        <w:rPr>
          <w:ins w:id="79" w:author="Thar Adeleh" w:date="2024-08-12T17:33:00Z" w16du:dateUtc="2024-08-12T14:33:00Z"/>
        </w:rPr>
      </w:pPr>
      <w:ins w:id="80" w:author="Thar Adeleh" w:date="2024-08-12T17:33:00Z" w16du:dateUtc="2024-08-12T14:33:00Z">
        <w:r>
          <w:t>7. Nonmaleficence is the bedrock precept of codes of conduct for health care professionals.</w:t>
        </w:r>
      </w:ins>
    </w:p>
    <w:p w14:paraId="7D56837B" w14:textId="77777777" w:rsidR="005C2EBB" w:rsidRDefault="005C2EBB" w:rsidP="005C2EBB">
      <w:pPr>
        <w:rPr>
          <w:ins w:id="81" w:author="Thar Adeleh" w:date="2024-08-12T17:33:00Z" w16du:dateUtc="2024-08-12T14:33:00Z"/>
        </w:rPr>
      </w:pPr>
      <w:ins w:id="82" w:author="Thar Adeleh" w:date="2024-08-12T17:33:00Z" w16du:dateUtc="2024-08-12T14:33:00Z">
        <w:r>
          <w:t>*a. True</w:t>
        </w:r>
      </w:ins>
    </w:p>
    <w:p w14:paraId="7AFEF8FF" w14:textId="77777777" w:rsidR="005C2EBB" w:rsidRDefault="005C2EBB" w:rsidP="005C2EBB">
      <w:pPr>
        <w:rPr>
          <w:ins w:id="83" w:author="Thar Adeleh" w:date="2024-08-12T17:33:00Z" w16du:dateUtc="2024-08-12T14:33:00Z"/>
        </w:rPr>
      </w:pPr>
      <w:ins w:id="84" w:author="Thar Adeleh" w:date="2024-08-12T17:33:00Z" w16du:dateUtc="2024-08-12T14:33:00Z">
        <w:r>
          <w:t>b. False</w:t>
        </w:r>
      </w:ins>
    </w:p>
    <w:p w14:paraId="22A33D75" w14:textId="77777777" w:rsidR="005C2EBB" w:rsidRDefault="005C2EBB" w:rsidP="005C2EBB">
      <w:pPr>
        <w:rPr>
          <w:ins w:id="85" w:author="Thar Adeleh" w:date="2024-08-12T17:33:00Z" w16du:dateUtc="2024-08-12T14:33:00Z"/>
        </w:rPr>
      </w:pPr>
    </w:p>
    <w:p w14:paraId="6B797DDA" w14:textId="77777777" w:rsidR="005C2EBB" w:rsidRDefault="005C2EBB" w:rsidP="005C2EBB">
      <w:pPr>
        <w:rPr>
          <w:ins w:id="86" w:author="Thar Adeleh" w:date="2024-08-12T17:33:00Z" w16du:dateUtc="2024-08-12T14:33:00Z"/>
        </w:rPr>
      </w:pPr>
      <w:ins w:id="87" w:author="Thar Adeleh" w:date="2024-08-12T17:33:00Z" w16du:dateUtc="2024-08-12T14:33:00Z">
        <w:r>
          <w:t>8. That equals should be treated equally is a basic precept of the principle of autonomy.</w:t>
        </w:r>
      </w:ins>
    </w:p>
    <w:p w14:paraId="2EDE17EC" w14:textId="77777777" w:rsidR="005C2EBB" w:rsidRDefault="005C2EBB" w:rsidP="005C2EBB">
      <w:pPr>
        <w:rPr>
          <w:ins w:id="88" w:author="Thar Adeleh" w:date="2024-08-12T17:33:00Z" w16du:dateUtc="2024-08-12T14:33:00Z"/>
        </w:rPr>
      </w:pPr>
      <w:ins w:id="89" w:author="Thar Adeleh" w:date="2024-08-12T17:33:00Z" w16du:dateUtc="2024-08-12T14:33:00Z">
        <w:r>
          <w:t>a. True</w:t>
        </w:r>
      </w:ins>
    </w:p>
    <w:p w14:paraId="194878CD" w14:textId="77777777" w:rsidR="005C2EBB" w:rsidRDefault="005C2EBB" w:rsidP="005C2EBB">
      <w:pPr>
        <w:rPr>
          <w:ins w:id="90" w:author="Thar Adeleh" w:date="2024-08-12T17:33:00Z" w16du:dateUtc="2024-08-12T14:33:00Z"/>
        </w:rPr>
      </w:pPr>
      <w:ins w:id="91" w:author="Thar Adeleh" w:date="2024-08-12T17:33:00Z" w16du:dateUtc="2024-08-12T14:33:00Z">
        <w:r>
          <w:t>*b. False</w:t>
        </w:r>
      </w:ins>
    </w:p>
    <w:p w14:paraId="0C4F0F91" w14:textId="77777777" w:rsidR="005C2EBB" w:rsidRDefault="005C2EBB" w:rsidP="005C2EBB">
      <w:pPr>
        <w:rPr>
          <w:ins w:id="92" w:author="Thar Adeleh" w:date="2024-08-12T17:33:00Z" w16du:dateUtc="2024-08-12T14:33:00Z"/>
        </w:rPr>
      </w:pPr>
    </w:p>
    <w:p w14:paraId="5014DEE7" w14:textId="77777777" w:rsidR="005C2EBB" w:rsidRDefault="005C2EBB" w:rsidP="005C2EBB">
      <w:pPr>
        <w:rPr>
          <w:ins w:id="93" w:author="Thar Adeleh" w:date="2024-08-12T17:33:00Z" w16du:dateUtc="2024-08-12T14:33:00Z"/>
        </w:rPr>
      </w:pPr>
      <w:ins w:id="94" w:author="Thar Adeleh" w:date="2024-08-12T17:33:00Z" w16du:dateUtc="2024-08-12T14:33:00Z">
        <w:r>
          <w:t>9. Moral absolutism is the view that there are moral norms or principles that are valid or true for everyone.</w:t>
        </w:r>
      </w:ins>
    </w:p>
    <w:p w14:paraId="4BB82AB8" w14:textId="77777777" w:rsidR="005C2EBB" w:rsidRDefault="005C2EBB" w:rsidP="005C2EBB">
      <w:pPr>
        <w:rPr>
          <w:ins w:id="95" w:author="Thar Adeleh" w:date="2024-08-12T17:33:00Z" w16du:dateUtc="2024-08-12T14:33:00Z"/>
        </w:rPr>
      </w:pPr>
      <w:ins w:id="96" w:author="Thar Adeleh" w:date="2024-08-12T17:33:00Z" w16du:dateUtc="2024-08-12T14:33:00Z">
        <w:r>
          <w:t>a. True</w:t>
        </w:r>
      </w:ins>
    </w:p>
    <w:p w14:paraId="734BB6C6" w14:textId="77777777" w:rsidR="005C2EBB" w:rsidRDefault="005C2EBB" w:rsidP="005C2EBB">
      <w:pPr>
        <w:rPr>
          <w:ins w:id="97" w:author="Thar Adeleh" w:date="2024-08-12T17:33:00Z" w16du:dateUtc="2024-08-12T14:33:00Z"/>
        </w:rPr>
      </w:pPr>
      <w:ins w:id="98" w:author="Thar Adeleh" w:date="2024-08-12T17:33:00Z" w16du:dateUtc="2024-08-12T14:33:00Z">
        <w:r>
          <w:t>*b. False</w:t>
        </w:r>
      </w:ins>
    </w:p>
    <w:p w14:paraId="3AAFB348" w14:textId="77777777" w:rsidR="005C2EBB" w:rsidRDefault="005C2EBB" w:rsidP="005C2EBB">
      <w:pPr>
        <w:rPr>
          <w:ins w:id="99" w:author="Thar Adeleh" w:date="2024-08-12T17:33:00Z" w16du:dateUtc="2024-08-12T14:33:00Z"/>
          <w:b/>
        </w:rPr>
      </w:pPr>
    </w:p>
    <w:p w14:paraId="017D939F" w14:textId="77777777" w:rsidR="005C2EBB" w:rsidRDefault="005C2EBB" w:rsidP="005C2EBB">
      <w:pPr>
        <w:rPr>
          <w:ins w:id="100" w:author="Thar Adeleh" w:date="2024-08-12T17:33:00Z" w16du:dateUtc="2024-08-12T14:33:00Z"/>
        </w:rPr>
      </w:pPr>
      <w:ins w:id="101" w:author="Thar Adeleh" w:date="2024-08-12T17:33:00Z" w16du:dateUtc="2024-08-12T14:33:00Z">
        <w:r>
          <w:t>10. From the fact that cultures have divergent moral beliefs on an issue, it does not logically follow that there is no objective moral truth.</w:t>
        </w:r>
      </w:ins>
    </w:p>
    <w:p w14:paraId="4994F2A8" w14:textId="77777777" w:rsidR="005C2EBB" w:rsidRDefault="005C2EBB" w:rsidP="005C2EBB">
      <w:pPr>
        <w:rPr>
          <w:ins w:id="102" w:author="Thar Adeleh" w:date="2024-08-12T17:33:00Z" w16du:dateUtc="2024-08-12T14:33:00Z"/>
        </w:rPr>
      </w:pPr>
      <w:ins w:id="103" w:author="Thar Adeleh" w:date="2024-08-12T17:33:00Z" w16du:dateUtc="2024-08-12T14:33:00Z">
        <w:r>
          <w:t>*a. True</w:t>
        </w:r>
      </w:ins>
    </w:p>
    <w:p w14:paraId="722E0433" w14:textId="77777777" w:rsidR="005C2EBB" w:rsidRDefault="005C2EBB" w:rsidP="005C2EBB">
      <w:pPr>
        <w:rPr>
          <w:ins w:id="104" w:author="Thar Adeleh" w:date="2024-08-12T17:33:00Z" w16du:dateUtc="2024-08-12T14:33:00Z"/>
        </w:rPr>
      </w:pPr>
      <w:ins w:id="105" w:author="Thar Adeleh" w:date="2024-08-12T17:33:00Z" w16du:dateUtc="2024-08-12T14:33:00Z">
        <w:r>
          <w:t>b. False</w:t>
        </w:r>
      </w:ins>
    </w:p>
    <w:p w14:paraId="6A6416C7" w14:textId="77777777" w:rsidR="005C2EBB" w:rsidRDefault="005C2EBB" w:rsidP="005C2EBB">
      <w:pPr>
        <w:rPr>
          <w:ins w:id="106" w:author="Thar Adeleh" w:date="2024-08-12T17:33:00Z" w16du:dateUtc="2024-08-12T14:33:00Z"/>
          <w:b/>
        </w:rPr>
      </w:pPr>
    </w:p>
    <w:p w14:paraId="1CCAD30C" w14:textId="77777777" w:rsidR="005C2EBB" w:rsidRPr="00D02498" w:rsidRDefault="005C2EBB" w:rsidP="005C2EBB">
      <w:pPr>
        <w:rPr>
          <w:ins w:id="107" w:author="Thar Adeleh" w:date="2024-08-12T17:33:00Z" w16du:dateUtc="2024-08-12T14:33:00Z"/>
        </w:rPr>
      </w:pPr>
      <w:ins w:id="108" w:author="Thar Adeleh" w:date="2024-08-12T17:33:00Z" w16du:dateUtc="2024-08-12T14:33:00Z">
        <w:r w:rsidRPr="00D02498">
          <w:t>11. Cultural relativism logically entails tolerance for other cultures.</w:t>
        </w:r>
      </w:ins>
    </w:p>
    <w:p w14:paraId="2C0F256A" w14:textId="77777777" w:rsidR="005C2EBB" w:rsidRPr="00D02498" w:rsidRDefault="005C2EBB" w:rsidP="005C2EBB">
      <w:pPr>
        <w:rPr>
          <w:ins w:id="109" w:author="Thar Adeleh" w:date="2024-08-12T17:33:00Z" w16du:dateUtc="2024-08-12T14:33:00Z"/>
        </w:rPr>
      </w:pPr>
      <w:ins w:id="110" w:author="Thar Adeleh" w:date="2024-08-12T17:33:00Z" w16du:dateUtc="2024-08-12T14:33:00Z">
        <w:r w:rsidRPr="00D02498">
          <w:t>a. True</w:t>
        </w:r>
      </w:ins>
    </w:p>
    <w:p w14:paraId="5C1B13DF" w14:textId="77777777" w:rsidR="005C2EBB" w:rsidRPr="00D02498" w:rsidRDefault="005C2EBB" w:rsidP="005C2EBB">
      <w:pPr>
        <w:rPr>
          <w:ins w:id="111" w:author="Thar Adeleh" w:date="2024-08-12T17:33:00Z" w16du:dateUtc="2024-08-12T14:33:00Z"/>
        </w:rPr>
      </w:pPr>
      <w:ins w:id="112" w:author="Thar Adeleh" w:date="2024-08-12T17:33:00Z" w16du:dateUtc="2024-08-12T14:33:00Z">
        <w:r>
          <w:t>*</w:t>
        </w:r>
        <w:r w:rsidRPr="00D02498">
          <w:t>b. False</w:t>
        </w:r>
      </w:ins>
    </w:p>
    <w:p w14:paraId="15D62CFA" w14:textId="77777777" w:rsidR="005C2EBB" w:rsidRPr="00D02498" w:rsidRDefault="005C2EBB" w:rsidP="005C2EBB">
      <w:pPr>
        <w:rPr>
          <w:ins w:id="113" w:author="Thar Adeleh" w:date="2024-08-12T17:33:00Z" w16du:dateUtc="2024-08-12T14:33:00Z"/>
        </w:rPr>
      </w:pPr>
    </w:p>
    <w:p w14:paraId="548839ED" w14:textId="77777777" w:rsidR="005C2EBB" w:rsidRPr="00D02498" w:rsidRDefault="005C2EBB" w:rsidP="005C2EBB">
      <w:pPr>
        <w:rPr>
          <w:ins w:id="114" w:author="Thar Adeleh" w:date="2024-08-12T17:33:00Z" w16du:dateUtc="2024-08-12T14:33:00Z"/>
        </w:rPr>
      </w:pPr>
      <w:ins w:id="115" w:author="Thar Adeleh" w:date="2024-08-12T17:33:00Z" w16du:dateUtc="2024-08-12T14:33:00Z">
        <w:r w:rsidRPr="00D02498">
          <w:t>12. If people</w:t>
        </w:r>
        <w:r>
          <w:t>’</w:t>
        </w:r>
        <w:r w:rsidRPr="00D02498">
          <w:t>s moral judgments differ from culture to culture, moral norms are relative to culture.</w:t>
        </w:r>
      </w:ins>
    </w:p>
    <w:p w14:paraId="09232167" w14:textId="77777777" w:rsidR="005C2EBB" w:rsidRPr="00D02498" w:rsidRDefault="005C2EBB" w:rsidP="005C2EBB">
      <w:pPr>
        <w:rPr>
          <w:ins w:id="116" w:author="Thar Adeleh" w:date="2024-08-12T17:33:00Z" w16du:dateUtc="2024-08-12T14:33:00Z"/>
        </w:rPr>
      </w:pPr>
      <w:ins w:id="117" w:author="Thar Adeleh" w:date="2024-08-12T17:33:00Z" w16du:dateUtc="2024-08-12T14:33:00Z">
        <w:r w:rsidRPr="00D02498">
          <w:t>a. True</w:t>
        </w:r>
      </w:ins>
    </w:p>
    <w:p w14:paraId="23C519E7" w14:textId="77777777" w:rsidR="005C2EBB" w:rsidRPr="00D02498" w:rsidRDefault="005C2EBB" w:rsidP="005C2EBB">
      <w:pPr>
        <w:rPr>
          <w:ins w:id="118" w:author="Thar Adeleh" w:date="2024-08-12T17:33:00Z" w16du:dateUtc="2024-08-12T14:33:00Z"/>
        </w:rPr>
      </w:pPr>
      <w:ins w:id="119" w:author="Thar Adeleh" w:date="2024-08-12T17:33:00Z" w16du:dateUtc="2024-08-12T14:33:00Z">
        <w:r>
          <w:t>*</w:t>
        </w:r>
        <w:r w:rsidRPr="00D02498">
          <w:t>b. False</w:t>
        </w:r>
      </w:ins>
    </w:p>
    <w:p w14:paraId="5B7F7035" w14:textId="77777777" w:rsidR="005C2EBB" w:rsidRPr="00D02498" w:rsidRDefault="005C2EBB" w:rsidP="005C2EBB">
      <w:pPr>
        <w:rPr>
          <w:ins w:id="120" w:author="Thar Adeleh" w:date="2024-08-12T17:33:00Z" w16du:dateUtc="2024-08-12T14:33:00Z"/>
        </w:rPr>
      </w:pPr>
    </w:p>
    <w:p w14:paraId="4300916C" w14:textId="77777777" w:rsidR="005C2EBB" w:rsidRPr="00D02498" w:rsidRDefault="005C2EBB" w:rsidP="005C2EBB">
      <w:pPr>
        <w:rPr>
          <w:ins w:id="121" w:author="Thar Adeleh" w:date="2024-08-12T17:33:00Z" w16du:dateUtc="2024-08-12T14:33:00Z"/>
        </w:rPr>
      </w:pPr>
      <w:ins w:id="122" w:author="Thar Adeleh" w:date="2024-08-12T17:33:00Z" w16du:dateUtc="2024-08-12T14:33:00Z">
        <w:r w:rsidRPr="00D02498">
          <w:t>13. Cultural relativism implies that we cannot legitimately criticize other cultures.</w:t>
        </w:r>
      </w:ins>
    </w:p>
    <w:p w14:paraId="07D7B2DB" w14:textId="77777777" w:rsidR="005C2EBB" w:rsidRPr="00D02498" w:rsidRDefault="005C2EBB" w:rsidP="005C2EBB">
      <w:pPr>
        <w:rPr>
          <w:ins w:id="123" w:author="Thar Adeleh" w:date="2024-08-12T17:33:00Z" w16du:dateUtc="2024-08-12T14:33:00Z"/>
        </w:rPr>
      </w:pPr>
      <w:ins w:id="124" w:author="Thar Adeleh" w:date="2024-08-12T17:33:00Z" w16du:dateUtc="2024-08-12T14:33:00Z">
        <w:r>
          <w:t>*</w:t>
        </w:r>
        <w:r w:rsidRPr="00D02498">
          <w:t>a. True</w:t>
        </w:r>
      </w:ins>
    </w:p>
    <w:p w14:paraId="78F52E22" w14:textId="77777777" w:rsidR="005C2EBB" w:rsidRPr="00D02498" w:rsidRDefault="005C2EBB" w:rsidP="005C2EBB">
      <w:pPr>
        <w:rPr>
          <w:ins w:id="125" w:author="Thar Adeleh" w:date="2024-08-12T17:33:00Z" w16du:dateUtc="2024-08-12T14:33:00Z"/>
        </w:rPr>
      </w:pPr>
      <w:ins w:id="126" w:author="Thar Adeleh" w:date="2024-08-12T17:33:00Z" w16du:dateUtc="2024-08-12T14:33:00Z">
        <w:r w:rsidRPr="00D02498">
          <w:t>b. False</w:t>
        </w:r>
      </w:ins>
    </w:p>
    <w:p w14:paraId="70F7BF7E" w14:textId="77777777" w:rsidR="005C2EBB" w:rsidRPr="00D02498" w:rsidRDefault="005C2EBB" w:rsidP="005C2EBB">
      <w:pPr>
        <w:rPr>
          <w:ins w:id="127" w:author="Thar Adeleh" w:date="2024-08-12T17:33:00Z" w16du:dateUtc="2024-08-12T14:33:00Z"/>
        </w:rPr>
      </w:pPr>
    </w:p>
    <w:p w14:paraId="6B7A2966" w14:textId="77777777" w:rsidR="005C2EBB" w:rsidRPr="00D02498" w:rsidRDefault="005C2EBB" w:rsidP="005C2EBB">
      <w:pPr>
        <w:rPr>
          <w:ins w:id="128" w:author="Thar Adeleh" w:date="2024-08-12T17:33:00Z" w16du:dateUtc="2024-08-12T14:33:00Z"/>
        </w:rPr>
      </w:pPr>
      <w:ins w:id="129" w:author="Thar Adeleh" w:date="2024-08-12T17:33:00Z" w16du:dateUtc="2024-08-12T14:33:00Z">
        <w:r w:rsidRPr="00D02498">
          <w:t>14. All religious people accept the divine command theory.</w:t>
        </w:r>
      </w:ins>
    </w:p>
    <w:p w14:paraId="48932C29" w14:textId="77777777" w:rsidR="005C2EBB" w:rsidRPr="00D02498" w:rsidRDefault="005C2EBB" w:rsidP="005C2EBB">
      <w:pPr>
        <w:rPr>
          <w:ins w:id="130" w:author="Thar Adeleh" w:date="2024-08-12T17:33:00Z" w16du:dateUtc="2024-08-12T14:33:00Z"/>
        </w:rPr>
      </w:pPr>
      <w:ins w:id="131" w:author="Thar Adeleh" w:date="2024-08-12T17:33:00Z" w16du:dateUtc="2024-08-12T14:33:00Z">
        <w:r w:rsidRPr="00D02498">
          <w:t>a. True</w:t>
        </w:r>
      </w:ins>
    </w:p>
    <w:p w14:paraId="5111EF58" w14:textId="77777777" w:rsidR="005C2EBB" w:rsidRPr="00D02498" w:rsidRDefault="005C2EBB" w:rsidP="005C2EBB">
      <w:pPr>
        <w:rPr>
          <w:ins w:id="132" w:author="Thar Adeleh" w:date="2024-08-12T17:33:00Z" w16du:dateUtc="2024-08-12T14:33:00Z"/>
        </w:rPr>
      </w:pPr>
      <w:ins w:id="133" w:author="Thar Adeleh" w:date="2024-08-12T17:33:00Z" w16du:dateUtc="2024-08-12T14:33:00Z">
        <w:r>
          <w:t>*</w:t>
        </w:r>
        <w:r w:rsidRPr="00D02498">
          <w:t>b. False</w:t>
        </w:r>
      </w:ins>
    </w:p>
    <w:p w14:paraId="3817E3A1" w14:textId="77777777" w:rsidR="005C2EBB" w:rsidRPr="00D02498" w:rsidRDefault="005C2EBB" w:rsidP="005C2EBB">
      <w:pPr>
        <w:rPr>
          <w:ins w:id="134" w:author="Thar Adeleh" w:date="2024-08-12T17:33:00Z" w16du:dateUtc="2024-08-12T14:33:00Z"/>
        </w:rPr>
      </w:pPr>
    </w:p>
    <w:p w14:paraId="0784571B" w14:textId="77777777" w:rsidR="005C2EBB" w:rsidRPr="00D02498" w:rsidRDefault="005C2EBB" w:rsidP="005C2EBB">
      <w:pPr>
        <w:rPr>
          <w:ins w:id="135" w:author="Thar Adeleh" w:date="2024-08-12T17:33:00Z" w16du:dateUtc="2024-08-12T14:33:00Z"/>
        </w:rPr>
      </w:pPr>
      <w:ins w:id="136" w:author="Thar Adeleh" w:date="2024-08-12T17:33:00Z" w16du:dateUtc="2024-08-12T14:33:00Z">
        <w:r w:rsidRPr="00D02498">
          <w:t>15. Logical argument and persuasion are essentially the same thing.</w:t>
        </w:r>
      </w:ins>
    </w:p>
    <w:p w14:paraId="7B0E6273" w14:textId="77777777" w:rsidR="005C2EBB" w:rsidRPr="00D02498" w:rsidRDefault="005C2EBB" w:rsidP="005C2EBB">
      <w:pPr>
        <w:rPr>
          <w:ins w:id="137" w:author="Thar Adeleh" w:date="2024-08-12T17:33:00Z" w16du:dateUtc="2024-08-12T14:33:00Z"/>
        </w:rPr>
      </w:pPr>
      <w:ins w:id="138" w:author="Thar Adeleh" w:date="2024-08-12T17:33:00Z" w16du:dateUtc="2024-08-12T14:33:00Z">
        <w:r w:rsidRPr="00D02498">
          <w:t>a. True</w:t>
        </w:r>
      </w:ins>
    </w:p>
    <w:p w14:paraId="71E3C618" w14:textId="77777777" w:rsidR="005C2EBB" w:rsidRPr="00D02498" w:rsidRDefault="005C2EBB" w:rsidP="005C2EBB">
      <w:pPr>
        <w:rPr>
          <w:ins w:id="139" w:author="Thar Adeleh" w:date="2024-08-12T17:33:00Z" w16du:dateUtc="2024-08-12T14:33:00Z"/>
        </w:rPr>
      </w:pPr>
      <w:ins w:id="140" w:author="Thar Adeleh" w:date="2024-08-12T17:33:00Z" w16du:dateUtc="2024-08-12T14:33:00Z">
        <w:r>
          <w:t>*</w:t>
        </w:r>
        <w:r w:rsidRPr="00D02498">
          <w:t>b. False</w:t>
        </w:r>
      </w:ins>
    </w:p>
    <w:p w14:paraId="4A336B59" w14:textId="77777777" w:rsidR="005C2EBB" w:rsidRPr="00D02498" w:rsidRDefault="005C2EBB" w:rsidP="005C2EBB">
      <w:pPr>
        <w:rPr>
          <w:ins w:id="141" w:author="Thar Adeleh" w:date="2024-08-12T17:33:00Z" w16du:dateUtc="2024-08-12T14:33:00Z"/>
        </w:rPr>
      </w:pPr>
    </w:p>
    <w:p w14:paraId="31AA0D13" w14:textId="77777777" w:rsidR="005C2EBB" w:rsidRPr="00D02498" w:rsidRDefault="005C2EBB" w:rsidP="005C2EBB">
      <w:pPr>
        <w:rPr>
          <w:ins w:id="142" w:author="Thar Adeleh" w:date="2024-08-12T17:33:00Z" w16du:dateUtc="2024-08-12T14:33:00Z"/>
        </w:rPr>
      </w:pPr>
      <w:ins w:id="143" w:author="Thar Adeleh" w:date="2024-08-12T17:33:00Z" w16du:dateUtc="2024-08-12T14:33:00Z">
        <w:r w:rsidRPr="00D02498">
          <w:t>16. A deductive argument is intended to give</w:t>
        </w:r>
      </w:ins>
    </w:p>
    <w:p w14:paraId="63C46047" w14:textId="77777777" w:rsidR="005C2EBB" w:rsidRPr="00D02498" w:rsidRDefault="005C2EBB" w:rsidP="005C2EBB">
      <w:pPr>
        <w:rPr>
          <w:ins w:id="144" w:author="Thar Adeleh" w:date="2024-08-12T17:33:00Z" w16du:dateUtc="2024-08-12T14:33:00Z"/>
        </w:rPr>
      </w:pPr>
      <w:ins w:id="145" w:author="Thar Adeleh" w:date="2024-08-12T17:33:00Z" w16du:dateUtc="2024-08-12T14:33:00Z">
        <w:r w:rsidRPr="00D02498">
          <w:t>a. Probable support to its conclusion</w:t>
        </w:r>
      </w:ins>
    </w:p>
    <w:p w14:paraId="7FAE5D7B" w14:textId="77777777" w:rsidR="005C2EBB" w:rsidRPr="00D02498" w:rsidRDefault="005C2EBB" w:rsidP="005C2EBB">
      <w:pPr>
        <w:rPr>
          <w:ins w:id="146" w:author="Thar Adeleh" w:date="2024-08-12T17:33:00Z" w16du:dateUtc="2024-08-12T14:33:00Z"/>
        </w:rPr>
      </w:pPr>
      <w:ins w:id="147" w:author="Thar Adeleh" w:date="2024-08-12T17:33:00Z" w16du:dateUtc="2024-08-12T14:33:00Z">
        <w:r w:rsidRPr="00D02498">
          <w:t>b. True support to its conclusion</w:t>
        </w:r>
      </w:ins>
    </w:p>
    <w:p w14:paraId="5F4521C8" w14:textId="77777777" w:rsidR="005C2EBB" w:rsidRPr="00D02498" w:rsidRDefault="005C2EBB" w:rsidP="005C2EBB">
      <w:pPr>
        <w:rPr>
          <w:ins w:id="148" w:author="Thar Adeleh" w:date="2024-08-12T17:33:00Z" w16du:dateUtc="2024-08-12T14:33:00Z"/>
        </w:rPr>
      </w:pPr>
      <w:ins w:id="149" w:author="Thar Adeleh" w:date="2024-08-12T17:33:00Z" w16du:dateUtc="2024-08-12T14:33:00Z">
        <w:r>
          <w:lastRenderedPageBreak/>
          <w:t>*</w:t>
        </w:r>
        <w:r w:rsidRPr="00D02498">
          <w:t xml:space="preserve">c. Logically conclusive support to its conclusion </w:t>
        </w:r>
      </w:ins>
    </w:p>
    <w:p w14:paraId="7A2DD749" w14:textId="77777777" w:rsidR="005C2EBB" w:rsidRPr="00D02498" w:rsidRDefault="005C2EBB" w:rsidP="005C2EBB">
      <w:pPr>
        <w:rPr>
          <w:ins w:id="150" w:author="Thar Adeleh" w:date="2024-08-12T17:33:00Z" w16du:dateUtc="2024-08-12T14:33:00Z"/>
        </w:rPr>
      </w:pPr>
      <w:ins w:id="151" w:author="Thar Adeleh" w:date="2024-08-12T17:33:00Z" w16du:dateUtc="2024-08-12T14:33:00Z">
        <w:r w:rsidRPr="00D02498">
          <w:t>d. Logically inconclusive support to its conclusion</w:t>
        </w:r>
      </w:ins>
    </w:p>
    <w:p w14:paraId="4BA8FF5C" w14:textId="77777777" w:rsidR="005C2EBB" w:rsidRPr="00D02498" w:rsidRDefault="005C2EBB" w:rsidP="005C2EBB">
      <w:pPr>
        <w:rPr>
          <w:ins w:id="152" w:author="Thar Adeleh" w:date="2024-08-12T17:33:00Z" w16du:dateUtc="2024-08-12T14:33:00Z"/>
        </w:rPr>
      </w:pPr>
    </w:p>
    <w:p w14:paraId="2D593F5E" w14:textId="77777777" w:rsidR="005C2EBB" w:rsidRPr="00D02498" w:rsidRDefault="005C2EBB" w:rsidP="005C2EBB">
      <w:pPr>
        <w:rPr>
          <w:ins w:id="153" w:author="Thar Adeleh" w:date="2024-08-12T17:33:00Z" w16du:dateUtc="2024-08-12T14:33:00Z"/>
        </w:rPr>
      </w:pPr>
      <w:ins w:id="154" w:author="Thar Adeleh" w:date="2024-08-12T17:33:00Z" w16du:dateUtc="2024-08-12T14:33:00Z">
        <w:r w:rsidRPr="00D02498">
          <w:t>17. The misrepresentation of a person</w:t>
        </w:r>
        <w:r>
          <w:t>’</w:t>
        </w:r>
        <w:r w:rsidRPr="00D02498">
          <w:t>s views so they can be more easily attacked or dismissed is known as</w:t>
        </w:r>
      </w:ins>
    </w:p>
    <w:p w14:paraId="53E0D5E9" w14:textId="77777777" w:rsidR="005C2EBB" w:rsidRPr="00D02498" w:rsidRDefault="005C2EBB" w:rsidP="005C2EBB">
      <w:pPr>
        <w:rPr>
          <w:ins w:id="155" w:author="Thar Adeleh" w:date="2024-08-12T17:33:00Z" w16du:dateUtc="2024-08-12T14:33:00Z"/>
        </w:rPr>
      </w:pPr>
      <w:ins w:id="156" w:author="Thar Adeleh" w:date="2024-08-12T17:33:00Z" w16du:dateUtc="2024-08-12T14:33:00Z">
        <w:r w:rsidRPr="00D02498">
          <w:t>a. Begging the question</w:t>
        </w:r>
      </w:ins>
    </w:p>
    <w:p w14:paraId="737B2089" w14:textId="77777777" w:rsidR="005C2EBB" w:rsidRPr="00D02498" w:rsidRDefault="005C2EBB" w:rsidP="005C2EBB">
      <w:pPr>
        <w:rPr>
          <w:ins w:id="157" w:author="Thar Adeleh" w:date="2024-08-12T17:33:00Z" w16du:dateUtc="2024-08-12T14:33:00Z"/>
        </w:rPr>
      </w:pPr>
      <w:ins w:id="158" w:author="Thar Adeleh" w:date="2024-08-12T17:33:00Z" w16du:dateUtc="2024-08-12T14:33:00Z">
        <w:r w:rsidRPr="00D02498">
          <w:t>b. Appeal to ignorance</w:t>
        </w:r>
      </w:ins>
    </w:p>
    <w:p w14:paraId="559C2041" w14:textId="77777777" w:rsidR="005C2EBB" w:rsidRPr="00D02498" w:rsidRDefault="005C2EBB" w:rsidP="005C2EBB">
      <w:pPr>
        <w:rPr>
          <w:ins w:id="159" w:author="Thar Adeleh" w:date="2024-08-12T17:33:00Z" w16du:dateUtc="2024-08-12T14:33:00Z"/>
        </w:rPr>
      </w:pPr>
      <w:ins w:id="160" w:author="Thar Adeleh" w:date="2024-08-12T17:33:00Z" w16du:dateUtc="2024-08-12T14:33:00Z">
        <w:r>
          <w:t>*</w:t>
        </w:r>
        <w:r w:rsidRPr="00D02498">
          <w:t>c. The straw man fallacy</w:t>
        </w:r>
      </w:ins>
    </w:p>
    <w:p w14:paraId="618E3A73" w14:textId="77777777" w:rsidR="005C2EBB" w:rsidRPr="00D02498" w:rsidRDefault="005C2EBB" w:rsidP="005C2EBB">
      <w:pPr>
        <w:rPr>
          <w:ins w:id="161" w:author="Thar Adeleh" w:date="2024-08-12T17:33:00Z" w16du:dateUtc="2024-08-12T14:33:00Z"/>
        </w:rPr>
      </w:pPr>
      <w:ins w:id="162" w:author="Thar Adeleh" w:date="2024-08-12T17:33:00Z" w16du:dateUtc="2024-08-12T14:33:00Z">
        <w:r w:rsidRPr="00D02498">
          <w:t>d. The misrepresentation fallacy</w:t>
        </w:r>
      </w:ins>
    </w:p>
    <w:p w14:paraId="286529A4" w14:textId="77777777" w:rsidR="005C2EBB" w:rsidRPr="00D02498" w:rsidRDefault="005C2EBB" w:rsidP="005C2EBB">
      <w:pPr>
        <w:rPr>
          <w:ins w:id="163" w:author="Thar Adeleh" w:date="2024-08-12T17:33:00Z" w16du:dateUtc="2024-08-12T14:33:00Z"/>
        </w:rPr>
      </w:pPr>
    </w:p>
    <w:p w14:paraId="4BFB4694" w14:textId="77777777" w:rsidR="005C2EBB" w:rsidRPr="00D02498" w:rsidRDefault="005C2EBB" w:rsidP="005C2EBB">
      <w:pPr>
        <w:rPr>
          <w:ins w:id="164" w:author="Thar Adeleh" w:date="2024-08-12T17:33:00Z" w16du:dateUtc="2024-08-12T14:33:00Z"/>
        </w:rPr>
      </w:pPr>
      <w:ins w:id="165" w:author="Thar Adeleh" w:date="2024-08-12T17:33:00Z" w16du:dateUtc="2024-08-12T14:33:00Z">
        <w:r w:rsidRPr="00D02498">
          <w:t xml:space="preserve">18. Moral premises can be called into question by showing that they </w:t>
        </w:r>
      </w:ins>
    </w:p>
    <w:p w14:paraId="01CF78FB" w14:textId="77777777" w:rsidR="005C2EBB" w:rsidRPr="00D02498" w:rsidRDefault="005C2EBB" w:rsidP="005C2EBB">
      <w:pPr>
        <w:rPr>
          <w:ins w:id="166" w:author="Thar Adeleh" w:date="2024-08-12T17:33:00Z" w16du:dateUtc="2024-08-12T14:33:00Z"/>
        </w:rPr>
      </w:pPr>
      <w:ins w:id="167" w:author="Thar Adeleh" w:date="2024-08-12T17:33:00Z" w16du:dateUtc="2024-08-12T14:33:00Z">
        <w:r w:rsidRPr="00D02498">
          <w:t xml:space="preserve">a. Come from immoral people </w:t>
        </w:r>
      </w:ins>
    </w:p>
    <w:p w14:paraId="0F60E72A" w14:textId="77777777" w:rsidR="005C2EBB" w:rsidRPr="00D02498" w:rsidRDefault="005C2EBB" w:rsidP="005C2EBB">
      <w:pPr>
        <w:rPr>
          <w:ins w:id="168" w:author="Thar Adeleh" w:date="2024-08-12T17:33:00Z" w16du:dateUtc="2024-08-12T14:33:00Z"/>
        </w:rPr>
      </w:pPr>
      <w:ins w:id="169" w:author="Thar Adeleh" w:date="2024-08-12T17:33:00Z" w16du:dateUtc="2024-08-12T14:33:00Z">
        <w:r w:rsidRPr="00D02498">
          <w:t>b. Are contrary to majority opinion</w:t>
        </w:r>
      </w:ins>
    </w:p>
    <w:p w14:paraId="1390EFA9" w14:textId="77777777" w:rsidR="005C2EBB" w:rsidRPr="00D02498" w:rsidRDefault="005C2EBB" w:rsidP="005C2EBB">
      <w:pPr>
        <w:rPr>
          <w:ins w:id="170" w:author="Thar Adeleh" w:date="2024-08-12T17:33:00Z" w16du:dateUtc="2024-08-12T14:33:00Z"/>
        </w:rPr>
      </w:pPr>
      <w:ins w:id="171" w:author="Thar Adeleh" w:date="2024-08-12T17:33:00Z" w16du:dateUtc="2024-08-12T14:33:00Z">
        <w:r w:rsidRPr="00D02498">
          <w:t>c. Conflict with personal feelings</w:t>
        </w:r>
      </w:ins>
    </w:p>
    <w:p w14:paraId="3A46CFC1" w14:textId="77777777" w:rsidR="005C2EBB" w:rsidRPr="00D02498" w:rsidRDefault="005C2EBB" w:rsidP="005C2EBB">
      <w:pPr>
        <w:rPr>
          <w:ins w:id="172" w:author="Thar Adeleh" w:date="2024-08-12T17:33:00Z" w16du:dateUtc="2024-08-12T14:33:00Z"/>
        </w:rPr>
      </w:pPr>
      <w:ins w:id="173" w:author="Thar Adeleh" w:date="2024-08-12T17:33:00Z" w16du:dateUtc="2024-08-12T14:33:00Z">
        <w:r>
          <w:t>*</w:t>
        </w:r>
        <w:r w:rsidRPr="00D02498">
          <w:t>d. Conflict with credible principles, theories, or judgments</w:t>
        </w:r>
      </w:ins>
    </w:p>
    <w:p w14:paraId="499D0324" w14:textId="77777777" w:rsidR="005C2EBB" w:rsidRPr="00D02498" w:rsidRDefault="005C2EBB" w:rsidP="005C2EBB">
      <w:pPr>
        <w:rPr>
          <w:ins w:id="174" w:author="Thar Adeleh" w:date="2024-08-12T17:33:00Z" w16du:dateUtc="2024-08-12T14:33:00Z"/>
        </w:rPr>
      </w:pPr>
    </w:p>
    <w:p w14:paraId="278E68BA" w14:textId="77777777" w:rsidR="005C2EBB" w:rsidRPr="00CB6992" w:rsidRDefault="005C2EBB" w:rsidP="005C2EBB">
      <w:pPr>
        <w:rPr>
          <w:ins w:id="175" w:author="Thar Adeleh" w:date="2024-08-12T17:33:00Z" w16du:dateUtc="2024-08-12T14:33:00Z"/>
        </w:rPr>
      </w:pPr>
      <w:ins w:id="176" w:author="Thar Adeleh" w:date="2024-08-12T17:33:00Z" w16du:dateUtc="2024-08-12T14:33:00Z">
        <w:r w:rsidRPr="00CB6992">
          <w:t xml:space="preserve">19. </w:t>
        </w:r>
        <w:r>
          <w:t>In assessing an argument, t</w:t>
        </w:r>
        <w:r w:rsidRPr="00CB6992">
          <w:t xml:space="preserve">he first order of business is to </w:t>
        </w:r>
        <w:r>
          <w:t>_____.</w:t>
        </w:r>
      </w:ins>
    </w:p>
    <w:p w14:paraId="1D546996" w14:textId="77777777" w:rsidR="005C2EBB" w:rsidRPr="00CB6992" w:rsidRDefault="005C2EBB" w:rsidP="005C2EBB">
      <w:pPr>
        <w:rPr>
          <w:ins w:id="177" w:author="Thar Adeleh" w:date="2024-08-12T17:33:00Z" w16du:dateUtc="2024-08-12T14:33:00Z"/>
        </w:rPr>
      </w:pPr>
      <w:ins w:id="178" w:author="Thar Adeleh" w:date="2024-08-12T17:33:00Z" w16du:dateUtc="2024-08-12T14:33:00Z">
        <w:r w:rsidRPr="00CB6992">
          <w:t xml:space="preserve">a. </w:t>
        </w:r>
        <w:r>
          <w:t>Find the premises</w:t>
        </w:r>
      </w:ins>
    </w:p>
    <w:p w14:paraId="4A6353F1" w14:textId="77777777" w:rsidR="005C2EBB" w:rsidRPr="00CB6992" w:rsidRDefault="005C2EBB" w:rsidP="005C2EBB">
      <w:pPr>
        <w:rPr>
          <w:ins w:id="179" w:author="Thar Adeleh" w:date="2024-08-12T17:33:00Z" w16du:dateUtc="2024-08-12T14:33:00Z"/>
        </w:rPr>
      </w:pPr>
      <w:ins w:id="180" w:author="Thar Adeleh" w:date="2024-08-12T17:33:00Z" w16du:dateUtc="2024-08-12T14:33:00Z">
        <w:r w:rsidRPr="00CB6992">
          <w:t xml:space="preserve">b. </w:t>
        </w:r>
        <w:r>
          <w:t>Form an opinion about the truth of the conclusion</w:t>
        </w:r>
      </w:ins>
    </w:p>
    <w:p w14:paraId="5F982415" w14:textId="77777777" w:rsidR="005C2EBB" w:rsidRPr="00CB6992" w:rsidRDefault="005C2EBB" w:rsidP="005C2EBB">
      <w:pPr>
        <w:rPr>
          <w:ins w:id="181" w:author="Thar Adeleh" w:date="2024-08-12T17:33:00Z" w16du:dateUtc="2024-08-12T14:33:00Z"/>
        </w:rPr>
      </w:pPr>
      <w:ins w:id="182" w:author="Thar Adeleh" w:date="2024-08-12T17:33:00Z" w16du:dateUtc="2024-08-12T14:33:00Z">
        <w:r>
          <w:t>*</w:t>
        </w:r>
        <w:r w:rsidRPr="00CB6992">
          <w:t xml:space="preserve">c. </w:t>
        </w:r>
        <w:r>
          <w:t>F</w:t>
        </w:r>
        <w:r w:rsidRPr="00CB6992">
          <w:t>ind the conclusion</w:t>
        </w:r>
      </w:ins>
    </w:p>
    <w:p w14:paraId="6AAD2A2B" w14:textId="77777777" w:rsidR="005C2EBB" w:rsidRPr="00CB6992" w:rsidRDefault="005C2EBB" w:rsidP="005C2EBB">
      <w:pPr>
        <w:rPr>
          <w:ins w:id="183" w:author="Thar Adeleh" w:date="2024-08-12T17:33:00Z" w16du:dateUtc="2024-08-12T14:33:00Z"/>
        </w:rPr>
      </w:pPr>
      <w:ins w:id="184" w:author="Thar Adeleh" w:date="2024-08-12T17:33:00Z" w16du:dateUtc="2024-08-12T14:33:00Z">
        <w:r w:rsidRPr="00CB6992">
          <w:t xml:space="preserve">d. </w:t>
        </w:r>
        <w:r>
          <w:t>Identify the main premise</w:t>
        </w:r>
      </w:ins>
    </w:p>
    <w:p w14:paraId="1037AD15" w14:textId="77777777" w:rsidR="005C2EBB" w:rsidRPr="00CB6992" w:rsidRDefault="005C2EBB" w:rsidP="005C2EBB">
      <w:pPr>
        <w:rPr>
          <w:ins w:id="185" w:author="Thar Adeleh" w:date="2024-08-12T17:33:00Z" w16du:dateUtc="2024-08-12T14:33:00Z"/>
        </w:rPr>
      </w:pPr>
    </w:p>
    <w:p w14:paraId="42F7C2F7" w14:textId="77777777" w:rsidR="005C2EBB" w:rsidRPr="00CB6992" w:rsidRDefault="005C2EBB" w:rsidP="005C2EBB">
      <w:pPr>
        <w:rPr>
          <w:ins w:id="186" w:author="Thar Adeleh" w:date="2024-08-12T17:33:00Z" w16du:dateUtc="2024-08-12T14:33:00Z"/>
        </w:rPr>
      </w:pPr>
      <w:ins w:id="187" w:author="Thar Adeleh" w:date="2024-08-12T17:33:00Z" w16du:dateUtc="2024-08-12T14:33:00Z">
        <w:r w:rsidRPr="00CB6992">
          <w:t xml:space="preserve">20. </w:t>
        </w:r>
        <w:r>
          <w:t>The argument form of “If p, then q; p; therefore, q” is called _____.</w:t>
        </w:r>
      </w:ins>
    </w:p>
    <w:p w14:paraId="35FF4A62" w14:textId="77777777" w:rsidR="005C2EBB" w:rsidRPr="00CB6992" w:rsidRDefault="005C2EBB" w:rsidP="005C2EBB">
      <w:pPr>
        <w:rPr>
          <w:ins w:id="188" w:author="Thar Adeleh" w:date="2024-08-12T17:33:00Z" w16du:dateUtc="2024-08-12T14:33:00Z"/>
        </w:rPr>
      </w:pPr>
      <w:ins w:id="189" w:author="Thar Adeleh" w:date="2024-08-12T17:33:00Z" w16du:dateUtc="2024-08-12T14:33:00Z">
        <w:r w:rsidRPr="00CB6992">
          <w:t xml:space="preserve">a. </w:t>
        </w:r>
        <w:r>
          <w:t>Modus tollens</w:t>
        </w:r>
      </w:ins>
    </w:p>
    <w:p w14:paraId="1DD5647A" w14:textId="77777777" w:rsidR="005C2EBB" w:rsidRPr="00CB6992" w:rsidRDefault="005C2EBB" w:rsidP="005C2EBB">
      <w:pPr>
        <w:rPr>
          <w:ins w:id="190" w:author="Thar Adeleh" w:date="2024-08-12T17:33:00Z" w16du:dateUtc="2024-08-12T14:33:00Z"/>
        </w:rPr>
      </w:pPr>
      <w:ins w:id="191" w:author="Thar Adeleh" w:date="2024-08-12T17:33:00Z" w16du:dateUtc="2024-08-12T14:33:00Z">
        <w:r>
          <w:t>*</w:t>
        </w:r>
        <w:r w:rsidRPr="00CB6992">
          <w:t xml:space="preserve">b. </w:t>
        </w:r>
        <w:r>
          <w:t>Modus ponens</w:t>
        </w:r>
      </w:ins>
    </w:p>
    <w:p w14:paraId="1E7C4BC1" w14:textId="77777777" w:rsidR="005C2EBB" w:rsidRPr="00CB6992" w:rsidRDefault="005C2EBB" w:rsidP="005C2EBB">
      <w:pPr>
        <w:rPr>
          <w:ins w:id="192" w:author="Thar Adeleh" w:date="2024-08-12T17:33:00Z" w16du:dateUtc="2024-08-12T14:33:00Z"/>
        </w:rPr>
      </w:pPr>
      <w:ins w:id="193" w:author="Thar Adeleh" w:date="2024-08-12T17:33:00Z" w16du:dateUtc="2024-08-12T14:33:00Z">
        <w:r w:rsidRPr="00CB6992">
          <w:t xml:space="preserve">c. </w:t>
        </w:r>
        <w:r>
          <w:t>Affirming the consequent</w:t>
        </w:r>
      </w:ins>
    </w:p>
    <w:p w14:paraId="2172DDC4" w14:textId="77777777" w:rsidR="005C2EBB" w:rsidRPr="00CB6992" w:rsidRDefault="005C2EBB" w:rsidP="005C2EBB">
      <w:pPr>
        <w:rPr>
          <w:ins w:id="194" w:author="Thar Adeleh" w:date="2024-08-12T17:33:00Z" w16du:dateUtc="2024-08-12T14:33:00Z"/>
        </w:rPr>
      </w:pPr>
      <w:ins w:id="195" w:author="Thar Adeleh" w:date="2024-08-12T17:33:00Z" w16du:dateUtc="2024-08-12T14:33:00Z">
        <w:r w:rsidRPr="00CB6992">
          <w:t xml:space="preserve">d. </w:t>
        </w:r>
        <w:r>
          <w:t>Denying the antecedent</w:t>
        </w:r>
      </w:ins>
    </w:p>
    <w:p w14:paraId="4EB279F3" w14:textId="77777777" w:rsidR="005C2EBB" w:rsidRPr="00830598" w:rsidRDefault="005C2EBB" w:rsidP="005C2EBB">
      <w:pPr>
        <w:rPr>
          <w:ins w:id="196" w:author="Thar Adeleh" w:date="2024-08-12T17:33:00Z" w16du:dateUtc="2024-08-12T14:33:00Z"/>
          <w:b/>
          <w:sz w:val="28"/>
          <w:szCs w:val="28"/>
        </w:rPr>
      </w:pPr>
    </w:p>
    <w:p w14:paraId="2FFD3FA3" w14:textId="77777777" w:rsidR="005C2EBB" w:rsidRDefault="005C2EBB" w:rsidP="005C2EBB">
      <w:pPr>
        <w:rPr>
          <w:ins w:id="197" w:author="Thar Adeleh" w:date="2024-08-12T17:33:00Z" w16du:dateUtc="2024-08-12T14:33:00Z"/>
          <w:b/>
          <w:sz w:val="28"/>
          <w:szCs w:val="28"/>
        </w:rPr>
      </w:pPr>
      <w:ins w:id="198" w:author="Thar Adeleh" w:date="2024-08-12T17:33:00Z" w16du:dateUtc="2024-08-12T14:33:00Z">
        <w:r w:rsidRPr="00D71BA7">
          <w:rPr>
            <w:b/>
            <w:sz w:val="28"/>
            <w:szCs w:val="28"/>
          </w:rPr>
          <w:t>Chapter 2</w:t>
        </w:r>
        <w:r>
          <w:rPr>
            <w:b/>
            <w:sz w:val="28"/>
            <w:szCs w:val="28"/>
          </w:rPr>
          <w:t xml:space="preserve"> </w:t>
        </w:r>
        <w:r w:rsidRPr="00D71BA7">
          <w:rPr>
            <w:b/>
            <w:sz w:val="28"/>
            <w:szCs w:val="28"/>
          </w:rPr>
          <w:t xml:space="preserve">Bioethics and Moral </w:t>
        </w:r>
        <w:r>
          <w:rPr>
            <w:b/>
            <w:sz w:val="28"/>
            <w:szCs w:val="28"/>
          </w:rPr>
          <w:t>T</w:t>
        </w:r>
        <w:r w:rsidRPr="00D71BA7">
          <w:rPr>
            <w:b/>
            <w:sz w:val="28"/>
            <w:szCs w:val="28"/>
          </w:rPr>
          <w:t>heories</w:t>
        </w:r>
      </w:ins>
    </w:p>
    <w:p w14:paraId="217F1A52" w14:textId="77777777" w:rsidR="005C2EBB" w:rsidRPr="00320F2E" w:rsidRDefault="005C2EBB" w:rsidP="005C2EBB">
      <w:pPr>
        <w:rPr>
          <w:ins w:id="199" w:author="Thar Adeleh" w:date="2024-08-12T17:33:00Z" w16du:dateUtc="2024-08-12T14:33:00Z"/>
        </w:rPr>
      </w:pPr>
    </w:p>
    <w:p w14:paraId="242187EB" w14:textId="77777777" w:rsidR="005C2EBB" w:rsidRDefault="005C2EBB" w:rsidP="005C2EBB">
      <w:pPr>
        <w:rPr>
          <w:ins w:id="200" w:author="Thar Adeleh" w:date="2024-08-12T17:33:00Z" w16du:dateUtc="2024-08-12T14:33:00Z"/>
        </w:rPr>
      </w:pPr>
      <w:ins w:id="201" w:author="Thar Adeleh" w:date="2024-08-12T17:33:00Z" w16du:dateUtc="2024-08-12T14:33:00Z">
        <w:r>
          <w:t xml:space="preserve">1. A moral theory explains </w:t>
        </w:r>
      </w:ins>
    </w:p>
    <w:p w14:paraId="35680AD4" w14:textId="77777777" w:rsidR="005C2EBB" w:rsidRDefault="005C2EBB" w:rsidP="005C2EBB">
      <w:pPr>
        <w:rPr>
          <w:ins w:id="202" w:author="Thar Adeleh" w:date="2024-08-12T17:33:00Z" w16du:dateUtc="2024-08-12T14:33:00Z"/>
        </w:rPr>
      </w:pPr>
      <w:ins w:id="203" w:author="Thar Adeleh" w:date="2024-08-12T17:33:00Z" w16du:dateUtc="2024-08-12T14:33:00Z">
        <w:r>
          <w:t>a. Why one event causes another</w:t>
        </w:r>
      </w:ins>
    </w:p>
    <w:p w14:paraId="7374334A" w14:textId="77777777" w:rsidR="005C2EBB" w:rsidRDefault="005C2EBB" w:rsidP="005C2EBB">
      <w:pPr>
        <w:rPr>
          <w:ins w:id="204" w:author="Thar Adeleh" w:date="2024-08-12T17:33:00Z" w16du:dateUtc="2024-08-12T14:33:00Z"/>
        </w:rPr>
      </w:pPr>
      <w:ins w:id="205" w:author="Thar Adeleh" w:date="2024-08-12T17:33:00Z" w16du:dateUtc="2024-08-12T14:33:00Z">
        <w:r>
          <w:t>b. Why an action is prudent</w:t>
        </w:r>
      </w:ins>
    </w:p>
    <w:p w14:paraId="4BE09AA3" w14:textId="77777777" w:rsidR="005C2EBB" w:rsidRDefault="005C2EBB" w:rsidP="005C2EBB">
      <w:pPr>
        <w:rPr>
          <w:ins w:id="206" w:author="Thar Adeleh" w:date="2024-08-12T17:33:00Z" w16du:dateUtc="2024-08-12T14:33:00Z"/>
        </w:rPr>
      </w:pPr>
      <w:ins w:id="207" w:author="Thar Adeleh" w:date="2024-08-12T17:33:00Z" w16du:dateUtc="2024-08-12T14:33:00Z">
        <w:r>
          <w:t>c. Why an action is effective or ineffective or why a person is reasonable or unreasonable</w:t>
        </w:r>
      </w:ins>
    </w:p>
    <w:p w14:paraId="029949B1" w14:textId="77777777" w:rsidR="005C2EBB" w:rsidRDefault="005C2EBB" w:rsidP="005C2EBB">
      <w:pPr>
        <w:rPr>
          <w:ins w:id="208" w:author="Thar Adeleh" w:date="2024-08-12T17:33:00Z" w16du:dateUtc="2024-08-12T14:33:00Z"/>
        </w:rPr>
      </w:pPr>
      <w:ins w:id="209" w:author="Thar Adeleh" w:date="2024-08-12T17:33:00Z" w16du:dateUtc="2024-08-12T14:33:00Z">
        <w:r>
          <w:t>*d. Why an action is right or wrong or why a person or a person’s character is good or bad</w:t>
        </w:r>
      </w:ins>
    </w:p>
    <w:p w14:paraId="4DACC30C" w14:textId="77777777" w:rsidR="005C2EBB" w:rsidRDefault="005C2EBB" w:rsidP="005C2EBB">
      <w:pPr>
        <w:rPr>
          <w:ins w:id="210" w:author="Thar Adeleh" w:date="2024-08-12T17:33:00Z" w16du:dateUtc="2024-08-12T14:33:00Z"/>
        </w:rPr>
      </w:pPr>
    </w:p>
    <w:p w14:paraId="77C38298" w14:textId="77777777" w:rsidR="005C2EBB" w:rsidRDefault="005C2EBB" w:rsidP="005C2EBB">
      <w:pPr>
        <w:rPr>
          <w:ins w:id="211" w:author="Thar Adeleh" w:date="2024-08-12T17:33:00Z" w16du:dateUtc="2024-08-12T14:33:00Z"/>
        </w:rPr>
      </w:pPr>
      <w:ins w:id="212" w:author="Thar Adeleh" w:date="2024-08-12T17:33:00Z" w16du:dateUtc="2024-08-12T14:33:00Z">
        <w:r>
          <w:t xml:space="preserve">2. </w:t>
        </w:r>
        <w:r w:rsidRPr="009B605D">
          <w:t xml:space="preserve">Consequentialist moral theories insist that the rightness of actions depends solely </w:t>
        </w:r>
        <w:r>
          <w:t>on</w:t>
        </w:r>
      </w:ins>
    </w:p>
    <w:p w14:paraId="2275ECE5" w14:textId="77777777" w:rsidR="005C2EBB" w:rsidRPr="003E317A" w:rsidRDefault="005C2EBB" w:rsidP="005C2EBB">
      <w:pPr>
        <w:rPr>
          <w:ins w:id="213" w:author="Thar Adeleh" w:date="2024-08-12T17:33:00Z" w16du:dateUtc="2024-08-12T14:33:00Z"/>
        </w:rPr>
      </w:pPr>
      <w:ins w:id="214" w:author="Thar Adeleh" w:date="2024-08-12T17:33:00Z" w16du:dateUtc="2024-08-12T14:33:00Z">
        <w:r>
          <w:t>*a. Their consequences or results</w:t>
        </w:r>
      </w:ins>
    </w:p>
    <w:p w14:paraId="210DC16B" w14:textId="77777777" w:rsidR="005C2EBB" w:rsidRDefault="005C2EBB" w:rsidP="005C2EBB">
      <w:pPr>
        <w:rPr>
          <w:ins w:id="215" w:author="Thar Adeleh" w:date="2024-08-12T17:33:00Z" w16du:dateUtc="2024-08-12T14:33:00Z"/>
        </w:rPr>
      </w:pPr>
      <w:ins w:id="216" w:author="Thar Adeleh" w:date="2024-08-12T17:33:00Z" w16du:dateUtc="2024-08-12T14:33:00Z">
        <w:r>
          <w:t xml:space="preserve">b. </w:t>
        </w:r>
        <w:r w:rsidRPr="00D0581D">
          <w:rPr>
            <w:sz w:val="28"/>
          </w:rPr>
          <w:t>T</w:t>
        </w:r>
        <w:r w:rsidRPr="00D0581D">
          <w:rPr>
            <w:szCs w:val="22"/>
          </w:rPr>
          <w:t>heir intrinsic nature</w:t>
        </w:r>
      </w:ins>
    </w:p>
    <w:p w14:paraId="27C1F080" w14:textId="77777777" w:rsidR="005C2EBB" w:rsidRDefault="005C2EBB" w:rsidP="005C2EBB">
      <w:pPr>
        <w:rPr>
          <w:ins w:id="217" w:author="Thar Adeleh" w:date="2024-08-12T17:33:00Z" w16du:dateUtc="2024-08-12T14:33:00Z"/>
        </w:rPr>
      </w:pPr>
      <w:ins w:id="218" w:author="Thar Adeleh" w:date="2024-08-12T17:33:00Z" w16du:dateUtc="2024-08-12T14:33:00Z">
        <w:r>
          <w:t>c. The agent’s motives</w:t>
        </w:r>
      </w:ins>
    </w:p>
    <w:p w14:paraId="5634350B" w14:textId="77777777" w:rsidR="005C2EBB" w:rsidRDefault="005C2EBB" w:rsidP="005C2EBB">
      <w:pPr>
        <w:rPr>
          <w:ins w:id="219" w:author="Thar Adeleh" w:date="2024-08-12T17:33:00Z" w16du:dateUtc="2024-08-12T14:33:00Z"/>
        </w:rPr>
      </w:pPr>
      <w:ins w:id="220" w:author="Thar Adeleh" w:date="2024-08-12T17:33:00Z" w16du:dateUtc="2024-08-12T14:33:00Z">
        <w:r>
          <w:t>d. The agent’s desires</w:t>
        </w:r>
      </w:ins>
    </w:p>
    <w:p w14:paraId="2BE3B8F8" w14:textId="77777777" w:rsidR="005C2EBB" w:rsidRDefault="005C2EBB" w:rsidP="005C2EBB">
      <w:pPr>
        <w:rPr>
          <w:ins w:id="221" w:author="Thar Adeleh" w:date="2024-08-12T17:33:00Z" w16du:dateUtc="2024-08-12T14:33:00Z"/>
        </w:rPr>
      </w:pPr>
    </w:p>
    <w:p w14:paraId="5A3BD0FE" w14:textId="77777777" w:rsidR="005C2EBB" w:rsidRDefault="005C2EBB" w:rsidP="005C2EBB">
      <w:pPr>
        <w:rPr>
          <w:ins w:id="222" w:author="Thar Adeleh" w:date="2024-08-12T17:33:00Z" w16du:dateUtc="2024-08-12T14:33:00Z"/>
        </w:rPr>
      </w:pPr>
      <w:ins w:id="223" w:author="Thar Adeleh" w:date="2024-08-12T17:33:00Z" w16du:dateUtc="2024-08-12T14:33:00Z">
        <w:r>
          <w:t xml:space="preserve">3. </w:t>
        </w:r>
        <w:r w:rsidRPr="00AC6DAF">
          <w:t>Feminist ethics is an approach to morality aimed at</w:t>
        </w:r>
      </w:ins>
    </w:p>
    <w:p w14:paraId="43CD8461" w14:textId="77777777" w:rsidR="005C2EBB" w:rsidRDefault="005C2EBB" w:rsidP="005C2EBB">
      <w:pPr>
        <w:rPr>
          <w:ins w:id="224" w:author="Thar Adeleh" w:date="2024-08-12T17:33:00Z" w16du:dateUtc="2024-08-12T14:33:00Z"/>
        </w:rPr>
      </w:pPr>
      <w:ins w:id="225" w:author="Thar Adeleh" w:date="2024-08-12T17:33:00Z" w16du:dateUtc="2024-08-12T14:33:00Z">
        <w:r>
          <w:t>a. Establishing a core set of moral principles</w:t>
        </w:r>
      </w:ins>
    </w:p>
    <w:p w14:paraId="3E5C4A7D" w14:textId="77777777" w:rsidR="005C2EBB" w:rsidRDefault="005C2EBB" w:rsidP="005C2EBB">
      <w:pPr>
        <w:rPr>
          <w:ins w:id="226" w:author="Thar Adeleh" w:date="2024-08-12T17:33:00Z" w16du:dateUtc="2024-08-12T14:33:00Z"/>
        </w:rPr>
      </w:pPr>
      <w:ins w:id="227" w:author="Thar Adeleh" w:date="2024-08-12T17:33:00Z" w16du:dateUtc="2024-08-12T14:33:00Z">
        <w:r>
          <w:lastRenderedPageBreak/>
          <w:t>*b. A</w:t>
        </w:r>
        <w:r w:rsidRPr="00AC6DAF">
          <w:t>dvancing women</w:t>
        </w:r>
        <w:r>
          <w:t>’</w:t>
        </w:r>
        <w:r w:rsidRPr="00AC6DAF">
          <w:t>s interests and correcting injustices inflicted on women through social oppression and inequality</w:t>
        </w:r>
      </w:ins>
    </w:p>
    <w:p w14:paraId="75A281A9" w14:textId="77777777" w:rsidR="005C2EBB" w:rsidRDefault="005C2EBB" w:rsidP="005C2EBB">
      <w:pPr>
        <w:rPr>
          <w:ins w:id="228" w:author="Thar Adeleh" w:date="2024-08-12T17:33:00Z" w16du:dateUtc="2024-08-12T14:33:00Z"/>
        </w:rPr>
      </w:pPr>
      <w:ins w:id="229" w:author="Thar Adeleh" w:date="2024-08-12T17:33:00Z" w16du:dateUtc="2024-08-12T14:33:00Z">
        <w:r>
          <w:t>c. A</w:t>
        </w:r>
        <w:r w:rsidRPr="00AC6DAF">
          <w:t>dvancing women</w:t>
        </w:r>
        <w:r>
          <w:t>’</w:t>
        </w:r>
        <w:r w:rsidRPr="00AC6DAF">
          <w:t xml:space="preserve">s interests </w:t>
        </w:r>
        <w:r>
          <w:t>through a unique application of Rawls’s theory</w:t>
        </w:r>
      </w:ins>
    </w:p>
    <w:p w14:paraId="765531F1" w14:textId="77777777" w:rsidR="005C2EBB" w:rsidRDefault="005C2EBB" w:rsidP="005C2EBB">
      <w:pPr>
        <w:rPr>
          <w:ins w:id="230" w:author="Thar Adeleh" w:date="2024-08-12T17:33:00Z" w16du:dateUtc="2024-08-12T14:33:00Z"/>
        </w:rPr>
      </w:pPr>
      <w:ins w:id="231" w:author="Thar Adeleh" w:date="2024-08-12T17:33:00Z" w16du:dateUtc="2024-08-12T14:33:00Z">
        <w:r>
          <w:t>d. Defining women’s perspectives as superior to men’s</w:t>
        </w:r>
      </w:ins>
    </w:p>
    <w:p w14:paraId="3D69ED00" w14:textId="77777777" w:rsidR="005C2EBB" w:rsidRDefault="005C2EBB" w:rsidP="005C2EBB">
      <w:pPr>
        <w:rPr>
          <w:ins w:id="232" w:author="Thar Adeleh" w:date="2024-08-12T17:33:00Z" w16du:dateUtc="2024-08-12T14:33:00Z"/>
        </w:rPr>
      </w:pPr>
    </w:p>
    <w:p w14:paraId="23B5FBFB" w14:textId="77777777" w:rsidR="005C2EBB" w:rsidRDefault="005C2EBB" w:rsidP="005C2EBB">
      <w:pPr>
        <w:rPr>
          <w:ins w:id="233" w:author="Thar Adeleh" w:date="2024-08-12T17:33:00Z" w16du:dateUtc="2024-08-12T14:33:00Z"/>
        </w:rPr>
      </w:pPr>
      <w:ins w:id="234" w:author="Thar Adeleh" w:date="2024-08-12T17:33:00Z" w16du:dateUtc="2024-08-12T14:33:00Z">
        <w:r>
          <w:t>4. A</w:t>
        </w:r>
        <w:r w:rsidRPr="00467553">
          <w:t>ct-utilitarianism</w:t>
        </w:r>
        <w:r>
          <w:t xml:space="preserve"> is the view </w:t>
        </w:r>
        <w:r w:rsidRPr="00467553">
          <w:t>that</w:t>
        </w:r>
      </w:ins>
    </w:p>
    <w:p w14:paraId="1790A401" w14:textId="77777777" w:rsidR="005C2EBB" w:rsidRDefault="005C2EBB" w:rsidP="005C2EBB">
      <w:pPr>
        <w:rPr>
          <w:ins w:id="235" w:author="Thar Adeleh" w:date="2024-08-12T17:33:00Z" w16du:dateUtc="2024-08-12T14:33:00Z"/>
        </w:rPr>
      </w:pPr>
      <w:ins w:id="236" w:author="Thar Adeleh" w:date="2024-08-12T17:33:00Z" w16du:dateUtc="2024-08-12T14:33:00Z">
        <w:r>
          <w:t xml:space="preserve">a. The </w:t>
        </w:r>
        <w:r w:rsidRPr="00467553">
          <w:t xml:space="preserve">rightness of actions depends solely on the </w:t>
        </w:r>
        <w:r>
          <w:t>character of the agent</w:t>
        </w:r>
      </w:ins>
    </w:p>
    <w:p w14:paraId="22F06958" w14:textId="77777777" w:rsidR="005C2EBB" w:rsidRDefault="005C2EBB" w:rsidP="005C2EBB">
      <w:pPr>
        <w:rPr>
          <w:ins w:id="237" w:author="Thar Adeleh" w:date="2024-08-12T17:33:00Z" w16du:dateUtc="2024-08-12T14:33:00Z"/>
        </w:rPr>
      </w:pPr>
      <w:ins w:id="238" w:author="Thar Adeleh" w:date="2024-08-12T17:33:00Z" w16du:dateUtc="2024-08-12T14:33:00Z">
        <w:r>
          <w:t xml:space="preserve">*b. The </w:t>
        </w:r>
        <w:r w:rsidRPr="00467553">
          <w:t>rightness of actions depends solely on the relative good produced by individual actions</w:t>
        </w:r>
      </w:ins>
    </w:p>
    <w:p w14:paraId="7C062A89" w14:textId="77777777" w:rsidR="005C2EBB" w:rsidRDefault="005C2EBB" w:rsidP="005C2EBB">
      <w:pPr>
        <w:rPr>
          <w:ins w:id="239" w:author="Thar Adeleh" w:date="2024-08-12T17:33:00Z" w16du:dateUtc="2024-08-12T14:33:00Z"/>
        </w:rPr>
      </w:pPr>
      <w:ins w:id="240" w:author="Thar Adeleh" w:date="2024-08-12T17:33:00Z" w16du:dateUtc="2024-08-12T14:33:00Z">
        <w:r>
          <w:t xml:space="preserve">c. The </w:t>
        </w:r>
        <w:r w:rsidRPr="00467553">
          <w:t xml:space="preserve">rightness of actions depends </w:t>
        </w:r>
        <w:r>
          <w:t xml:space="preserve">on both </w:t>
        </w:r>
        <w:r w:rsidRPr="00467553">
          <w:t>the relative good produced by individual actions</w:t>
        </w:r>
        <w:r>
          <w:t xml:space="preserve"> and the conformity to rules</w:t>
        </w:r>
      </w:ins>
    </w:p>
    <w:p w14:paraId="139AB43F" w14:textId="77777777" w:rsidR="005C2EBB" w:rsidRDefault="005C2EBB" w:rsidP="005C2EBB">
      <w:pPr>
        <w:rPr>
          <w:ins w:id="241" w:author="Thar Adeleh" w:date="2024-08-12T17:33:00Z" w16du:dateUtc="2024-08-12T14:33:00Z"/>
        </w:rPr>
      </w:pPr>
      <w:ins w:id="242" w:author="Thar Adeleh" w:date="2024-08-12T17:33:00Z" w16du:dateUtc="2024-08-12T14:33:00Z">
        <w:r>
          <w:t xml:space="preserve">d. The </w:t>
        </w:r>
        <w:r w:rsidRPr="00467553">
          <w:t xml:space="preserve">rightness of actions depends </w:t>
        </w:r>
        <w:r>
          <w:t>on a good will</w:t>
        </w:r>
      </w:ins>
    </w:p>
    <w:p w14:paraId="31018CB6" w14:textId="77777777" w:rsidR="005C2EBB" w:rsidRDefault="005C2EBB" w:rsidP="005C2EBB">
      <w:pPr>
        <w:rPr>
          <w:ins w:id="243" w:author="Thar Adeleh" w:date="2024-08-12T17:33:00Z" w16du:dateUtc="2024-08-12T14:33:00Z"/>
        </w:rPr>
      </w:pPr>
    </w:p>
    <w:p w14:paraId="237FE1F5" w14:textId="77777777" w:rsidR="005C2EBB" w:rsidRDefault="005C2EBB" w:rsidP="005C2EBB">
      <w:pPr>
        <w:rPr>
          <w:ins w:id="244" w:author="Thar Adeleh" w:date="2024-08-12T17:33:00Z" w16du:dateUtc="2024-08-12T14:33:00Z"/>
        </w:rPr>
      </w:pPr>
      <w:ins w:id="245" w:author="Thar Adeleh" w:date="2024-08-12T17:33:00Z" w16du:dateUtc="2024-08-12T14:33:00Z">
        <w:r>
          <w:t>5. Kant says that through reason and reflection we can derive our duties from</w:t>
        </w:r>
      </w:ins>
    </w:p>
    <w:p w14:paraId="7C0C448C" w14:textId="77777777" w:rsidR="005C2EBB" w:rsidRDefault="005C2EBB" w:rsidP="005C2EBB">
      <w:pPr>
        <w:rPr>
          <w:ins w:id="246" w:author="Thar Adeleh" w:date="2024-08-12T17:33:00Z" w16du:dateUtc="2024-08-12T14:33:00Z"/>
        </w:rPr>
      </w:pPr>
      <w:ins w:id="247" w:author="Thar Adeleh" w:date="2024-08-12T17:33:00Z" w16du:dateUtc="2024-08-12T14:33:00Z">
        <w:r>
          <w:t>*a. The categorical imperative</w:t>
        </w:r>
      </w:ins>
    </w:p>
    <w:p w14:paraId="7DAEB92C" w14:textId="77777777" w:rsidR="005C2EBB" w:rsidRDefault="005C2EBB" w:rsidP="005C2EBB">
      <w:pPr>
        <w:rPr>
          <w:ins w:id="248" w:author="Thar Adeleh" w:date="2024-08-12T17:33:00Z" w16du:dateUtc="2024-08-12T14:33:00Z"/>
        </w:rPr>
      </w:pPr>
      <w:ins w:id="249" w:author="Thar Adeleh" w:date="2024-08-12T17:33:00Z" w16du:dateUtc="2024-08-12T14:33:00Z">
        <w:r>
          <w:t>b. Hypothetical imperatives</w:t>
        </w:r>
      </w:ins>
    </w:p>
    <w:p w14:paraId="3302D92D" w14:textId="77777777" w:rsidR="005C2EBB" w:rsidRDefault="005C2EBB" w:rsidP="005C2EBB">
      <w:pPr>
        <w:rPr>
          <w:ins w:id="250" w:author="Thar Adeleh" w:date="2024-08-12T17:33:00Z" w16du:dateUtc="2024-08-12T14:33:00Z"/>
        </w:rPr>
      </w:pPr>
      <w:ins w:id="251" w:author="Thar Adeleh" w:date="2024-08-12T17:33:00Z" w16du:dateUtc="2024-08-12T14:33:00Z">
        <w:r>
          <w:t>c. Experience</w:t>
        </w:r>
      </w:ins>
    </w:p>
    <w:p w14:paraId="0F52677F" w14:textId="77777777" w:rsidR="005C2EBB" w:rsidRDefault="005C2EBB" w:rsidP="005C2EBB">
      <w:pPr>
        <w:rPr>
          <w:ins w:id="252" w:author="Thar Adeleh" w:date="2024-08-12T17:33:00Z" w16du:dateUtc="2024-08-12T14:33:00Z"/>
        </w:rPr>
      </w:pPr>
      <w:ins w:id="253" w:author="Thar Adeleh" w:date="2024-08-12T17:33:00Z" w16du:dateUtc="2024-08-12T14:33:00Z">
        <w:r>
          <w:t>d. A calculation of consequences</w:t>
        </w:r>
      </w:ins>
    </w:p>
    <w:p w14:paraId="675925F0" w14:textId="77777777" w:rsidR="005C2EBB" w:rsidRDefault="005C2EBB" w:rsidP="005C2EBB">
      <w:pPr>
        <w:rPr>
          <w:ins w:id="254" w:author="Thar Adeleh" w:date="2024-08-12T17:33:00Z" w16du:dateUtc="2024-08-12T14:33:00Z"/>
        </w:rPr>
      </w:pPr>
    </w:p>
    <w:p w14:paraId="621147DF" w14:textId="77777777" w:rsidR="005C2EBB" w:rsidRDefault="005C2EBB" w:rsidP="005C2EBB">
      <w:pPr>
        <w:rPr>
          <w:ins w:id="255" w:author="Thar Adeleh" w:date="2024-08-12T17:33:00Z" w16du:dateUtc="2024-08-12T14:33:00Z"/>
        </w:rPr>
      </w:pPr>
      <w:ins w:id="256" w:author="Thar Adeleh" w:date="2024-08-12T17:33:00Z" w16du:dateUtc="2024-08-12T14:33:00Z">
        <w:r>
          <w:t xml:space="preserve">6. Natural law theory is </w:t>
        </w:r>
        <w:r w:rsidRPr="00A23DF0">
          <w:t>the view that right actions are those that conform to moral standards discerned in nature through human reason.</w:t>
        </w:r>
      </w:ins>
    </w:p>
    <w:p w14:paraId="4BFF0E21" w14:textId="77777777" w:rsidR="005C2EBB" w:rsidRDefault="005C2EBB" w:rsidP="005C2EBB">
      <w:pPr>
        <w:rPr>
          <w:ins w:id="257" w:author="Thar Adeleh" w:date="2024-08-12T17:33:00Z" w16du:dateUtc="2024-08-12T14:33:00Z"/>
        </w:rPr>
      </w:pPr>
      <w:ins w:id="258" w:author="Thar Adeleh" w:date="2024-08-12T17:33:00Z" w16du:dateUtc="2024-08-12T14:33:00Z">
        <w:r>
          <w:t>*a. True</w:t>
        </w:r>
      </w:ins>
    </w:p>
    <w:p w14:paraId="12CDD2D8" w14:textId="77777777" w:rsidR="005C2EBB" w:rsidRDefault="005C2EBB" w:rsidP="005C2EBB">
      <w:pPr>
        <w:rPr>
          <w:ins w:id="259" w:author="Thar Adeleh" w:date="2024-08-12T17:33:00Z" w16du:dateUtc="2024-08-12T14:33:00Z"/>
        </w:rPr>
      </w:pPr>
      <w:ins w:id="260" w:author="Thar Adeleh" w:date="2024-08-12T17:33:00Z" w16du:dateUtc="2024-08-12T14:33:00Z">
        <w:r>
          <w:t>b. False</w:t>
        </w:r>
      </w:ins>
    </w:p>
    <w:p w14:paraId="7D1E6D8D" w14:textId="77777777" w:rsidR="005C2EBB" w:rsidRDefault="005C2EBB" w:rsidP="005C2EBB">
      <w:pPr>
        <w:rPr>
          <w:ins w:id="261" w:author="Thar Adeleh" w:date="2024-08-12T17:33:00Z" w16du:dateUtc="2024-08-12T14:33:00Z"/>
        </w:rPr>
      </w:pPr>
    </w:p>
    <w:p w14:paraId="135DA633" w14:textId="77777777" w:rsidR="005C2EBB" w:rsidRDefault="005C2EBB" w:rsidP="005C2EBB">
      <w:pPr>
        <w:rPr>
          <w:ins w:id="262" w:author="Thar Adeleh" w:date="2024-08-12T17:33:00Z" w16du:dateUtc="2024-08-12T14:33:00Z"/>
        </w:rPr>
      </w:pPr>
      <w:ins w:id="263" w:author="Thar Adeleh" w:date="2024-08-12T17:33:00Z" w16du:dateUtc="2024-08-12T14:33:00Z">
        <w:r>
          <w:t>7. Natural law tradition resolves dilemmas through the principle of utility.</w:t>
        </w:r>
      </w:ins>
    </w:p>
    <w:p w14:paraId="0ABD9C44" w14:textId="77777777" w:rsidR="005C2EBB" w:rsidRDefault="005C2EBB" w:rsidP="005C2EBB">
      <w:pPr>
        <w:rPr>
          <w:ins w:id="264" w:author="Thar Adeleh" w:date="2024-08-12T17:33:00Z" w16du:dateUtc="2024-08-12T14:33:00Z"/>
        </w:rPr>
      </w:pPr>
      <w:ins w:id="265" w:author="Thar Adeleh" w:date="2024-08-12T17:33:00Z" w16du:dateUtc="2024-08-12T14:33:00Z">
        <w:r>
          <w:t>a. True</w:t>
        </w:r>
      </w:ins>
    </w:p>
    <w:p w14:paraId="272096D9" w14:textId="77777777" w:rsidR="005C2EBB" w:rsidRDefault="005C2EBB" w:rsidP="005C2EBB">
      <w:pPr>
        <w:rPr>
          <w:ins w:id="266" w:author="Thar Adeleh" w:date="2024-08-12T17:33:00Z" w16du:dateUtc="2024-08-12T14:33:00Z"/>
        </w:rPr>
      </w:pPr>
      <w:ins w:id="267" w:author="Thar Adeleh" w:date="2024-08-12T17:33:00Z" w16du:dateUtc="2024-08-12T14:33:00Z">
        <w:r>
          <w:t>*b. False</w:t>
        </w:r>
      </w:ins>
    </w:p>
    <w:p w14:paraId="2847DAE0" w14:textId="77777777" w:rsidR="005C2EBB" w:rsidRDefault="005C2EBB" w:rsidP="005C2EBB">
      <w:pPr>
        <w:rPr>
          <w:ins w:id="268" w:author="Thar Adeleh" w:date="2024-08-12T17:33:00Z" w16du:dateUtc="2024-08-12T14:33:00Z"/>
        </w:rPr>
      </w:pPr>
    </w:p>
    <w:p w14:paraId="67A48742" w14:textId="77777777" w:rsidR="005C2EBB" w:rsidRDefault="005C2EBB" w:rsidP="005C2EBB">
      <w:pPr>
        <w:rPr>
          <w:ins w:id="269" w:author="Thar Adeleh" w:date="2024-08-12T17:33:00Z" w16du:dateUtc="2024-08-12T14:33:00Z"/>
        </w:rPr>
      </w:pPr>
      <w:ins w:id="270" w:author="Thar Adeleh" w:date="2024-08-12T17:33:00Z" w16du:dateUtc="2024-08-12T14:33:00Z">
        <w:r>
          <w:t>8. Rawls’s equal liberty principles says that e</w:t>
        </w:r>
        <w:r w:rsidRPr="005E69D8">
          <w:t>ach person is to have an equal right to the most extensive total system of equal basic liberties compatible with a similar system of liberty for all.</w:t>
        </w:r>
      </w:ins>
    </w:p>
    <w:p w14:paraId="2DE5DE8C" w14:textId="77777777" w:rsidR="005C2EBB" w:rsidRDefault="005C2EBB" w:rsidP="005C2EBB">
      <w:pPr>
        <w:rPr>
          <w:ins w:id="271" w:author="Thar Adeleh" w:date="2024-08-12T17:33:00Z" w16du:dateUtc="2024-08-12T14:33:00Z"/>
        </w:rPr>
      </w:pPr>
      <w:ins w:id="272" w:author="Thar Adeleh" w:date="2024-08-12T17:33:00Z" w16du:dateUtc="2024-08-12T14:33:00Z">
        <w:r>
          <w:t>*a. True</w:t>
        </w:r>
      </w:ins>
    </w:p>
    <w:p w14:paraId="66976617" w14:textId="77777777" w:rsidR="005C2EBB" w:rsidRDefault="005C2EBB" w:rsidP="005C2EBB">
      <w:pPr>
        <w:rPr>
          <w:ins w:id="273" w:author="Thar Adeleh" w:date="2024-08-12T17:33:00Z" w16du:dateUtc="2024-08-12T14:33:00Z"/>
        </w:rPr>
      </w:pPr>
      <w:ins w:id="274" w:author="Thar Adeleh" w:date="2024-08-12T17:33:00Z" w16du:dateUtc="2024-08-12T14:33:00Z">
        <w:r>
          <w:t>b. False</w:t>
        </w:r>
      </w:ins>
    </w:p>
    <w:p w14:paraId="59347A43" w14:textId="77777777" w:rsidR="005C2EBB" w:rsidRDefault="005C2EBB" w:rsidP="005C2EBB">
      <w:pPr>
        <w:rPr>
          <w:ins w:id="275" w:author="Thar Adeleh" w:date="2024-08-12T17:33:00Z" w16du:dateUtc="2024-08-12T14:33:00Z"/>
        </w:rPr>
      </w:pPr>
    </w:p>
    <w:p w14:paraId="4D434A7C" w14:textId="77777777" w:rsidR="005C2EBB" w:rsidRDefault="005C2EBB" w:rsidP="005C2EBB">
      <w:pPr>
        <w:rPr>
          <w:ins w:id="276" w:author="Thar Adeleh" w:date="2024-08-12T17:33:00Z" w16du:dateUtc="2024-08-12T14:33:00Z"/>
        </w:rPr>
      </w:pPr>
      <w:ins w:id="277" w:author="Thar Adeleh" w:date="2024-08-12T17:33:00Z" w16du:dateUtc="2024-08-12T14:33:00Z">
        <w:r>
          <w:t>9. Principlism is the theory that right actions are those sanctioned by a single-rule theory.</w:t>
        </w:r>
      </w:ins>
    </w:p>
    <w:p w14:paraId="298D5156" w14:textId="77777777" w:rsidR="005C2EBB" w:rsidRDefault="005C2EBB" w:rsidP="005C2EBB">
      <w:pPr>
        <w:rPr>
          <w:ins w:id="278" w:author="Thar Adeleh" w:date="2024-08-12T17:33:00Z" w16du:dateUtc="2024-08-12T14:33:00Z"/>
        </w:rPr>
      </w:pPr>
      <w:ins w:id="279" w:author="Thar Adeleh" w:date="2024-08-12T17:33:00Z" w16du:dateUtc="2024-08-12T14:33:00Z">
        <w:r>
          <w:t>a. True</w:t>
        </w:r>
      </w:ins>
    </w:p>
    <w:p w14:paraId="2D76255D" w14:textId="77777777" w:rsidR="005C2EBB" w:rsidRDefault="005C2EBB" w:rsidP="005C2EBB">
      <w:pPr>
        <w:rPr>
          <w:ins w:id="280" w:author="Thar Adeleh" w:date="2024-08-12T17:33:00Z" w16du:dateUtc="2024-08-12T14:33:00Z"/>
        </w:rPr>
      </w:pPr>
      <w:ins w:id="281" w:author="Thar Adeleh" w:date="2024-08-12T17:33:00Z" w16du:dateUtc="2024-08-12T14:33:00Z">
        <w:r>
          <w:t>*b. False</w:t>
        </w:r>
      </w:ins>
    </w:p>
    <w:p w14:paraId="28842173" w14:textId="77777777" w:rsidR="005C2EBB" w:rsidRDefault="005C2EBB" w:rsidP="005C2EBB">
      <w:pPr>
        <w:rPr>
          <w:ins w:id="282" w:author="Thar Adeleh" w:date="2024-08-12T17:33:00Z" w16du:dateUtc="2024-08-12T14:33:00Z"/>
        </w:rPr>
      </w:pPr>
    </w:p>
    <w:p w14:paraId="7004093F" w14:textId="77777777" w:rsidR="005C2EBB" w:rsidRDefault="005C2EBB" w:rsidP="005C2EBB">
      <w:pPr>
        <w:rPr>
          <w:ins w:id="283" w:author="Thar Adeleh" w:date="2024-08-12T17:33:00Z" w16du:dateUtc="2024-08-12T14:33:00Z"/>
        </w:rPr>
      </w:pPr>
      <w:ins w:id="284" w:author="Thar Adeleh" w:date="2024-08-12T17:33:00Z" w16du:dateUtc="2024-08-12T14:33:00Z">
        <w:r>
          <w:t>10. In the ethics of care, t</w:t>
        </w:r>
        <w:r w:rsidRPr="00270F32">
          <w:t>he heart of the moral life is feeling for and caring for those with whom you have a special, intimate connection</w:t>
        </w:r>
        <w:r>
          <w:t>.</w:t>
        </w:r>
      </w:ins>
    </w:p>
    <w:p w14:paraId="65E3B93C" w14:textId="77777777" w:rsidR="005C2EBB" w:rsidRDefault="005C2EBB" w:rsidP="005C2EBB">
      <w:pPr>
        <w:rPr>
          <w:ins w:id="285" w:author="Thar Adeleh" w:date="2024-08-12T17:33:00Z" w16du:dateUtc="2024-08-12T14:33:00Z"/>
        </w:rPr>
      </w:pPr>
      <w:ins w:id="286" w:author="Thar Adeleh" w:date="2024-08-12T17:33:00Z" w16du:dateUtc="2024-08-12T14:33:00Z">
        <w:r>
          <w:t>*a. True</w:t>
        </w:r>
      </w:ins>
    </w:p>
    <w:p w14:paraId="6C461CAB" w14:textId="77777777" w:rsidR="005C2EBB" w:rsidRDefault="005C2EBB" w:rsidP="005C2EBB">
      <w:pPr>
        <w:rPr>
          <w:ins w:id="287" w:author="Thar Adeleh" w:date="2024-08-12T17:33:00Z" w16du:dateUtc="2024-08-12T14:33:00Z"/>
        </w:rPr>
      </w:pPr>
      <w:ins w:id="288" w:author="Thar Adeleh" w:date="2024-08-12T17:33:00Z" w16du:dateUtc="2024-08-12T14:33:00Z">
        <w:r>
          <w:t>b. False</w:t>
        </w:r>
      </w:ins>
    </w:p>
    <w:p w14:paraId="58C6BF36" w14:textId="77777777" w:rsidR="005C2EBB" w:rsidRDefault="005C2EBB" w:rsidP="005C2EBB">
      <w:pPr>
        <w:rPr>
          <w:ins w:id="289" w:author="Thar Adeleh" w:date="2024-08-12T17:33:00Z" w16du:dateUtc="2024-08-12T14:33:00Z"/>
        </w:rPr>
      </w:pPr>
    </w:p>
    <w:p w14:paraId="5BA25474" w14:textId="77777777" w:rsidR="005C2EBB" w:rsidRPr="00625600" w:rsidRDefault="005C2EBB" w:rsidP="005C2EBB">
      <w:pPr>
        <w:rPr>
          <w:ins w:id="290" w:author="Thar Adeleh" w:date="2024-08-12T17:33:00Z" w16du:dateUtc="2024-08-12T14:33:00Z"/>
        </w:rPr>
      </w:pPr>
      <w:ins w:id="291" w:author="Thar Adeleh" w:date="2024-08-12T17:33:00Z" w16du:dateUtc="2024-08-12T14:33:00Z">
        <w:r w:rsidRPr="00625600">
          <w:t>11. Moral theories are not relevant to our moral life.</w:t>
        </w:r>
      </w:ins>
    </w:p>
    <w:p w14:paraId="7D8EDE2C" w14:textId="77777777" w:rsidR="005C2EBB" w:rsidRPr="00625600" w:rsidRDefault="005C2EBB" w:rsidP="005C2EBB">
      <w:pPr>
        <w:rPr>
          <w:ins w:id="292" w:author="Thar Adeleh" w:date="2024-08-12T17:33:00Z" w16du:dateUtc="2024-08-12T14:33:00Z"/>
        </w:rPr>
      </w:pPr>
      <w:ins w:id="293" w:author="Thar Adeleh" w:date="2024-08-12T17:33:00Z" w16du:dateUtc="2024-08-12T14:33:00Z">
        <w:r w:rsidRPr="00625600">
          <w:t>a. True</w:t>
        </w:r>
      </w:ins>
    </w:p>
    <w:p w14:paraId="6CEE3DBC" w14:textId="77777777" w:rsidR="005C2EBB" w:rsidRPr="00625600" w:rsidRDefault="005C2EBB" w:rsidP="005C2EBB">
      <w:pPr>
        <w:rPr>
          <w:ins w:id="294" w:author="Thar Adeleh" w:date="2024-08-12T17:33:00Z" w16du:dateUtc="2024-08-12T14:33:00Z"/>
        </w:rPr>
      </w:pPr>
      <w:ins w:id="295" w:author="Thar Adeleh" w:date="2024-08-12T17:33:00Z" w16du:dateUtc="2024-08-12T14:33:00Z">
        <w:r>
          <w:t>*</w:t>
        </w:r>
        <w:r w:rsidRPr="00625600">
          <w:t>b. False</w:t>
        </w:r>
      </w:ins>
    </w:p>
    <w:p w14:paraId="0AC349F7" w14:textId="77777777" w:rsidR="005C2EBB" w:rsidRPr="00625600" w:rsidRDefault="005C2EBB" w:rsidP="005C2EBB">
      <w:pPr>
        <w:rPr>
          <w:ins w:id="296" w:author="Thar Adeleh" w:date="2024-08-12T17:33:00Z" w16du:dateUtc="2024-08-12T14:33:00Z"/>
        </w:rPr>
      </w:pPr>
    </w:p>
    <w:p w14:paraId="00F9352B" w14:textId="77777777" w:rsidR="005C2EBB" w:rsidRPr="00625600" w:rsidRDefault="005C2EBB" w:rsidP="005C2EBB">
      <w:pPr>
        <w:rPr>
          <w:ins w:id="297" w:author="Thar Adeleh" w:date="2024-08-12T17:33:00Z" w16du:dateUtc="2024-08-12T14:33:00Z"/>
        </w:rPr>
      </w:pPr>
      <w:ins w:id="298" w:author="Thar Adeleh" w:date="2024-08-12T17:33:00Z" w16du:dateUtc="2024-08-12T14:33:00Z">
        <w:r w:rsidRPr="00625600">
          <w:t xml:space="preserve">12. </w:t>
        </w:r>
        <w:r>
          <w:t>Feminist ethics is an approach to morality aimed at rethinking or revamping traditional ethics to eliminate aspects that devalue or ignore the moral experience of women.</w:t>
        </w:r>
      </w:ins>
    </w:p>
    <w:p w14:paraId="73795B14" w14:textId="77777777" w:rsidR="005C2EBB" w:rsidRPr="00625600" w:rsidRDefault="005C2EBB" w:rsidP="005C2EBB">
      <w:pPr>
        <w:rPr>
          <w:ins w:id="299" w:author="Thar Adeleh" w:date="2024-08-12T17:33:00Z" w16du:dateUtc="2024-08-12T14:33:00Z"/>
        </w:rPr>
      </w:pPr>
      <w:ins w:id="300" w:author="Thar Adeleh" w:date="2024-08-12T17:33:00Z" w16du:dateUtc="2024-08-12T14:33:00Z">
        <w:r>
          <w:t>*</w:t>
        </w:r>
        <w:r w:rsidRPr="00625600">
          <w:t>a. True</w:t>
        </w:r>
      </w:ins>
    </w:p>
    <w:p w14:paraId="11A811C5" w14:textId="77777777" w:rsidR="005C2EBB" w:rsidRPr="00625600" w:rsidRDefault="005C2EBB" w:rsidP="005C2EBB">
      <w:pPr>
        <w:rPr>
          <w:ins w:id="301" w:author="Thar Adeleh" w:date="2024-08-12T17:33:00Z" w16du:dateUtc="2024-08-12T14:33:00Z"/>
        </w:rPr>
      </w:pPr>
      <w:ins w:id="302" w:author="Thar Adeleh" w:date="2024-08-12T17:33:00Z" w16du:dateUtc="2024-08-12T14:33:00Z">
        <w:r w:rsidRPr="00625600">
          <w:t>b. False</w:t>
        </w:r>
      </w:ins>
    </w:p>
    <w:p w14:paraId="77BE6930" w14:textId="77777777" w:rsidR="005C2EBB" w:rsidRPr="00625600" w:rsidRDefault="005C2EBB" w:rsidP="005C2EBB">
      <w:pPr>
        <w:rPr>
          <w:ins w:id="303" w:author="Thar Adeleh" w:date="2024-08-12T17:33:00Z" w16du:dateUtc="2024-08-12T14:33:00Z"/>
        </w:rPr>
      </w:pPr>
    </w:p>
    <w:p w14:paraId="5ED6403C" w14:textId="77777777" w:rsidR="005C2EBB" w:rsidRPr="00625600" w:rsidRDefault="005C2EBB" w:rsidP="005C2EBB">
      <w:pPr>
        <w:rPr>
          <w:ins w:id="304" w:author="Thar Adeleh" w:date="2024-08-12T17:33:00Z" w16du:dateUtc="2024-08-12T14:33:00Z"/>
        </w:rPr>
      </w:pPr>
      <w:ins w:id="305" w:author="Thar Adeleh" w:date="2024-08-12T17:33:00Z" w16du:dateUtc="2024-08-12T14:33:00Z">
        <w:r w:rsidRPr="00625600">
          <w:t>13. Rule-utilitarianism is the idea that the rightness of actions depends solely on the relative good produced by individual actions.</w:t>
        </w:r>
      </w:ins>
    </w:p>
    <w:p w14:paraId="5C6B29EB" w14:textId="77777777" w:rsidR="005C2EBB" w:rsidRPr="00625600" w:rsidRDefault="005C2EBB" w:rsidP="005C2EBB">
      <w:pPr>
        <w:rPr>
          <w:ins w:id="306" w:author="Thar Adeleh" w:date="2024-08-12T17:33:00Z" w16du:dateUtc="2024-08-12T14:33:00Z"/>
        </w:rPr>
      </w:pPr>
      <w:ins w:id="307" w:author="Thar Adeleh" w:date="2024-08-12T17:33:00Z" w16du:dateUtc="2024-08-12T14:33:00Z">
        <w:r w:rsidRPr="00625600">
          <w:t>a. True</w:t>
        </w:r>
      </w:ins>
    </w:p>
    <w:p w14:paraId="1633FA56" w14:textId="77777777" w:rsidR="005C2EBB" w:rsidRPr="00625600" w:rsidRDefault="005C2EBB" w:rsidP="005C2EBB">
      <w:pPr>
        <w:rPr>
          <w:ins w:id="308" w:author="Thar Adeleh" w:date="2024-08-12T17:33:00Z" w16du:dateUtc="2024-08-12T14:33:00Z"/>
        </w:rPr>
      </w:pPr>
      <w:ins w:id="309" w:author="Thar Adeleh" w:date="2024-08-12T17:33:00Z" w16du:dateUtc="2024-08-12T14:33:00Z">
        <w:r>
          <w:t>*</w:t>
        </w:r>
        <w:r w:rsidRPr="00625600">
          <w:t>b. False</w:t>
        </w:r>
      </w:ins>
    </w:p>
    <w:p w14:paraId="6317602D" w14:textId="77777777" w:rsidR="005C2EBB" w:rsidRPr="00625600" w:rsidRDefault="005C2EBB" w:rsidP="005C2EBB">
      <w:pPr>
        <w:rPr>
          <w:ins w:id="310" w:author="Thar Adeleh" w:date="2024-08-12T17:33:00Z" w16du:dateUtc="2024-08-12T14:33:00Z"/>
        </w:rPr>
      </w:pPr>
    </w:p>
    <w:p w14:paraId="12D17B43" w14:textId="77777777" w:rsidR="005C2EBB" w:rsidRPr="00625600" w:rsidRDefault="005C2EBB" w:rsidP="005C2EBB">
      <w:pPr>
        <w:rPr>
          <w:ins w:id="311" w:author="Thar Adeleh" w:date="2024-08-12T17:33:00Z" w16du:dateUtc="2024-08-12T14:33:00Z"/>
        </w:rPr>
      </w:pPr>
      <w:ins w:id="312" w:author="Thar Adeleh" w:date="2024-08-12T17:33:00Z" w16du:dateUtc="2024-08-12T14:33:00Z">
        <w:r w:rsidRPr="00625600">
          <w:t>14. Classic utilitarianism depends heavily on a strong sense of impartiality.</w:t>
        </w:r>
      </w:ins>
    </w:p>
    <w:p w14:paraId="097275D0" w14:textId="77777777" w:rsidR="005C2EBB" w:rsidRPr="00625600" w:rsidRDefault="005C2EBB" w:rsidP="005C2EBB">
      <w:pPr>
        <w:rPr>
          <w:ins w:id="313" w:author="Thar Adeleh" w:date="2024-08-12T17:33:00Z" w16du:dateUtc="2024-08-12T14:33:00Z"/>
        </w:rPr>
      </w:pPr>
      <w:ins w:id="314" w:author="Thar Adeleh" w:date="2024-08-12T17:33:00Z" w16du:dateUtc="2024-08-12T14:33:00Z">
        <w:r>
          <w:t>*</w:t>
        </w:r>
        <w:r w:rsidRPr="00625600">
          <w:t>a. True</w:t>
        </w:r>
      </w:ins>
    </w:p>
    <w:p w14:paraId="071E5015" w14:textId="77777777" w:rsidR="005C2EBB" w:rsidRPr="00625600" w:rsidRDefault="005C2EBB" w:rsidP="005C2EBB">
      <w:pPr>
        <w:rPr>
          <w:ins w:id="315" w:author="Thar Adeleh" w:date="2024-08-12T17:33:00Z" w16du:dateUtc="2024-08-12T14:33:00Z"/>
        </w:rPr>
      </w:pPr>
      <w:ins w:id="316" w:author="Thar Adeleh" w:date="2024-08-12T17:33:00Z" w16du:dateUtc="2024-08-12T14:33:00Z">
        <w:r w:rsidRPr="00625600">
          <w:t>b. False</w:t>
        </w:r>
      </w:ins>
    </w:p>
    <w:p w14:paraId="30F2ECDA" w14:textId="77777777" w:rsidR="005C2EBB" w:rsidRPr="00625600" w:rsidRDefault="005C2EBB" w:rsidP="005C2EBB">
      <w:pPr>
        <w:rPr>
          <w:ins w:id="317" w:author="Thar Adeleh" w:date="2024-08-12T17:33:00Z" w16du:dateUtc="2024-08-12T14:33:00Z"/>
        </w:rPr>
      </w:pPr>
    </w:p>
    <w:p w14:paraId="72753C03" w14:textId="77777777" w:rsidR="005C2EBB" w:rsidRPr="00625600" w:rsidRDefault="005C2EBB" w:rsidP="005C2EBB">
      <w:pPr>
        <w:rPr>
          <w:ins w:id="318" w:author="Thar Adeleh" w:date="2024-08-12T17:33:00Z" w16du:dateUtc="2024-08-12T14:33:00Z"/>
        </w:rPr>
      </w:pPr>
      <w:ins w:id="319" w:author="Thar Adeleh" w:date="2024-08-12T17:33:00Z" w16du:dateUtc="2024-08-12T14:33:00Z">
        <w:r w:rsidRPr="00625600">
          <w:t>15. Kant</w:t>
        </w:r>
        <w:r>
          <w:t>’</w:t>
        </w:r>
        <w:r w:rsidRPr="00625600">
          <w:t>s categorical imperatives are absolutist.</w:t>
        </w:r>
      </w:ins>
    </w:p>
    <w:p w14:paraId="168C309C" w14:textId="77777777" w:rsidR="005C2EBB" w:rsidRPr="00625600" w:rsidRDefault="005C2EBB" w:rsidP="005C2EBB">
      <w:pPr>
        <w:rPr>
          <w:ins w:id="320" w:author="Thar Adeleh" w:date="2024-08-12T17:33:00Z" w16du:dateUtc="2024-08-12T14:33:00Z"/>
        </w:rPr>
      </w:pPr>
      <w:ins w:id="321" w:author="Thar Adeleh" w:date="2024-08-12T17:33:00Z" w16du:dateUtc="2024-08-12T14:33:00Z">
        <w:r>
          <w:t>*</w:t>
        </w:r>
        <w:r w:rsidRPr="00625600">
          <w:t>a. True</w:t>
        </w:r>
      </w:ins>
    </w:p>
    <w:p w14:paraId="1B318B58" w14:textId="77777777" w:rsidR="005C2EBB" w:rsidRPr="00625600" w:rsidRDefault="005C2EBB" w:rsidP="005C2EBB">
      <w:pPr>
        <w:rPr>
          <w:ins w:id="322" w:author="Thar Adeleh" w:date="2024-08-12T17:33:00Z" w16du:dateUtc="2024-08-12T14:33:00Z"/>
        </w:rPr>
      </w:pPr>
      <w:ins w:id="323" w:author="Thar Adeleh" w:date="2024-08-12T17:33:00Z" w16du:dateUtc="2024-08-12T14:33:00Z">
        <w:r w:rsidRPr="00625600">
          <w:t>b. False</w:t>
        </w:r>
      </w:ins>
    </w:p>
    <w:p w14:paraId="56BB6B0F" w14:textId="77777777" w:rsidR="005C2EBB" w:rsidRPr="00625600" w:rsidRDefault="005C2EBB" w:rsidP="005C2EBB">
      <w:pPr>
        <w:rPr>
          <w:ins w:id="324" w:author="Thar Adeleh" w:date="2024-08-12T17:33:00Z" w16du:dateUtc="2024-08-12T14:33:00Z"/>
        </w:rPr>
      </w:pPr>
    </w:p>
    <w:p w14:paraId="6F071236" w14:textId="77777777" w:rsidR="005C2EBB" w:rsidRPr="00625600" w:rsidRDefault="005C2EBB" w:rsidP="005C2EBB">
      <w:pPr>
        <w:rPr>
          <w:ins w:id="325" w:author="Thar Adeleh" w:date="2024-08-12T17:33:00Z" w16du:dateUtc="2024-08-12T14:33:00Z"/>
        </w:rPr>
      </w:pPr>
      <w:ins w:id="326" w:author="Thar Adeleh" w:date="2024-08-12T17:33:00Z" w16du:dateUtc="2024-08-12T14:33:00Z">
        <w:r w:rsidRPr="00625600">
          <w:t>16. Kant</w:t>
        </w:r>
        <w:r>
          <w:t>’</w:t>
        </w:r>
        <w:r w:rsidRPr="00625600">
          <w:t>s principle of respect for persons says that we should always treat persons</w:t>
        </w:r>
      </w:ins>
    </w:p>
    <w:p w14:paraId="7D5293CE" w14:textId="77777777" w:rsidR="005C2EBB" w:rsidRPr="00625600" w:rsidRDefault="005C2EBB" w:rsidP="005C2EBB">
      <w:pPr>
        <w:rPr>
          <w:ins w:id="327" w:author="Thar Adeleh" w:date="2024-08-12T17:33:00Z" w16du:dateUtc="2024-08-12T14:33:00Z"/>
        </w:rPr>
      </w:pPr>
      <w:ins w:id="328" w:author="Thar Adeleh" w:date="2024-08-12T17:33:00Z" w16du:dateUtc="2024-08-12T14:33:00Z">
        <w:r w:rsidRPr="00625600">
          <w:t>a. As a means to an end</w:t>
        </w:r>
      </w:ins>
    </w:p>
    <w:p w14:paraId="63FD3F25" w14:textId="77777777" w:rsidR="005C2EBB" w:rsidRPr="00625600" w:rsidRDefault="005C2EBB" w:rsidP="005C2EBB">
      <w:pPr>
        <w:rPr>
          <w:ins w:id="329" w:author="Thar Adeleh" w:date="2024-08-12T17:33:00Z" w16du:dateUtc="2024-08-12T14:33:00Z"/>
        </w:rPr>
      </w:pPr>
      <w:ins w:id="330" w:author="Thar Adeleh" w:date="2024-08-12T17:33:00Z" w16du:dateUtc="2024-08-12T14:33:00Z">
        <w:r>
          <w:t>*</w:t>
        </w:r>
        <w:r w:rsidRPr="00625600">
          <w:t>b. Never merely as a means to an end</w:t>
        </w:r>
      </w:ins>
    </w:p>
    <w:p w14:paraId="056C4B48" w14:textId="77777777" w:rsidR="005C2EBB" w:rsidRPr="00625600" w:rsidRDefault="005C2EBB" w:rsidP="005C2EBB">
      <w:pPr>
        <w:rPr>
          <w:ins w:id="331" w:author="Thar Adeleh" w:date="2024-08-12T17:33:00Z" w16du:dateUtc="2024-08-12T14:33:00Z"/>
        </w:rPr>
      </w:pPr>
      <w:ins w:id="332" w:author="Thar Adeleh" w:date="2024-08-12T17:33:00Z" w16du:dateUtc="2024-08-12T14:33:00Z">
        <w:r w:rsidRPr="00625600">
          <w:t>c. According to the relevant consequences</w:t>
        </w:r>
      </w:ins>
    </w:p>
    <w:p w14:paraId="2690BEA8" w14:textId="77777777" w:rsidR="005C2EBB" w:rsidRPr="00625600" w:rsidRDefault="005C2EBB" w:rsidP="005C2EBB">
      <w:pPr>
        <w:rPr>
          <w:ins w:id="333" w:author="Thar Adeleh" w:date="2024-08-12T17:33:00Z" w16du:dateUtc="2024-08-12T14:33:00Z"/>
        </w:rPr>
      </w:pPr>
      <w:ins w:id="334" w:author="Thar Adeleh" w:date="2024-08-12T17:33:00Z" w16du:dateUtc="2024-08-12T14:33:00Z">
        <w:r w:rsidRPr="00625600">
          <w:t xml:space="preserve">d. According to their preferences </w:t>
        </w:r>
      </w:ins>
    </w:p>
    <w:p w14:paraId="19EF0109" w14:textId="77777777" w:rsidR="005C2EBB" w:rsidRPr="00625600" w:rsidRDefault="005C2EBB" w:rsidP="005C2EBB">
      <w:pPr>
        <w:rPr>
          <w:ins w:id="335" w:author="Thar Adeleh" w:date="2024-08-12T17:33:00Z" w16du:dateUtc="2024-08-12T14:33:00Z"/>
        </w:rPr>
      </w:pPr>
    </w:p>
    <w:p w14:paraId="01076D1F" w14:textId="77777777" w:rsidR="005C2EBB" w:rsidRPr="00625600" w:rsidRDefault="005C2EBB" w:rsidP="005C2EBB">
      <w:pPr>
        <w:rPr>
          <w:ins w:id="336" w:author="Thar Adeleh" w:date="2024-08-12T17:33:00Z" w16du:dateUtc="2024-08-12T14:33:00Z"/>
        </w:rPr>
      </w:pPr>
      <w:ins w:id="337" w:author="Thar Adeleh" w:date="2024-08-12T17:33:00Z" w16du:dateUtc="2024-08-12T14:33:00Z">
        <w:r w:rsidRPr="00625600">
          <w:t xml:space="preserve">17. Underlying natural law theory is the belief that </w:t>
        </w:r>
      </w:ins>
    </w:p>
    <w:p w14:paraId="14F1F03E" w14:textId="77777777" w:rsidR="005C2EBB" w:rsidRPr="00625600" w:rsidRDefault="005C2EBB" w:rsidP="005C2EBB">
      <w:pPr>
        <w:rPr>
          <w:ins w:id="338" w:author="Thar Adeleh" w:date="2024-08-12T17:33:00Z" w16du:dateUtc="2024-08-12T14:33:00Z"/>
        </w:rPr>
      </w:pPr>
      <w:ins w:id="339" w:author="Thar Adeleh" w:date="2024-08-12T17:33:00Z" w16du:dateUtc="2024-08-12T14:33:00Z">
        <w:r w:rsidRPr="00625600">
          <w:t>a. Nature should be altered to conform to the moral law</w:t>
        </w:r>
      </w:ins>
    </w:p>
    <w:p w14:paraId="209A33EC" w14:textId="77777777" w:rsidR="005C2EBB" w:rsidRPr="00625600" w:rsidRDefault="005C2EBB" w:rsidP="005C2EBB">
      <w:pPr>
        <w:rPr>
          <w:ins w:id="340" w:author="Thar Adeleh" w:date="2024-08-12T17:33:00Z" w16du:dateUtc="2024-08-12T14:33:00Z"/>
        </w:rPr>
      </w:pPr>
      <w:ins w:id="341" w:author="Thar Adeleh" w:date="2024-08-12T17:33:00Z" w16du:dateUtc="2024-08-12T14:33:00Z">
        <w:r w:rsidRPr="00625600">
          <w:t>b. The moral law cannot be discerned through human reason</w:t>
        </w:r>
      </w:ins>
    </w:p>
    <w:p w14:paraId="56C6A8F5" w14:textId="77777777" w:rsidR="005C2EBB" w:rsidRPr="00625600" w:rsidRDefault="005C2EBB" w:rsidP="005C2EBB">
      <w:pPr>
        <w:rPr>
          <w:ins w:id="342" w:author="Thar Adeleh" w:date="2024-08-12T17:33:00Z" w16du:dateUtc="2024-08-12T14:33:00Z"/>
        </w:rPr>
      </w:pPr>
      <w:ins w:id="343" w:author="Thar Adeleh" w:date="2024-08-12T17:33:00Z" w16du:dateUtc="2024-08-12T14:33:00Z">
        <w:r w:rsidRPr="00625600">
          <w:t xml:space="preserve">c. The moral law cannot be derived from nature </w:t>
        </w:r>
      </w:ins>
    </w:p>
    <w:p w14:paraId="1E4C9463" w14:textId="77777777" w:rsidR="005C2EBB" w:rsidRPr="00625600" w:rsidRDefault="005C2EBB" w:rsidP="005C2EBB">
      <w:pPr>
        <w:rPr>
          <w:ins w:id="344" w:author="Thar Adeleh" w:date="2024-08-12T17:33:00Z" w16du:dateUtc="2024-08-12T14:33:00Z"/>
        </w:rPr>
      </w:pPr>
      <w:ins w:id="345" w:author="Thar Adeleh" w:date="2024-08-12T17:33:00Z" w16du:dateUtc="2024-08-12T14:33:00Z">
        <w:r>
          <w:t>*</w:t>
        </w:r>
        <w:r w:rsidRPr="00625600">
          <w:t>d. All of nature, including humankind, is teleological</w:t>
        </w:r>
      </w:ins>
    </w:p>
    <w:p w14:paraId="7AE55FCB" w14:textId="77777777" w:rsidR="005C2EBB" w:rsidRPr="00625600" w:rsidRDefault="005C2EBB" w:rsidP="005C2EBB">
      <w:pPr>
        <w:rPr>
          <w:ins w:id="346" w:author="Thar Adeleh" w:date="2024-08-12T17:33:00Z" w16du:dateUtc="2024-08-12T14:33:00Z"/>
        </w:rPr>
      </w:pPr>
    </w:p>
    <w:p w14:paraId="4C98FA0A" w14:textId="77777777" w:rsidR="005C2EBB" w:rsidRPr="00625600" w:rsidRDefault="005C2EBB" w:rsidP="005C2EBB">
      <w:pPr>
        <w:rPr>
          <w:ins w:id="347" w:author="Thar Adeleh" w:date="2024-08-12T17:33:00Z" w16du:dateUtc="2024-08-12T14:33:00Z"/>
        </w:rPr>
      </w:pPr>
      <w:ins w:id="348" w:author="Thar Adeleh" w:date="2024-08-12T17:33:00Z" w16du:dateUtc="2024-08-12T14:33:00Z">
        <w:r w:rsidRPr="00625600">
          <w:t>18. The primary inspiration for contemporary versions of virtue ethics is</w:t>
        </w:r>
      </w:ins>
    </w:p>
    <w:p w14:paraId="23BD1EE3" w14:textId="77777777" w:rsidR="005C2EBB" w:rsidRPr="00625600" w:rsidRDefault="005C2EBB" w:rsidP="005C2EBB">
      <w:pPr>
        <w:rPr>
          <w:ins w:id="349" w:author="Thar Adeleh" w:date="2024-08-12T17:33:00Z" w16du:dateUtc="2024-08-12T14:33:00Z"/>
        </w:rPr>
      </w:pPr>
      <w:ins w:id="350" w:author="Thar Adeleh" w:date="2024-08-12T17:33:00Z" w16du:dateUtc="2024-08-12T14:33:00Z">
        <w:r w:rsidRPr="00625600">
          <w:t>a. John Rawls</w:t>
        </w:r>
      </w:ins>
    </w:p>
    <w:p w14:paraId="2956A85B" w14:textId="77777777" w:rsidR="005C2EBB" w:rsidRPr="00625600" w:rsidRDefault="005C2EBB" w:rsidP="005C2EBB">
      <w:pPr>
        <w:rPr>
          <w:ins w:id="351" w:author="Thar Adeleh" w:date="2024-08-12T17:33:00Z" w16du:dateUtc="2024-08-12T14:33:00Z"/>
        </w:rPr>
      </w:pPr>
      <w:ins w:id="352" w:author="Thar Adeleh" w:date="2024-08-12T17:33:00Z" w16du:dateUtc="2024-08-12T14:33:00Z">
        <w:r w:rsidRPr="00625600">
          <w:t>b. Socrates</w:t>
        </w:r>
      </w:ins>
    </w:p>
    <w:p w14:paraId="7C85863E" w14:textId="77777777" w:rsidR="005C2EBB" w:rsidRPr="00625600" w:rsidRDefault="005C2EBB" w:rsidP="005C2EBB">
      <w:pPr>
        <w:rPr>
          <w:ins w:id="353" w:author="Thar Adeleh" w:date="2024-08-12T17:33:00Z" w16du:dateUtc="2024-08-12T14:33:00Z"/>
        </w:rPr>
      </w:pPr>
      <w:ins w:id="354" w:author="Thar Adeleh" w:date="2024-08-12T17:33:00Z" w16du:dateUtc="2024-08-12T14:33:00Z">
        <w:r>
          <w:t>*</w:t>
        </w:r>
        <w:r w:rsidRPr="00625600">
          <w:t>c. Aristotle</w:t>
        </w:r>
      </w:ins>
    </w:p>
    <w:p w14:paraId="297BFAE6" w14:textId="77777777" w:rsidR="005C2EBB" w:rsidRPr="00625600" w:rsidRDefault="005C2EBB" w:rsidP="005C2EBB">
      <w:pPr>
        <w:rPr>
          <w:ins w:id="355" w:author="Thar Adeleh" w:date="2024-08-12T17:33:00Z" w16du:dateUtc="2024-08-12T14:33:00Z"/>
        </w:rPr>
      </w:pPr>
      <w:ins w:id="356" w:author="Thar Adeleh" w:date="2024-08-12T17:33:00Z" w16du:dateUtc="2024-08-12T14:33:00Z">
        <w:r w:rsidRPr="00625600">
          <w:t xml:space="preserve">d. Thomas Aquinas </w:t>
        </w:r>
      </w:ins>
    </w:p>
    <w:p w14:paraId="1455257F" w14:textId="77777777" w:rsidR="005C2EBB" w:rsidRPr="00625600" w:rsidRDefault="005C2EBB" w:rsidP="005C2EBB">
      <w:pPr>
        <w:rPr>
          <w:ins w:id="357" w:author="Thar Adeleh" w:date="2024-08-12T17:33:00Z" w16du:dateUtc="2024-08-12T14:33:00Z"/>
        </w:rPr>
      </w:pPr>
    </w:p>
    <w:p w14:paraId="218C27BF" w14:textId="77777777" w:rsidR="005C2EBB" w:rsidRPr="00625600" w:rsidRDefault="005C2EBB" w:rsidP="005C2EBB">
      <w:pPr>
        <w:rPr>
          <w:ins w:id="358" w:author="Thar Adeleh" w:date="2024-08-12T17:33:00Z" w16du:dateUtc="2024-08-12T14:33:00Z"/>
        </w:rPr>
      </w:pPr>
      <w:ins w:id="359" w:author="Thar Adeleh" w:date="2024-08-12T17:33:00Z" w16du:dateUtc="2024-08-12T14:33:00Z">
        <w:r w:rsidRPr="00625600">
          <w:t xml:space="preserve">19. The data that a moral theory is supposed to explain are </w:t>
        </w:r>
      </w:ins>
    </w:p>
    <w:p w14:paraId="18DD7D1E" w14:textId="77777777" w:rsidR="005C2EBB" w:rsidRPr="00625600" w:rsidRDefault="005C2EBB" w:rsidP="005C2EBB">
      <w:pPr>
        <w:rPr>
          <w:ins w:id="360" w:author="Thar Adeleh" w:date="2024-08-12T17:33:00Z" w16du:dateUtc="2024-08-12T14:33:00Z"/>
        </w:rPr>
      </w:pPr>
      <w:ins w:id="361" w:author="Thar Adeleh" w:date="2024-08-12T17:33:00Z" w16du:dateUtc="2024-08-12T14:33:00Z">
        <w:r w:rsidRPr="00625600">
          <w:t>a. Contemporary cultural standards</w:t>
        </w:r>
      </w:ins>
    </w:p>
    <w:p w14:paraId="04159A41" w14:textId="77777777" w:rsidR="005C2EBB" w:rsidRPr="00625600" w:rsidRDefault="005C2EBB" w:rsidP="005C2EBB">
      <w:pPr>
        <w:rPr>
          <w:ins w:id="362" w:author="Thar Adeleh" w:date="2024-08-12T17:33:00Z" w16du:dateUtc="2024-08-12T14:33:00Z"/>
        </w:rPr>
      </w:pPr>
      <w:ins w:id="363" w:author="Thar Adeleh" w:date="2024-08-12T17:33:00Z" w16du:dateUtc="2024-08-12T14:33:00Z">
        <w:r>
          <w:t>*</w:t>
        </w:r>
        <w:r w:rsidRPr="00625600">
          <w:t>b. Our considered moral judgments</w:t>
        </w:r>
      </w:ins>
    </w:p>
    <w:p w14:paraId="4BCB657D" w14:textId="77777777" w:rsidR="005C2EBB" w:rsidRPr="00625600" w:rsidRDefault="005C2EBB" w:rsidP="005C2EBB">
      <w:pPr>
        <w:rPr>
          <w:ins w:id="364" w:author="Thar Adeleh" w:date="2024-08-12T17:33:00Z" w16du:dateUtc="2024-08-12T14:33:00Z"/>
        </w:rPr>
      </w:pPr>
      <w:ins w:id="365" w:author="Thar Adeleh" w:date="2024-08-12T17:33:00Z" w16du:dateUtc="2024-08-12T14:33:00Z">
        <w:r w:rsidRPr="00625600">
          <w:t xml:space="preserve">c. Our emotional reactions </w:t>
        </w:r>
      </w:ins>
    </w:p>
    <w:p w14:paraId="550136E3" w14:textId="77777777" w:rsidR="005C2EBB" w:rsidRPr="00625600" w:rsidRDefault="005C2EBB" w:rsidP="005C2EBB">
      <w:pPr>
        <w:rPr>
          <w:ins w:id="366" w:author="Thar Adeleh" w:date="2024-08-12T17:33:00Z" w16du:dateUtc="2024-08-12T14:33:00Z"/>
        </w:rPr>
      </w:pPr>
      <w:ins w:id="367" w:author="Thar Adeleh" w:date="2024-08-12T17:33:00Z" w16du:dateUtc="2024-08-12T14:33:00Z">
        <w:r w:rsidRPr="00625600">
          <w:t>d. Our moral upbringing</w:t>
        </w:r>
      </w:ins>
    </w:p>
    <w:p w14:paraId="2AA3916F" w14:textId="77777777" w:rsidR="005C2EBB" w:rsidRPr="00625600" w:rsidRDefault="005C2EBB" w:rsidP="005C2EBB">
      <w:pPr>
        <w:rPr>
          <w:ins w:id="368" w:author="Thar Adeleh" w:date="2024-08-12T17:33:00Z" w16du:dateUtc="2024-08-12T14:33:00Z"/>
        </w:rPr>
      </w:pPr>
    </w:p>
    <w:p w14:paraId="600F2989" w14:textId="77777777" w:rsidR="005C2EBB" w:rsidRPr="00625600" w:rsidRDefault="005C2EBB" w:rsidP="005C2EBB">
      <w:pPr>
        <w:rPr>
          <w:ins w:id="369" w:author="Thar Adeleh" w:date="2024-08-12T17:33:00Z" w16du:dateUtc="2024-08-12T14:33:00Z"/>
        </w:rPr>
      </w:pPr>
      <w:ins w:id="370" w:author="Thar Adeleh" w:date="2024-08-12T17:33:00Z" w16du:dateUtc="2024-08-12T14:33:00Z">
        <w:r w:rsidRPr="00625600">
          <w:t xml:space="preserve">20. Any moral theory that is inconsistent with the facts of the moral life is </w:t>
        </w:r>
      </w:ins>
    </w:p>
    <w:p w14:paraId="40B96149" w14:textId="77777777" w:rsidR="005C2EBB" w:rsidRPr="00625600" w:rsidRDefault="005C2EBB" w:rsidP="005C2EBB">
      <w:pPr>
        <w:rPr>
          <w:ins w:id="371" w:author="Thar Adeleh" w:date="2024-08-12T17:33:00Z" w16du:dateUtc="2024-08-12T14:33:00Z"/>
        </w:rPr>
      </w:pPr>
      <w:ins w:id="372" w:author="Thar Adeleh" w:date="2024-08-12T17:33:00Z" w16du:dateUtc="2024-08-12T14:33:00Z">
        <w:r>
          <w:t>*</w:t>
        </w:r>
        <w:r w:rsidRPr="00625600">
          <w:t>a. Problematic</w:t>
        </w:r>
      </w:ins>
    </w:p>
    <w:p w14:paraId="22D5F24E" w14:textId="77777777" w:rsidR="005C2EBB" w:rsidRPr="00625600" w:rsidRDefault="005C2EBB" w:rsidP="005C2EBB">
      <w:pPr>
        <w:rPr>
          <w:ins w:id="373" w:author="Thar Adeleh" w:date="2024-08-12T17:33:00Z" w16du:dateUtc="2024-08-12T14:33:00Z"/>
        </w:rPr>
      </w:pPr>
      <w:ins w:id="374" w:author="Thar Adeleh" w:date="2024-08-12T17:33:00Z" w16du:dateUtc="2024-08-12T14:33:00Z">
        <w:r w:rsidRPr="00625600">
          <w:lastRenderedPageBreak/>
          <w:t>b. Acceptable</w:t>
        </w:r>
      </w:ins>
    </w:p>
    <w:p w14:paraId="04BD6A70" w14:textId="77777777" w:rsidR="005C2EBB" w:rsidRPr="00625600" w:rsidRDefault="005C2EBB" w:rsidP="005C2EBB">
      <w:pPr>
        <w:rPr>
          <w:ins w:id="375" w:author="Thar Adeleh" w:date="2024-08-12T17:33:00Z" w16du:dateUtc="2024-08-12T14:33:00Z"/>
        </w:rPr>
      </w:pPr>
      <w:ins w:id="376" w:author="Thar Adeleh" w:date="2024-08-12T17:33:00Z" w16du:dateUtc="2024-08-12T14:33:00Z">
        <w:r w:rsidRPr="00625600">
          <w:t>c. Certainly false</w:t>
        </w:r>
      </w:ins>
    </w:p>
    <w:p w14:paraId="71A904D4" w14:textId="77777777" w:rsidR="005C2EBB" w:rsidRPr="00625600" w:rsidRDefault="005C2EBB" w:rsidP="005C2EBB">
      <w:pPr>
        <w:rPr>
          <w:ins w:id="377" w:author="Thar Adeleh" w:date="2024-08-12T17:33:00Z" w16du:dateUtc="2024-08-12T14:33:00Z"/>
        </w:rPr>
      </w:pPr>
      <w:ins w:id="378" w:author="Thar Adeleh" w:date="2024-08-12T17:33:00Z" w16du:dateUtc="2024-08-12T14:33:00Z">
        <w:r w:rsidRPr="00625600">
          <w:t xml:space="preserve">d. Salvageable </w:t>
        </w:r>
      </w:ins>
    </w:p>
    <w:p w14:paraId="69526D66" w14:textId="0EA6ADD1" w:rsidR="00435EF1" w:rsidDel="005C2EBB" w:rsidRDefault="00435EF1" w:rsidP="00435EF1">
      <w:pPr>
        <w:rPr>
          <w:del w:id="379" w:author="Thar Adeleh" w:date="2024-08-12T17:33:00Z" w16du:dateUtc="2024-08-12T14:33:00Z"/>
        </w:rPr>
      </w:pPr>
    </w:p>
    <w:p w14:paraId="1A3BD021" w14:textId="2B66DBEE" w:rsidR="00435EF1" w:rsidDel="005C2EBB" w:rsidRDefault="00435EF1" w:rsidP="00435EF1">
      <w:pPr>
        <w:rPr>
          <w:del w:id="380" w:author="Thar Adeleh" w:date="2024-08-12T17:33:00Z" w16du:dateUtc="2024-08-12T14:33:00Z"/>
        </w:rPr>
      </w:pPr>
    </w:p>
    <w:p w14:paraId="03AC2EF3" w14:textId="24100B5C" w:rsidR="00435EF1" w:rsidDel="005C2EBB" w:rsidRDefault="00435EF1" w:rsidP="00435EF1">
      <w:pPr>
        <w:rPr>
          <w:del w:id="381" w:author="Thar Adeleh" w:date="2024-08-12T17:33:00Z" w16du:dateUtc="2024-08-12T14:33:00Z"/>
        </w:rPr>
      </w:pPr>
    </w:p>
    <w:p w14:paraId="7F91D326" w14:textId="1690905B" w:rsidR="00435EF1" w:rsidDel="005C2EBB" w:rsidRDefault="00435EF1" w:rsidP="00435EF1">
      <w:pPr>
        <w:rPr>
          <w:del w:id="382" w:author="Thar Adeleh" w:date="2024-08-12T17:33:00Z" w16du:dateUtc="2024-08-12T14:33:00Z"/>
        </w:rPr>
      </w:pPr>
    </w:p>
    <w:p w14:paraId="185E65D3" w14:textId="42FEB4EC" w:rsidR="00435EF1" w:rsidDel="005C2EBB" w:rsidRDefault="00435EF1" w:rsidP="00435EF1">
      <w:pPr>
        <w:rPr>
          <w:del w:id="383" w:author="Thar Adeleh" w:date="2024-08-12T17:33:00Z" w16du:dateUtc="2024-08-12T14:33:00Z"/>
        </w:rPr>
      </w:pPr>
    </w:p>
    <w:p w14:paraId="7874FD6E" w14:textId="406F8E9C" w:rsidR="00435EF1" w:rsidDel="005C2EBB" w:rsidRDefault="00435EF1" w:rsidP="00435EF1">
      <w:pPr>
        <w:rPr>
          <w:del w:id="384" w:author="Thar Adeleh" w:date="2024-08-12T17:33:00Z" w16du:dateUtc="2024-08-12T14:33:00Z"/>
        </w:rPr>
      </w:pPr>
    </w:p>
    <w:p w14:paraId="3B2B647D" w14:textId="12BEDE73" w:rsidR="00435EF1" w:rsidDel="005C2EBB" w:rsidRDefault="00435EF1" w:rsidP="00435EF1">
      <w:pPr>
        <w:rPr>
          <w:del w:id="385" w:author="Thar Adeleh" w:date="2024-08-12T17:33:00Z" w16du:dateUtc="2024-08-12T14:33:00Z"/>
        </w:rPr>
      </w:pPr>
    </w:p>
    <w:p w14:paraId="0ABAEF3F" w14:textId="0BD358ED" w:rsidR="00435EF1" w:rsidRPr="00962743" w:rsidDel="005C2EBB" w:rsidRDefault="00435EF1" w:rsidP="00435EF1">
      <w:pPr>
        <w:jc w:val="center"/>
        <w:rPr>
          <w:del w:id="386" w:author="Thar Adeleh" w:date="2024-08-12T17:33:00Z" w16du:dateUtc="2024-08-12T14:33:00Z"/>
          <w:rFonts w:ascii="Arial" w:hAnsi="Arial" w:cs="Arial"/>
          <w:sz w:val="28"/>
          <w:szCs w:val="28"/>
        </w:rPr>
      </w:pPr>
      <w:del w:id="387" w:author="Thar Adeleh" w:date="2024-08-12T17:33:00Z" w16du:dateUtc="2024-08-12T14:33:00Z">
        <w:r w:rsidRPr="00962743" w:rsidDel="005C2EBB">
          <w:rPr>
            <w:rFonts w:ascii="Arial" w:hAnsi="Arial" w:cs="Arial"/>
            <w:sz w:val="28"/>
            <w:szCs w:val="28"/>
          </w:rPr>
          <w:delText>Instructor</w:delText>
        </w:r>
        <w:r w:rsidR="001C2641" w:rsidDel="005C2EBB">
          <w:rPr>
            <w:rFonts w:ascii="Arial" w:hAnsi="Arial" w:cs="Arial"/>
            <w:sz w:val="28"/>
            <w:szCs w:val="28"/>
          </w:rPr>
          <w:delText>’</w:delText>
        </w:r>
        <w:r w:rsidRPr="00962743" w:rsidDel="005C2EBB">
          <w:rPr>
            <w:rFonts w:ascii="Arial" w:hAnsi="Arial" w:cs="Arial"/>
            <w:sz w:val="28"/>
            <w:szCs w:val="28"/>
          </w:rPr>
          <w:delText xml:space="preserve">s Manual and Test </w:delText>
        </w:r>
        <w:r w:rsidR="008D340B" w:rsidDel="005C2EBB">
          <w:rPr>
            <w:rFonts w:ascii="Arial" w:hAnsi="Arial" w:cs="Arial"/>
            <w:sz w:val="28"/>
            <w:szCs w:val="28"/>
          </w:rPr>
          <w:delText>Bank</w:delText>
        </w:r>
        <w:r w:rsidR="008D340B" w:rsidRPr="00962743" w:rsidDel="005C2EBB">
          <w:rPr>
            <w:rFonts w:ascii="Arial" w:hAnsi="Arial" w:cs="Arial"/>
            <w:sz w:val="28"/>
            <w:szCs w:val="28"/>
          </w:rPr>
          <w:delText xml:space="preserve"> </w:delText>
        </w:r>
        <w:r w:rsidRPr="00962743" w:rsidDel="005C2EBB">
          <w:rPr>
            <w:rFonts w:ascii="Arial" w:hAnsi="Arial" w:cs="Arial"/>
            <w:sz w:val="28"/>
            <w:szCs w:val="28"/>
          </w:rPr>
          <w:delText>to Accompany</w:delText>
        </w:r>
      </w:del>
    </w:p>
    <w:p w14:paraId="40790393" w14:textId="46074514" w:rsidR="00435EF1" w:rsidDel="005C2EBB" w:rsidRDefault="00435EF1" w:rsidP="00435EF1">
      <w:pPr>
        <w:rPr>
          <w:del w:id="388" w:author="Thar Adeleh" w:date="2024-08-12T17:33:00Z" w16du:dateUtc="2024-08-12T14:33:00Z"/>
        </w:rPr>
      </w:pPr>
    </w:p>
    <w:p w14:paraId="7D8B0760" w14:textId="1E3624EA" w:rsidR="00435EF1" w:rsidRPr="00F12964" w:rsidDel="005C2EBB" w:rsidRDefault="00435EF1" w:rsidP="00435EF1">
      <w:pPr>
        <w:jc w:val="center"/>
        <w:rPr>
          <w:del w:id="389" w:author="Thar Adeleh" w:date="2024-08-12T17:33:00Z" w16du:dateUtc="2024-08-12T14:33:00Z"/>
          <w:rFonts w:ascii="Arial" w:hAnsi="Arial" w:cs="Arial"/>
          <w:b/>
          <w:sz w:val="44"/>
          <w:szCs w:val="44"/>
        </w:rPr>
      </w:pPr>
      <w:del w:id="390" w:author="Thar Adeleh" w:date="2024-08-12T17:33:00Z" w16du:dateUtc="2024-08-12T14:33:00Z">
        <w:r w:rsidRPr="00F12964" w:rsidDel="005C2EBB">
          <w:rPr>
            <w:rFonts w:ascii="Arial" w:hAnsi="Arial" w:cs="Arial"/>
            <w:b/>
            <w:sz w:val="44"/>
            <w:szCs w:val="44"/>
          </w:rPr>
          <w:delText>Bioethics</w:delText>
        </w:r>
      </w:del>
    </w:p>
    <w:p w14:paraId="59A6DA12" w14:textId="4C81F63E" w:rsidR="00435EF1" w:rsidDel="005C2EBB" w:rsidRDefault="00435EF1" w:rsidP="00435EF1">
      <w:pPr>
        <w:pStyle w:val="BHead"/>
        <w:overflowPunct/>
        <w:autoSpaceDE/>
        <w:autoSpaceDN/>
        <w:adjustRightInd/>
        <w:ind w:left="0"/>
        <w:jc w:val="center"/>
        <w:textAlignment w:val="auto"/>
        <w:rPr>
          <w:del w:id="391" w:author="Thar Adeleh" w:date="2024-08-12T17:33:00Z" w16du:dateUtc="2024-08-12T14:33:00Z"/>
          <w:iCs/>
          <w:szCs w:val="24"/>
        </w:rPr>
      </w:pPr>
      <w:del w:id="392" w:author="Thar Adeleh" w:date="2024-08-12T17:33:00Z" w16du:dateUtc="2024-08-12T14:33:00Z">
        <w:r w:rsidDel="005C2EBB">
          <w:rPr>
            <w:iCs/>
            <w:szCs w:val="24"/>
          </w:rPr>
          <w:delText>Principles, Issues</w:delText>
        </w:r>
        <w:r w:rsidR="001C2641" w:rsidDel="005C2EBB">
          <w:rPr>
            <w:iCs/>
            <w:szCs w:val="24"/>
          </w:rPr>
          <w:delText>, and Cases</w:delText>
        </w:r>
      </w:del>
    </w:p>
    <w:p w14:paraId="7108C977" w14:textId="2FF457DA" w:rsidR="008D340B" w:rsidDel="005C2EBB" w:rsidRDefault="00DD002A" w:rsidP="00435EF1">
      <w:pPr>
        <w:pStyle w:val="BHead"/>
        <w:overflowPunct/>
        <w:autoSpaceDE/>
        <w:autoSpaceDN/>
        <w:adjustRightInd/>
        <w:ind w:left="0"/>
        <w:jc w:val="center"/>
        <w:textAlignment w:val="auto"/>
        <w:rPr>
          <w:del w:id="393" w:author="Thar Adeleh" w:date="2024-08-12T17:33:00Z" w16du:dateUtc="2024-08-12T14:33:00Z"/>
          <w:iCs/>
          <w:szCs w:val="24"/>
        </w:rPr>
      </w:pPr>
      <w:del w:id="394" w:author="Thar Adeleh" w:date="2024-08-12T17:33:00Z" w16du:dateUtc="2024-08-12T14:33:00Z">
        <w:r w:rsidDel="005C2EBB">
          <w:rPr>
            <w:iCs/>
            <w:szCs w:val="24"/>
          </w:rPr>
          <w:delText xml:space="preserve">Fourth </w:delText>
        </w:r>
        <w:r w:rsidR="008D340B" w:rsidDel="005C2EBB">
          <w:rPr>
            <w:iCs/>
            <w:szCs w:val="24"/>
          </w:rPr>
          <w:delText>Edition</w:delText>
        </w:r>
      </w:del>
    </w:p>
    <w:p w14:paraId="7925CDC4" w14:textId="4BDB13E5" w:rsidR="00435EF1" w:rsidDel="005C2EBB" w:rsidRDefault="00435EF1" w:rsidP="00435EF1">
      <w:pPr>
        <w:rPr>
          <w:del w:id="395" w:author="Thar Adeleh" w:date="2024-08-12T17:33:00Z" w16du:dateUtc="2024-08-12T14:33:00Z"/>
        </w:rPr>
      </w:pPr>
    </w:p>
    <w:p w14:paraId="3A53DC01" w14:textId="2E971FE5" w:rsidR="00435EF1" w:rsidDel="005C2EBB" w:rsidRDefault="00435EF1" w:rsidP="00435EF1">
      <w:pPr>
        <w:rPr>
          <w:del w:id="396" w:author="Thar Adeleh" w:date="2024-08-12T17:33:00Z" w16du:dateUtc="2024-08-12T14:33:00Z"/>
        </w:rPr>
      </w:pPr>
    </w:p>
    <w:p w14:paraId="3E2BD952" w14:textId="76AF56A6" w:rsidR="00435EF1" w:rsidDel="005C2EBB" w:rsidRDefault="00435EF1" w:rsidP="00435EF1">
      <w:pPr>
        <w:rPr>
          <w:del w:id="397" w:author="Thar Adeleh" w:date="2024-08-12T17:33:00Z" w16du:dateUtc="2024-08-12T14:33:00Z"/>
        </w:rPr>
      </w:pPr>
    </w:p>
    <w:p w14:paraId="333CF927" w14:textId="63F4CB6B" w:rsidR="00435EF1" w:rsidDel="005C2EBB" w:rsidRDefault="00435EF1" w:rsidP="00435EF1">
      <w:pPr>
        <w:jc w:val="center"/>
        <w:rPr>
          <w:del w:id="398" w:author="Thar Adeleh" w:date="2024-08-12T17:33:00Z" w16du:dateUtc="2024-08-12T14:33:00Z"/>
        </w:rPr>
      </w:pPr>
      <w:del w:id="399" w:author="Thar Adeleh" w:date="2024-08-12T17:33:00Z" w16du:dateUtc="2024-08-12T14:33:00Z">
        <w:r w:rsidDel="005C2EBB">
          <w:delText>by Lewis Vaughn</w:delText>
        </w:r>
      </w:del>
    </w:p>
    <w:p w14:paraId="452F2941" w14:textId="412CA23C" w:rsidR="00435EF1" w:rsidDel="005C2EBB" w:rsidRDefault="00435EF1" w:rsidP="00435EF1">
      <w:pPr>
        <w:rPr>
          <w:del w:id="400" w:author="Thar Adeleh" w:date="2024-08-12T17:33:00Z" w16du:dateUtc="2024-08-12T14:33:00Z"/>
        </w:rPr>
      </w:pPr>
    </w:p>
    <w:p w14:paraId="3D4E8585" w14:textId="627AC593" w:rsidR="008E2E27" w:rsidDel="005C2EBB" w:rsidRDefault="00435EF1" w:rsidP="007E27D2">
      <w:pPr>
        <w:pStyle w:val="Heading2"/>
        <w:jc w:val="center"/>
        <w:rPr>
          <w:del w:id="401" w:author="Thar Adeleh" w:date="2024-08-12T17:33:00Z" w16du:dateUtc="2024-08-12T14:33:00Z"/>
          <w:rFonts w:ascii="Times New Roman" w:hAnsi="Times New Roman" w:cs="Times New Roman"/>
          <w:color w:val="auto"/>
          <w:sz w:val="24"/>
          <w:szCs w:val="24"/>
        </w:rPr>
      </w:pPr>
      <w:del w:id="402" w:author="Thar Adeleh" w:date="2024-08-12T17:33:00Z" w16du:dateUtc="2024-08-12T14:33:00Z">
        <w:r w:rsidDel="005C2EBB">
          <w:br w:type="page"/>
        </w:r>
        <w:bookmarkStart w:id="403" w:name="TofC"/>
        <w:bookmarkEnd w:id="403"/>
        <w:r w:rsidR="007E27D2" w:rsidDel="005C2EBB">
          <w:rPr>
            <w:rFonts w:ascii="Times New Roman" w:hAnsi="Times New Roman" w:cs="Times New Roman"/>
            <w:color w:val="auto"/>
            <w:sz w:val="24"/>
            <w:szCs w:val="24"/>
          </w:rPr>
          <w:delText>TABLE OF CONTENTS</w:delText>
        </w:r>
      </w:del>
    </w:p>
    <w:p w14:paraId="0865102B" w14:textId="1AFA71DF" w:rsidR="007E27D2" w:rsidRPr="007E27D2" w:rsidDel="005C2EBB" w:rsidRDefault="007E27D2" w:rsidP="007E27D2">
      <w:pPr>
        <w:rPr>
          <w:del w:id="404" w:author="Thar Adeleh" w:date="2024-08-12T17:33:00Z" w16du:dateUtc="2024-08-12T14:33:00Z"/>
        </w:rPr>
      </w:pPr>
    </w:p>
    <w:p w14:paraId="2829F4B9" w14:textId="005E5079" w:rsidR="00435EF1" w:rsidRPr="007E27D2" w:rsidDel="005C2EBB" w:rsidRDefault="007E27D2" w:rsidP="007E27D2">
      <w:pPr>
        <w:rPr>
          <w:del w:id="405" w:author="Thar Adeleh" w:date="2024-08-12T17:33:00Z" w16du:dateUtc="2024-08-12T14:33:00Z"/>
        </w:rPr>
      </w:pPr>
      <w:del w:id="406" w:author="Thar Adeleh" w:date="2024-08-12T17:33:00Z" w16du:dateUtc="2024-08-12T14:33:00Z">
        <w:r w:rsidRPr="007E27D2" w:rsidDel="005C2EBB">
          <w:delText>Brief TOC</w:delText>
        </w:r>
        <w:r w:rsidRPr="007E27D2" w:rsidDel="005C2EBB">
          <w:br/>
          <w:delText xml:space="preserve">Preface </w:delText>
        </w:r>
        <w:r w:rsidRPr="007E27D2" w:rsidDel="005C2EBB">
          <w:br/>
        </w:r>
        <w:r w:rsidRPr="007E27D2" w:rsidDel="005C2EBB">
          <w:br/>
          <w:delText>Part 1. Principles and Theories</w:delText>
        </w:r>
        <w:r w:rsidRPr="007E27D2" w:rsidDel="005C2EBB">
          <w:br/>
        </w:r>
        <w:r w:rsidRPr="007E27D2" w:rsidDel="005C2EBB">
          <w:br/>
          <w:delText xml:space="preserve">Chapter 1 Moral Reasoning in Bioethics </w:delText>
        </w:r>
        <w:r w:rsidRPr="007E27D2" w:rsidDel="005C2EBB">
          <w:br/>
          <w:delText xml:space="preserve">Chapter 2 Bioethics and Moral Theories </w:delText>
        </w:r>
        <w:r w:rsidRPr="007E27D2" w:rsidDel="005C2EBB">
          <w:br/>
        </w:r>
        <w:r w:rsidRPr="007E27D2" w:rsidDel="005C2EBB">
          <w:br/>
          <w:delText>Part 2. Medical Professional and Patient</w:delText>
        </w:r>
        <w:r w:rsidRPr="007E27D2" w:rsidDel="005C2EBB">
          <w:br/>
        </w:r>
        <w:r w:rsidRPr="007E27D2" w:rsidDel="005C2EBB">
          <w:br/>
          <w:delText xml:space="preserve">Chapter 3 Paternalism and Patient Autonomy </w:delText>
        </w:r>
        <w:r w:rsidRPr="007E27D2" w:rsidDel="005C2EBB">
          <w:br/>
          <w:delText xml:space="preserve">Chapter 4 Truth-Telling and Confidentiality </w:delText>
        </w:r>
        <w:r w:rsidRPr="007E27D2" w:rsidDel="005C2EBB">
          <w:br/>
          <w:delText xml:space="preserve">Chapter 5 Informed Consent </w:delText>
        </w:r>
        <w:r w:rsidRPr="007E27D2" w:rsidDel="005C2EBB">
          <w:br/>
          <w:delText xml:space="preserve">Chapter 6 Human Research </w:delText>
        </w:r>
        <w:r w:rsidRPr="007E27D2" w:rsidDel="005C2EBB">
          <w:br/>
        </w:r>
        <w:r w:rsidRPr="007E27D2" w:rsidDel="005C2EBB">
          <w:br/>
          <w:delText>Part 3. Life and Death</w:delText>
        </w:r>
        <w:r w:rsidRPr="007E27D2" w:rsidDel="005C2EBB">
          <w:br/>
        </w:r>
        <w:r w:rsidRPr="007E27D2" w:rsidDel="005C2EBB">
          <w:br/>
          <w:delText xml:space="preserve">Chapter 7 Abortion </w:delText>
        </w:r>
        <w:r w:rsidRPr="007E27D2" w:rsidDel="005C2EBB">
          <w:br/>
          <w:delText xml:space="preserve">Chapter 8 Reproductive Technology </w:delText>
        </w:r>
        <w:r w:rsidRPr="007E27D2" w:rsidDel="005C2EBB">
          <w:br/>
          <w:delText xml:space="preserve">Chapter 9 Genetic Choices </w:delText>
        </w:r>
        <w:r w:rsidRPr="007E27D2" w:rsidDel="005C2EBB">
          <w:br/>
          <w:delText xml:space="preserve">Chapter 10 Euthanasia and Physician-Assisted Suicide </w:delText>
        </w:r>
        <w:r w:rsidRPr="007E27D2" w:rsidDel="005C2EBB">
          <w:br/>
        </w:r>
        <w:r w:rsidRPr="007E27D2" w:rsidDel="005C2EBB">
          <w:br/>
          <w:delText>Part 4. Justice and Health Care</w:delText>
        </w:r>
        <w:r w:rsidRPr="007E27D2" w:rsidDel="005C2EBB">
          <w:br/>
        </w:r>
        <w:r w:rsidRPr="007E27D2" w:rsidDel="005C2EBB">
          <w:br/>
          <w:delText xml:space="preserve">Chapter 11 Dividing Up Health Care Resources </w:delText>
        </w:r>
        <w:r w:rsidRPr="007E27D2" w:rsidDel="005C2EBB">
          <w:br/>
        </w:r>
        <w:r w:rsidRPr="007E27D2" w:rsidDel="005C2EBB">
          <w:br/>
          <w:delText xml:space="preserve">Glossary </w:delText>
        </w:r>
        <w:r w:rsidRPr="007E27D2" w:rsidDel="005C2EBB">
          <w:br/>
          <w:delText>Index</w:delText>
        </w:r>
      </w:del>
    </w:p>
    <w:p w14:paraId="6C9E3266" w14:textId="3D41F1DF" w:rsidR="00435EF1" w:rsidDel="005C2EBB" w:rsidRDefault="00435EF1" w:rsidP="00435EF1">
      <w:pPr>
        <w:rPr>
          <w:del w:id="407" w:author="Thar Adeleh" w:date="2024-08-12T17:33:00Z" w16du:dateUtc="2024-08-12T14:33:00Z"/>
        </w:rPr>
      </w:pPr>
    </w:p>
    <w:p w14:paraId="0C00610E" w14:textId="77D65798" w:rsidR="00435EF1" w:rsidRPr="00041487" w:rsidDel="005C2EBB" w:rsidRDefault="00435EF1" w:rsidP="00435EF1">
      <w:pPr>
        <w:jc w:val="center"/>
        <w:rPr>
          <w:del w:id="408" w:author="Thar Adeleh" w:date="2024-08-12T17:33:00Z" w16du:dateUtc="2024-08-12T14:33:00Z"/>
          <w:b/>
          <w:sz w:val="28"/>
          <w:szCs w:val="28"/>
        </w:rPr>
      </w:pPr>
      <w:del w:id="409" w:author="Thar Adeleh" w:date="2024-08-12T17:33:00Z" w16du:dateUtc="2024-08-12T14:33:00Z">
        <w:r w:rsidRPr="00B37902" w:rsidDel="005C2EBB">
          <w:rPr>
            <w:b/>
            <w:sz w:val="28"/>
            <w:szCs w:val="28"/>
          </w:rPr>
          <w:br w:type="page"/>
        </w:r>
        <w:bookmarkStart w:id="410" w:name="Intro"/>
        <w:bookmarkEnd w:id="410"/>
        <w:r w:rsidRPr="00041487" w:rsidDel="005C2EBB">
          <w:rPr>
            <w:b/>
            <w:sz w:val="28"/>
            <w:szCs w:val="28"/>
          </w:rPr>
          <w:delText>INTRODUCTION</w:delText>
        </w:r>
      </w:del>
    </w:p>
    <w:p w14:paraId="0597FC14" w14:textId="74EB59BA" w:rsidR="00435EF1" w:rsidRPr="000E6AB0" w:rsidDel="005C2EBB" w:rsidRDefault="00435EF1" w:rsidP="00435EF1">
      <w:pPr>
        <w:rPr>
          <w:del w:id="411" w:author="Thar Adeleh" w:date="2024-08-12T17:33:00Z" w16du:dateUtc="2024-08-12T14:33:00Z"/>
        </w:rPr>
      </w:pPr>
    </w:p>
    <w:p w14:paraId="32AE4244" w14:textId="03DE29FD" w:rsidR="00435EF1" w:rsidDel="005C2EBB" w:rsidRDefault="00435EF1" w:rsidP="00435EF1">
      <w:pPr>
        <w:rPr>
          <w:del w:id="412" w:author="Thar Adeleh" w:date="2024-08-12T17:33:00Z" w16du:dateUtc="2024-08-12T14:33:00Z"/>
        </w:rPr>
      </w:pPr>
    </w:p>
    <w:p w14:paraId="6230EA9D" w14:textId="7CFD744C" w:rsidR="00435EF1" w:rsidRPr="000E6AB0" w:rsidDel="005C2EBB" w:rsidRDefault="00435EF1" w:rsidP="00435EF1">
      <w:pPr>
        <w:rPr>
          <w:del w:id="413" w:author="Thar Adeleh" w:date="2024-08-12T17:33:00Z" w16du:dateUtc="2024-08-12T14:33:00Z"/>
        </w:rPr>
      </w:pPr>
    </w:p>
    <w:p w14:paraId="09A586EB" w14:textId="52D90B01" w:rsidR="00435EF1" w:rsidDel="005C2EBB" w:rsidRDefault="00435EF1" w:rsidP="00435EF1">
      <w:pPr>
        <w:rPr>
          <w:del w:id="414" w:author="Thar Adeleh" w:date="2024-08-12T17:33:00Z" w16du:dateUtc="2024-08-12T14:33:00Z"/>
        </w:rPr>
      </w:pPr>
      <w:del w:id="415" w:author="Thar Adeleh" w:date="2024-08-12T17:33:00Z" w16du:dateUtc="2024-08-12T14:33:00Z">
        <w:r w:rsidDel="005C2EBB">
          <w:delText>Many reviewers of this text said they wanted certain kinds of supplemental material. This manual tries to supply it. The text</w:delText>
        </w:r>
        <w:r w:rsidR="001C2641" w:rsidDel="005C2EBB">
          <w:delText>’</w:delText>
        </w:r>
        <w:r w:rsidDel="005C2EBB">
          <w:delText xml:space="preserve">s existing pedagogy is already more substantial than </w:delText>
        </w:r>
        <w:r w:rsidR="001C2641" w:rsidDel="005C2EBB">
          <w:delText xml:space="preserve">that of </w:delText>
        </w:r>
        <w:r w:rsidDel="005C2EBB">
          <w:delText>other books of this kind. It includes</w:delText>
        </w:r>
        <w:r w:rsidR="001C2641" w:rsidDel="005C2EBB">
          <w:delText xml:space="preserve"> the following</w:delText>
        </w:r>
        <w:r w:rsidDel="005C2EBB">
          <w:delText>:</w:delText>
        </w:r>
      </w:del>
    </w:p>
    <w:p w14:paraId="2E359ED8" w14:textId="6B87F77B" w:rsidR="00435EF1" w:rsidDel="005C2EBB" w:rsidRDefault="00435EF1" w:rsidP="00435EF1">
      <w:pPr>
        <w:rPr>
          <w:del w:id="416" w:author="Thar Adeleh" w:date="2024-08-12T17:33:00Z" w16du:dateUtc="2024-08-12T14:33:00Z"/>
        </w:rPr>
      </w:pPr>
    </w:p>
    <w:p w14:paraId="5A1B8428" w14:textId="387CB60A" w:rsidR="00435EF1" w:rsidDel="005C2EBB" w:rsidRDefault="00435EF1" w:rsidP="00435EF1">
      <w:pPr>
        <w:numPr>
          <w:ilvl w:val="0"/>
          <w:numId w:val="1"/>
        </w:numPr>
        <w:rPr>
          <w:del w:id="417" w:author="Thar Adeleh" w:date="2024-08-12T17:33:00Z" w16du:dateUtc="2024-08-12T14:33:00Z"/>
        </w:rPr>
      </w:pPr>
      <w:del w:id="418" w:author="Thar Adeleh" w:date="2024-08-12T17:33:00Z" w16du:dateUtc="2024-08-12T14:33:00Z">
        <w:r w:rsidDel="005C2EBB">
          <w:delText xml:space="preserve">Brief synopses of each reading </w:delText>
        </w:r>
      </w:del>
    </w:p>
    <w:p w14:paraId="6CA9DB81" w14:textId="46195709" w:rsidR="00435EF1" w:rsidDel="005C2EBB" w:rsidRDefault="00435EF1" w:rsidP="00435EF1">
      <w:pPr>
        <w:numPr>
          <w:ilvl w:val="0"/>
          <w:numId w:val="1"/>
        </w:numPr>
        <w:rPr>
          <w:del w:id="419" w:author="Thar Adeleh" w:date="2024-08-12T17:33:00Z" w16du:dateUtc="2024-08-12T14:33:00Z"/>
        </w:rPr>
      </w:pPr>
      <w:del w:id="420" w:author="Thar Adeleh" w:date="2024-08-12T17:33:00Z" w16du:dateUtc="2024-08-12T14:33:00Z">
        <w:r w:rsidDel="005C2EBB">
          <w:delText>End-of-chapter summaries</w:delText>
        </w:r>
      </w:del>
    </w:p>
    <w:p w14:paraId="4B56D00F" w14:textId="32C0BBC9" w:rsidR="00435EF1" w:rsidDel="005C2EBB" w:rsidRDefault="00435EF1" w:rsidP="00435EF1">
      <w:pPr>
        <w:numPr>
          <w:ilvl w:val="0"/>
          <w:numId w:val="1"/>
        </w:numPr>
        <w:rPr>
          <w:del w:id="421" w:author="Thar Adeleh" w:date="2024-08-12T17:33:00Z" w16du:dateUtc="2024-08-12T14:33:00Z"/>
        </w:rPr>
      </w:pPr>
      <w:del w:id="422" w:author="Thar Adeleh" w:date="2024-08-12T17:33:00Z" w16du:dateUtc="2024-08-12T14:33:00Z">
        <w:r w:rsidDel="005C2EBB">
          <w:delText>End-of-chapter cases for evaluation (actual news stories)</w:delText>
        </w:r>
      </w:del>
    </w:p>
    <w:p w14:paraId="5C78B460" w14:textId="00AE6F1C" w:rsidR="00435EF1" w:rsidDel="005C2EBB" w:rsidRDefault="00435EF1" w:rsidP="00435EF1">
      <w:pPr>
        <w:numPr>
          <w:ilvl w:val="0"/>
          <w:numId w:val="1"/>
        </w:numPr>
        <w:rPr>
          <w:del w:id="423" w:author="Thar Adeleh" w:date="2024-08-12T17:33:00Z" w16du:dateUtc="2024-08-12T14:33:00Z"/>
        </w:rPr>
      </w:pPr>
      <w:del w:id="424" w:author="Thar Adeleh" w:date="2024-08-12T17:33:00Z" w16du:dateUtc="2024-08-12T14:33:00Z">
        <w:r w:rsidDel="005C2EBB">
          <w:delText>Sections that examine classic cases in bioethics</w:delText>
        </w:r>
      </w:del>
    </w:p>
    <w:p w14:paraId="1DACBA6B" w14:textId="143D6956" w:rsidR="00435EF1" w:rsidDel="005C2EBB" w:rsidRDefault="00435EF1" w:rsidP="00435EF1">
      <w:pPr>
        <w:numPr>
          <w:ilvl w:val="0"/>
          <w:numId w:val="1"/>
        </w:numPr>
        <w:rPr>
          <w:del w:id="425" w:author="Thar Adeleh" w:date="2024-08-12T17:33:00Z" w16du:dateUtc="2024-08-12T14:33:00Z"/>
        </w:rPr>
      </w:pPr>
      <w:del w:id="426" w:author="Thar Adeleh" w:date="2024-08-12T17:33:00Z" w16du:dateUtc="2024-08-12T14:33:00Z">
        <w:r w:rsidDel="005C2EBB">
          <w:delText>A bibliography for each ethical issue</w:delText>
        </w:r>
      </w:del>
    </w:p>
    <w:p w14:paraId="067851CC" w14:textId="50046412" w:rsidR="00435EF1" w:rsidDel="005C2EBB" w:rsidRDefault="00435EF1" w:rsidP="00435EF1">
      <w:pPr>
        <w:numPr>
          <w:ilvl w:val="0"/>
          <w:numId w:val="1"/>
        </w:numPr>
        <w:rPr>
          <w:del w:id="427" w:author="Thar Adeleh" w:date="2024-08-12T17:33:00Z" w16du:dateUtc="2024-08-12T14:33:00Z"/>
        </w:rPr>
      </w:pPr>
      <w:del w:id="428" w:author="Thar Adeleh" w:date="2024-08-12T17:33:00Z" w16du:dateUtc="2024-08-12T14:33:00Z">
        <w:r w:rsidDel="005C2EBB">
          <w:delText xml:space="preserve">End-of-chapter lists of key terms </w:delText>
        </w:r>
      </w:del>
    </w:p>
    <w:p w14:paraId="50E6B80E" w14:textId="6A4E8C3D" w:rsidR="00435EF1" w:rsidDel="005C2EBB" w:rsidRDefault="00435EF1" w:rsidP="00435EF1">
      <w:pPr>
        <w:numPr>
          <w:ilvl w:val="0"/>
          <w:numId w:val="1"/>
        </w:numPr>
        <w:rPr>
          <w:del w:id="429" w:author="Thar Adeleh" w:date="2024-08-12T17:33:00Z" w16du:dateUtc="2024-08-12T14:33:00Z"/>
        </w:rPr>
      </w:pPr>
      <w:del w:id="430" w:author="Thar Adeleh" w:date="2024-08-12T17:33:00Z" w16du:dateUtc="2024-08-12T14:33:00Z">
        <w:r w:rsidDel="005C2EBB">
          <w:delText>A variety of text boxes adding background information, illustrations, and analyses</w:delText>
        </w:r>
      </w:del>
    </w:p>
    <w:p w14:paraId="3E2FCCB9" w14:textId="20F96A54" w:rsidR="00435EF1" w:rsidDel="005C2EBB" w:rsidRDefault="00435EF1" w:rsidP="00435EF1">
      <w:pPr>
        <w:numPr>
          <w:ilvl w:val="0"/>
          <w:numId w:val="1"/>
        </w:numPr>
        <w:rPr>
          <w:del w:id="431" w:author="Thar Adeleh" w:date="2024-08-12T17:33:00Z" w16du:dateUtc="2024-08-12T14:33:00Z"/>
        </w:rPr>
      </w:pPr>
      <w:del w:id="432" w:author="Thar Adeleh" w:date="2024-08-12T17:33:00Z" w16du:dateUtc="2024-08-12T14:33:00Z">
        <w:r w:rsidDel="005C2EBB">
          <w:delText>Sections demonstrating how the major moral theories can be applied to the issues</w:delText>
        </w:r>
      </w:del>
    </w:p>
    <w:p w14:paraId="4ACDB4AA" w14:textId="1B70C972" w:rsidR="00435EF1" w:rsidDel="005C2EBB" w:rsidRDefault="00435EF1" w:rsidP="00435EF1">
      <w:pPr>
        <w:rPr>
          <w:del w:id="433" w:author="Thar Adeleh" w:date="2024-08-12T17:33:00Z" w16du:dateUtc="2024-08-12T14:33:00Z"/>
        </w:rPr>
      </w:pPr>
    </w:p>
    <w:p w14:paraId="5098C755" w14:textId="2B272D06" w:rsidR="00435EF1" w:rsidDel="005C2EBB" w:rsidRDefault="00435EF1" w:rsidP="00435EF1">
      <w:pPr>
        <w:ind w:firstLine="720"/>
        <w:rPr>
          <w:del w:id="434" w:author="Thar Adeleh" w:date="2024-08-12T17:33:00Z" w16du:dateUtc="2024-08-12T14:33:00Z"/>
        </w:rPr>
      </w:pPr>
      <w:del w:id="435" w:author="Thar Adeleh" w:date="2024-08-12T17:33:00Z" w16du:dateUtc="2024-08-12T14:33:00Z">
        <w:r w:rsidDel="005C2EBB">
          <w:delText>This manual supplements these aids with the following:</w:delText>
        </w:r>
      </w:del>
    </w:p>
    <w:p w14:paraId="1023DF19" w14:textId="18F700AB" w:rsidR="00435EF1" w:rsidDel="005C2EBB" w:rsidRDefault="00435EF1" w:rsidP="00435EF1">
      <w:pPr>
        <w:ind w:firstLine="720"/>
        <w:rPr>
          <w:del w:id="436" w:author="Thar Adeleh" w:date="2024-08-12T17:33:00Z" w16du:dateUtc="2024-08-12T14:33:00Z"/>
        </w:rPr>
      </w:pPr>
    </w:p>
    <w:p w14:paraId="4B32860B" w14:textId="21A67456" w:rsidR="00435EF1" w:rsidDel="005C2EBB" w:rsidRDefault="00435EF1" w:rsidP="00435EF1">
      <w:pPr>
        <w:numPr>
          <w:ilvl w:val="0"/>
          <w:numId w:val="1"/>
        </w:numPr>
        <w:rPr>
          <w:del w:id="437" w:author="Thar Adeleh" w:date="2024-08-12T17:33:00Z" w16du:dateUtc="2024-08-12T14:33:00Z"/>
        </w:rPr>
      </w:pPr>
      <w:del w:id="438" w:author="Thar Adeleh" w:date="2024-08-12T17:33:00Z" w16du:dateUtc="2024-08-12T14:33:00Z">
        <w:r w:rsidDel="005C2EBB">
          <w:delText>A set of essay questions for each reading</w:delText>
        </w:r>
      </w:del>
    </w:p>
    <w:p w14:paraId="6C4D242B" w14:textId="1E0F53DC" w:rsidR="00435EF1" w:rsidDel="005C2EBB" w:rsidRDefault="00435EF1" w:rsidP="00435EF1">
      <w:pPr>
        <w:numPr>
          <w:ilvl w:val="0"/>
          <w:numId w:val="1"/>
        </w:numPr>
        <w:rPr>
          <w:del w:id="439" w:author="Thar Adeleh" w:date="2024-08-12T17:33:00Z" w16du:dateUtc="2024-08-12T14:33:00Z"/>
        </w:rPr>
      </w:pPr>
      <w:del w:id="440" w:author="Thar Adeleh" w:date="2024-08-12T17:33:00Z" w16du:dateUtc="2024-08-12T14:33:00Z">
        <w:r w:rsidDel="005C2EBB">
          <w:delText>A bank of test questions (multiple choice and true/false) for each chapter</w:delText>
        </w:r>
      </w:del>
    </w:p>
    <w:p w14:paraId="66716D18" w14:textId="1A89978A" w:rsidR="00435EF1" w:rsidDel="005C2EBB" w:rsidRDefault="00435EF1" w:rsidP="00435EF1">
      <w:pPr>
        <w:numPr>
          <w:ilvl w:val="0"/>
          <w:numId w:val="1"/>
        </w:numPr>
        <w:rPr>
          <w:del w:id="441" w:author="Thar Adeleh" w:date="2024-08-12T17:33:00Z" w16du:dateUtc="2024-08-12T14:33:00Z"/>
        </w:rPr>
      </w:pPr>
      <w:del w:id="442" w:author="Thar Adeleh" w:date="2024-08-12T17:33:00Z" w16du:dateUtc="2024-08-12T14:33:00Z">
        <w:r w:rsidDel="005C2EBB">
          <w:delText>Sample syllabi/course schedules</w:delText>
        </w:r>
      </w:del>
    </w:p>
    <w:p w14:paraId="28732C14" w14:textId="7E5AFC45" w:rsidR="00435EF1" w:rsidDel="005C2EBB" w:rsidRDefault="00435EF1" w:rsidP="00435EF1">
      <w:pPr>
        <w:numPr>
          <w:ilvl w:val="0"/>
          <w:numId w:val="1"/>
        </w:numPr>
        <w:rPr>
          <w:del w:id="443" w:author="Thar Adeleh" w:date="2024-08-12T17:33:00Z" w16du:dateUtc="2024-08-12T14:33:00Z"/>
        </w:rPr>
      </w:pPr>
      <w:del w:id="444" w:author="Thar Adeleh" w:date="2024-08-12T17:33:00Z" w16du:dateUtc="2024-08-12T14:33:00Z">
        <w:r w:rsidDel="005C2EBB">
          <w:delText>A chapter-by-chapter list of key terms</w:delText>
        </w:r>
      </w:del>
    </w:p>
    <w:p w14:paraId="656EC67E" w14:textId="50844DF7" w:rsidR="00435EF1" w:rsidDel="005C2EBB" w:rsidRDefault="00435EF1" w:rsidP="00435EF1">
      <w:pPr>
        <w:numPr>
          <w:ilvl w:val="0"/>
          <w:numId w:val="1"/>
        </w:numPr>
        <w:rPr>
          <w:del w:id="445" w:author="Thar Adeleh" w:date="2024-08-12T17:33:00Z" w16du:dateUtc="2024-08-12T14:33:00Z"/>
        </w:rPr>
      </w:pPr>
      <w:del w:id="446" w:author="Thar Adeleh" w:date="2024-08-12T17:33:00Z" w16du:dateUtc="2024-08-12T14:33:00Z">
        <w:r w:rsidDel="005C2EBB">
          <w:delText>Useful web links</w:delText>
        </w:r>
      </w:del>
    </w:p>
    <w:p w14:paraId="65C1B7B2" w14:textId="7EAFE3D4" w:rsidR="00435EF1" w:rsidDel="005C2EBB" w:rsidRDefault="00435EF1" w:rsidP="00435EF1">
      <w:pPr>
        <w:ind w:firstLine="720"/>
        <w:rPr>
          <w:del w:id="447" w:author="Thar Adeleh" w:date="2024-08-12T17:33:00Z" w16du:dateUtc="2024-08-12T14:33:00Z"/>
        </w:rPr>
      </w:pPr>
    </w:p>
    <w:p w14:paraId="53B12565" w14:textId="1BF28C19" w:rsidR="00435EF1" w:rsidDel="005C2EBB" w:rsidRDefault="00435EF1" w:rsidP="00435EF1">
      <w:pPr>
        <w:ind w:firstLine="720"/>
        <w:rPr>
          <w:del w:id="448" w:author="Thar Adeleh" w:date="2024-08-12T17:33:00Z" w16du:dateUtc="2024-08-12T14:33:00Z"/>
        </w:rPr>
      </w:pPr>
      <w:del w:id="449" w:author="Thar Adeleh" w:date="2024-08-12T17:33:00Z" w16du:dateUtc="2024-08-12T14:33:00Z">
        <w:r w:rsidDel="005C2EBB">
          <w:delText>The test questions as well as the essay questions should be especially helpful. The test questions are designed as chapter quizzes but will work equally well as study questions. The essay questions for each reading can also be used as a short quiz or as additional study questions. They can even be merged into a larger bank and used to test the students</w:delText>
        </w:r>
        <w:r w:rsidR="001C2641" w:rsidDel="005C2EBB">
          <w:delText>’</w:delText>
        </w:r>
        <w:r w:rsidDel="005C2EBB">
          <w:delText xml:space="preserve"> grasp of a whole chapter. </w:delText>
        </w:r>
      </w:del>
    </w:p>
    <w:p w14:paraId="4DF46596" w14:textId="42F564D0" w:rsidR="00435EF1" w:rsidDel="005C2EBB" w:rsidRDefault="00435EF1" w:rsidP="00435EF1">
      <w:pPr>
        <w:ind w:firstLine="720"/>
        <w:rPr>
          <w:del w:id="450" w:author="Thar Adeleh" w:date="2024-08-12T17:33:00Z" w16du:dateUtc="2024-08-12T14:33:00Z"/>
        </w:rPr>
      </w:pPr>
    </w:p>
    <w:p w14:paraId="33EA19CA" w14:textId="5B294F36" w:rsidR="00435EF1" w:rsidRPr="000E6AB0" w:rsidDel="005C2EBB" w:rsidRDefault="00435EF1" w:rsidP="00435EF1">
      <w:pPr>
        <w:ind w:firstLine="720"/>
        <w:rPr>
          <w:del w:id="451" w:author="Thar Adeleh" w:date="2024-08-12T17:33:00Z" w16du:dateUtc="2024-08-12T14:33:00Z"/>
        </w:rPr>
      </w:pPr>
    </w:p>
    <w:p w14:paraId="36EC1C3F" w14:textId="2F2ED709" w:rsidR="00435EF1" w:rsidRPr="00041487" w:rsidDel="005C2EBB" w:rsidRDefault="00435EF1" w:rsidP="00435EF1">
      <w:pPr>
        <w:jc w:val="center"/>
        <w:rPr>
          <w:del w:id="452" w:author="Thar Adeleh" w:date="2024-08-12T17:33:00Z" w16du:dateUtc="2024-08-12T14:33:00Z"/>
          <w:b/>
          <w:sz w:val="28"/>
          <w:szCs w:val="28"/>
        </w:rPr>
      </w:pPr>
      <w:del w:id="453" w:author="Thar Adeleh" w:date="2024-08-12T17:33:00Z" w16du:dateUtc="2024-08-12T14:33:00Z">
        <w:r w:rsidDel="005C2EBB">
          <w:rPr>
            <w:b/>
            <w:sz w:val="28"/>
            <w:szCs w:val="28"/>
          </w:rPr>
          <w:br w:type="page"/>
        </w:r>
        <w:r w:rsidRPr="00041487" w:rsidDel="005C2EBB">
          <w:rPr>
            <w:b/>
            <w:sz w:val="28"/>
            <w:szCs w:val="28"/>
          </w:rPr>
          <w:delText>SAMPLE SYLLABI/COURSE SCHEDULES</w:delText>
        </w:r>
      </w:del>
    </w:p>
    <w:p w14:paraId="1B0469C4" w14:textId="054C8351" w:rsidR="008E2E27" w:rsidDel="005C2EBB" w:rsidRDefault="001C2641" w:rsidP="008E2E27">
      <w:pPr>
        <w:pStyle w:val="NormalWeb"/>
        <w:rPr>
          <w:del w:id="454" w:author="Thar Adeleh" w:date="2024-08-12T17:33:00Z" w16du:dateUtc="2024-08-12T14:33:00Z"/>
        </w:rPr>
      </w:pPr>
      <w:del w:id="455" w:author="Thar Adeleh" w:date="2024-08-12T17:33:00Z" w16du:dateUtc="2024-08-12T14:33:00Z">
        <w:r w:rsidDel="005C2EBB">
          <w:delText xml:space="preserve">Although </w:delText>
        </w:r>
        <w:r w:rsidR="008E2E27" w:rsidDel="005C2EBB">
          <w:delText>this text can accommodate a variety of course designs and teaching styles, a majority of teachers are likely to fit their plans into one of two broad approaches. The option probably used by most is to begin the course with substantial introductory material (intro to ethics and bioethics, moral principles and theories, moral reasoning, etc.) and then turn to a half dozen or more major bioethical issues and their accompanying cases. The text supports this approach by showing in later chapters how the introductory concepts apply to each issue examined. Some teachers will prefer to devote only one week to this initial groundwork; others will take up to three weeks. The material in this text</w:delText>
        </w:r>
        <w:r w:rsidDel="005C2EBB">
          <w:delText>’</w:delText>
        </w:r>
        <w:r w:rsidR="008E2E27" w:rsidDel="005C2EBB">
          <w:delText xml:space="preserve">s two introductory chapters can easily fill either time frame. The second approach is to provide a much briefer introduction to bioethics and quickly plunge into a larger set of issues and cases. </w:delText>
        </w:r>
      </w:del>
    </w:p>
    <w:p w14:paraId="135A459E" w14:textId="0669C118" w:rsidR="008E2E27" w:rsidDel="005C2EBB" w:rsidRDefault="008E2E27" w:rsidP="008E2E27">
      <w:pPr>
        <w:pStyle w:val="NormalWeb"/>
        <w:rPr>
          <w:del w:id="456" w:author="Thar Adeleh" w:date="2024-08-12T17:33:00Z" w16du:dateUtc="2024-08-12T14:33:00Z"/>
        </w:rPr>
      </w:pPr>
      <w:del w:id="457" w:author="Thar Adeleh" w:date="2024-08-12T17:33:00Z" w16du:dateUtc="2024-08-12T14:33:00Z">
        <w:r w:rsidDel="005C2EBB">
          <w:delText xml:space="preserve">With either option, the text offers pedagogical features that can add depth and breadth to the coverage of issues: presentations of classic cases, sets of newsworthy cases for evaluation, suggestions for further reading, chapter summaries, and a variety of text boxes that give additional background on the issues (legal, medical, scientific, statistical, and social). </w:delText>
        </w:r>
      </w:del>
    </w:p>
    <w:p w14:paraId="092D87D5" w14:textId="0E428083" w:rsidR="008E2E27" w:rsidDel="005C2EBB" w:rsidRDefault="008E2E27" w:rsidP="008E2E27">
      <w:pPr>
        <w:pStyle w:val="NormalWeb"/>
        <w:rPr>
          <w:del w:id="458" w:author="Thar Adeleh" w:date="2024-08-12T17:33:00Z" w16du:dateUtc="2024-08-12T14:33:00Z"/>
        </w:rPr>
      </w:pPr>
      <w:del w:id="459" w:author="Thar Adeleh" w:date="2024-08-12T17:33:00Z" w16du:dateUtc="2024-08-12T14:33:00Z">
        <w:r w:rsidDel="005C2EBB">
          <w:delText>Here</w:delText>
        </w:r>
        <w:r w:rsidR="001C2641" w:rsidDel="005C2EBB">
          <w:delText>’</w:delText>
        </w:r>
        <w:r w:rsidDel="005C2EBB">
          <w:delText xml:space="preserve">s how these two basic approaches could be mapped out. </w:delText>
        </w:r>
      </w:del>
    </w:p>
    <w:p w14:paraId="32C0AA28" w14:textId="0AC82B2F" w:rsidR="008E2E27" w:rsidDel="005C2EBB" w:rsidRDefault="008E2E27" w:rsidP="008E2E27">
      <w:pPr>
        <w:pStyle w:val="NormalWeb"/>
        <w:rPr>
          <w:del w:id="460" w:author="Thar Adeleh" w:date="2024-08-12T17:33:00Z" w16du:dateUtc="2024-08-12T14:33:00Z"/>
        </w:rPr>
      </w:pPr>
      <w:del w:id="461" w:author="Thar Adeleh" w:date="2024-08-12T17:33:00Z" w16du:dateUtc="2024-08-12T14:33:00Z">
        <w:r w:rsidDel="005C2EBB">
          <w:rPr>
            <w:b/>
            <w:bCs/>
          </w:rPr>
          <w:delText>Sample 1:</w:delText>
        </w:r>
        <w:r w:rsidDel="005C2EBB">
          <w:delText xml:space="preserve"> A course with a substantial introduction. </w:delText>
        </w:r>
      </w:del>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662"/>
        <w:gridCol w:w="5338"/>
      </w:tblGrid>
      <w:tr w:rsidR="008E2E27" w:rsidDel="005C2EBB" w14:paraId="2955E5B1" w14:textId="0059200A" w:rsidTr="008E2E27">
        <w:trPr>
          <w:tblCellSpacing w:w="15" w:type="dxa"/>
          <w:del w:id="462" w:author="Thar Adeleh" w:date="2024-08-12T17:33:00Z" w16du:dateUtc="2024-08-12T14:33:00Z"/>
        </w:trPr>
        <w:tc>
          <w:tcPr>
            <w:tcW w:w="0" w:type="auto"/>
            <w:vAlign w:val="center"/>
            <w:hideMark/>
          </w:tcPr>
          <w:p w14:paraId="244C87B7" w14:textId="319910D9" w:rsidR="008E2E27" w:rsidDel="005C2EBB" w:rsidRDefault="008E2E27">
            <w:pPr>
              <w:rPr>
                <w:del w:id="463" w:author="Thar Adeleh" w:date="2024-08-12T17:33:00Z" w16du:dateUtc="2024-08-12T14:33:00Z"/>
              </w:rPr>
            </w:pPr>
            <w:del w:id="464" w:author="Thar Adeleh" w:date="2024-08-12T17:33:00Z" w16du:dateUtc="2024-08-12T14:33:00Z">
              <w:r w:rsidDel="005C2EBB">
                <w:rPr>
                  <w:b/>
                  <w:bCs/>
                  <w:u w:val="single"/>
                </w:rPr>
                <w:delText>Week</w:delText>
              </w:r>
            </w:del>
          </w:p>
        </w:tc>
        <w:tc>
          <w:tcPr>
            <w:tcW w:w="0" w:type="auto"/>
            <w:vAlign w:val="center"/>
            <w:hideMark/>
          </w:tcPr>
          <w:p w14:paraId="26FF4063" w14:textId="15127682" w:rsidR="008E2E27" w:rsidDel="005C2EBB" w:rsidRDefault="008E2E27">
            <w:pPr>
              <w:rPr>
                <w:del w:id="465" w:author="Thar Adeleh" w:date="2024-08-12T17:33:00Z" w16du:dateUtc="2024-08-12T14:33:00Z"/>
              </w:rPr>
            </w:pPr>
            <w:del w:id="466" w:author="Thar Adeleh" w:date="2024-08-12T17:33:00Z" w16du:dateUtc="2024-08-12T14:33:00Z">
              <w:r w:rsidDel="005C2EBB">
                <w:rPr>
                  <w:b/>
                  <w:bCs/>
                  <w:u w:val="single"/>
                </w:rPr>
                <w:delText>Topic</w:delText>
              </w:r>
            </w:del>
          </w:p>
        </w:tc>
      </w:tr>
      <w:tr w:rsidR="008E2E27" w:rsidDel="005C2EBB" w14:paraId="59BF8F40" w14:textId="05A10A48" w:rsidTr="008E2E27">
        <w:trPr>
          <w:tblCellSpacing w:w="15" w:type="dxa"/>
          <w:del w:id="467" w:author="Thar Adeleh" w:date="2024-08-12T17:33:00Z" w16du:dateUtc="2024-08-12T14:33:00Z"/>
        </w:trPr>
        <w:tc>
          <w:tcPr>
            <w:tcW w:w="0" w:type="auto"/>
            <w:hideMark/>
          </w:tcPr>
          <w:p w14:paraId="5F5974F7" w14:textId="7B6321FE" w:rsidR="008E2E27" w:rsidDel="005C2EBB" w:rsidRDefault="008E2E27">
            <w:pPr>
              <w:jc w:val="center"/>
              <w:rPr>
                <w:del w:id="468" w:author="Thar Adeleh" w:date="2024-08-12T17:33:00Z" w16du:dateUtc="2024-08-12T14:33:00Z"/>
              </w:rPr>
            </w:pPr>
            <w:del w:id="469" w:author="Thar Adeleh" w:date="2024-08-12T17:33:00Z" w16du:dateUtc="2024-08-12T14:33:00Z">
              <w:r w:rsidDel="005C2EBB">
                <w:delText>1</w:delText>
              </w:r>
            </w:del>
          </w:p>
        </w:tc>
        <w:tc>
          <w:tcPr>
            <w:tcW w:w="0" w:type="auto"/>
            <w:vAlign w:val="center"/>
            <w:hideMark/>
          </w:tcPr>
          <w:p w14:paraId="05E91461" w14:textId="3DE7EDF8" w:rsidR="008E2E27" w:rsidDel="005C2EBB" w:rsidRDefault="008E2E27">
            <w:pPr>
              <w:rPr>
                <w:del w:id="470" w:author="Thar Adeleh" w:date="2024-08-12T17:33:00Z" w16du:dateUtc="2024-08-12T14:33:00Z"/>
              </w:rPr>
            </w:pPr>
            <w:del w:id="471" w:author="Thar Adeleh" w:date="2024-08-12T17:33:00Z" w16du:dateUtc="2024-08-12T14:33:00Z">
              <w:r w:rsidDel="005C2EBB">
                <w:delText>Introduction to ethics and bioethics, ethical relativism, ethics and religion</w:delText>
              </w:r>
            </w:del>
          </w:p>
        </w:tc>
      </w:tr>
      <w:tr w:rsidR="008E2E27" w:rsidDel="005C2EBB" w14:paraId="5E237E82" w14:textId="52BE2E90" w:rsidTr="008E2E27">
        <w:trPr>
          <w:tblCellSpacing w:w="15" w:type="dxa"/>
          <w:del w:id="472" w:author="Thar Adeleh" w:date="2024-08-12T17:33:00Z" w16du:dateUtc="2024-08-12T14:33:00Z"/>
        </w:trPr>
        <w:tc>
          <w:tcPr>
            <w:tcW w:w="0" w:type="auto"/>
            <w:hideMark/>
          </w:tcPr>
          <w:p w14:paraId="24E76511" w14:textId="3284B8C1" w:rsidR="008E2E27" w:rsidDel="005C2EBB" w:rsidRDefault="008E2E27">
            <w:pPr>
              <w:jc w:val="center"/>
              <w:rPr>
                <w:del w:id="473" w:author="Thar Adeleh" w:date="2024-08-12T17:33:00Z" w16du:dateUtc="2024-08-12T14:33:00Z"/>
              </w:rPr>
            </w:pPr>
            <w:del w:id="474" w:author="Thar Adeleh" w:date="2024-08-12T17:33:00Z" w16du:dateUtc="2024-08-12T14:33:00Z">
              <w:r w:rsidDel="005C2EBB">
                <w:delText>2</w:delText>
              </w:r>
            </w:del>
          </w:p>
        </w:tc>
        <w:tc>
          <w:tcPr>
            <w:tcW w:w="0" w:type="auto"/>
            <w:vAlign w:val="center"/>
            <w:hideMark/>
          </w:tcPr>
          <w:p w14:paraId="5C1CF658" w14:textId="166F9BF1" w:rsidR="008E2E27" w:rsidDel="005C2EBB" w:rsidRDefault="008E2E27">
            <w:pPr>
              <w:rPr>
                <w:del w:id="475" w:author="Thar Adeleh" w:date="2024-08-12T17:33:00Z" w16du:dateUtc="2024-08-12T14:33:00Z"/>
              </w:rPr>
            </w:pPr>
            <w:del w:id="476" w:author="Thar Adeleh" w:date="2024-08-12T17:33:00Z" w16du:dateUtc="2024-08-12T14:33:00Z">
              <w:r w:rsidDel="005C2EBB">
                <w:delText>Moral principles in bioethics, critical thinking, moral arguments</w:delText>
              </w:r>
            </w:del>
          </w:p>
        </w:tc>
      </w:tr>
      <w:tr w:rsidR="008E2E27" w:rsidDel="005C2EBB" w14:paraId="00E7E816" w14:textId="53CC0210" w:rsidTr="008E2E27">
        <w:trPr>
          <w:tblCellSpacing w:w="15" w:type="dxa"/>
          <w:del w:id="477" w:author="Thar Adeleh" w:date="2024-08-12T17:33:00Z" w16du:dateUtc="2024-08-12T14:33:00Z"/>
        </w:trPr>
        <w:tc>
          <w:tcPr>
            <w:tcW w:w="0" w:type="auto"/>
            <w:hideMark/>
          </w:tcPr>
          <w:p w14:paraId="12B93AB0" w14:textId="44561C29" w:rsidR="008E2E27" w:rsidDel="005C2EBB" w:rsidRDefault="008E2E27">
            <w:pPr>
              <w:jc w:val="center"/>
              <w:rPr>
                <w:del w:id="478" w:author="Thar Adeleh" w:date="2024-08-12T17:33:00Z" w16du:dateUtc="2024-08-12T14:33:00Z"/>
              </w:rPr>
            </w:pPr>
            <w:del w:id="479" w:author="Thar Adeleh" w:date="2024-08-12T17:33:00Z" w16du:dateUtc="2024-08-12T14:33:00Z">
              <w:r w:rsidDel="005C2EBB">
                <w:delText>3</w:delText>
              </w:r>
            </w:del>
          </w:p>
        </w:tc>
        <w:tc>
          <w:tcPr>
            <w:tcW w:w="0" w:type="auto"/>
            <w:vAlign w:val="center"/>
            <w:hideMark/>
          </w:tcPr>
          <w:p w14:paraId="670D3645" w14:textId="37C676E5" w:rsidR="008E2E27" w:rsidDel="005C2EBB" w:rsidRDefault="008E2E27">
            <w:pPr>
              <w:rPr>
                <w:del w:id="480" w:author="Thar Adeleh" w:date="2024-08-12T17:33:00Z" w16du:dateUtc="2024-08-12T14:33:00Z"/>
              </w:rPr>
            </w:pPr>
            <w:del w:id="481" w:author="Thar Adeleh" w:date="2024-08-12T17:33:00Z" w16du:dateUtc="2024-08-12T14:33:00Z">
              <w:r w:rsidDel="005C2EBB">
                <w:delText>Moral theories, utilitarianism, Kantian ethics, natural law theory, Rawls</w:delText>
              </w:r>
              <w:r w:rsidR="001C2641" w:rsidDel="005C2EBB">
                <w:delText>’</w:delText>
              </w:r>
              <w:r w:rsidDel="005C2EBB">
                <w:delText xml:space="preserve"> theory, virtue ethics, the ethics of care, feminist ethics</w:delText>
              </w:r>
            </w:del>
          </w:p>
        </w:tc>
      </w:tr>
      <w:tr w:rsidR="008E2E27" w:rsidDel="005C2EBB" w14:paraId="31BAD5BA" w14:textId="1ECD69F6" w:rsidTr="008E2E27">
        <w:trPr>
          <w:tblCellSpacing w:w="15" w:type="dxa"/>
          <w:del w:id="482" w:author="Thar Adeleh" w:date="2024-08-12T17:33:00Z" w16du:dateUtc="2024-08-12T14:33:00Z"/>
        </w:trPr>
        <w:tc>
          <w:tcPr>
            <w:tcW w:w="0" w:type="auto"/>
            <w:hideMark/>
          </w:tcPr>
          <w:p w14:paraId="5BBF4080" w14:textId="1B3DFB7F" w:rsidR="008E2E27" w:rsidDel="005C2EBB" w:rsidRDefault="008E2E27">
            <w:pPr>
              <w:jc w:val="center"/>
              <w:rPr>
                <w:del w:id="483" w:author="Thar Adeleh" w:date="2024-08-12T17:33:00Z" w16du:dateUtc="2024-08-12T14:33:00Z"/>
              </w:rPr>
            </w:pPr>
            <w:del w:id="484" w:author="Thar Adeleh" w:date="2024-08-12T17:33:00Z" w16du:dateUtc="2024-08-12T14:33:00Z">
              <w:r w:rsidDel="005C2EBB">
                <w:delText>4</w:delText>
              </w:r>
            </w:del>
          </w:p>
        </w:tc>
        <w:tc>
          <w:tcPr>
            <w:tcW w:w="0" w:type="auto"/>
            <w:vAlign w:val="center"/>
            <w:hideMark/>
          </w:tcPr>
          <w:p w14:paraId="531A444B" w14:textId="1757CFD9" w:rsidR="008E2E27" w:rsidDel="005C2EBB" w:rsidRDefault="008E2E27">
            <w:pPr>
              <w:rPr>
                <w:del w:id="485" w:author="Thar Adeleh" w:date="2024-08-12T17:33:00Z" w16du:dateUtc="2024-08-12T14:33:00Z"/>
              </w:rPr>
            </w:pPr>
            <w:del w:id="486" w:author="Thar Adeleh" w:date="2024-08-12T17:33:00Z" w16du:dateUtc="2024-08-12T14:33:00Z">
              <w:r w:rsidDel="005C2EBB">
                <w:delText>Paternalism, patient autonomy, truth-telling</w:delText>
              </w:r>
            </w:del>
          </w:p>
        </w:tc>
      </w:tr>
      <w:tr w:rsidR="008E2E27" w:rsidDel="005C2EBB" w14:paraId="7CF2DFD2" w14:textId="23D79CD4" w:rsidTr="008E2E27">
        <w:trPr>
          <w:tblCellSpacing w:w="15" w:type="dxa"/>
          <w:del w:id="487" w:author="Thar Adeleh" w:date="2024-08-12T17:33:00Z" w16du:dateUtc="2024-08-12T14:33:00Z"/>
        </w:trPr>
        <w:tc>
          <w:tcPr>
            <w:tcW w:w="0" w:type="auto"/>
            <w:hideMark/>
          </w:tcPr>
          <w:p w14:paraId="67A60A4C" w14:textId="0754AEDF" w:rsidR="008E2E27" w:rsidDel="005C2EBB" w:rsidRDefault="008E2E27">
            <w:pPr>
              <w:jc w:val="center"/>
              <w:rPr>
                <w:del w:id="488" w:author="Thar Adeleh" w:date="2024-08-12T17:33:00Z" w16du:dateUtc="2024-08-12T14:33:00Z"/>
              </w:rPr>
            </w:pPr>
            <w:del w:id="489" w:author="Thar Adeleh" w:date="2024-08-12T17:33:00Z" w16du:dateUtc="2024-08-12T14:33:00Z">
              <w:r w:rsidDel="005C2EBB">
                <w:delText>5</w:delText>
              </w:r>
            </w:del>
          </w:p>
        </w:tc>
        <w:tc>
          <w:tcPr>
            <w:tcW w:w="0" w:type="auto"/>
            <w:vAlign w:val="center"/>
            <w:hideMark/>
          </w:tcPr>
          <w:p w14:paraId="67E5FB9F" w14:textId="6E468E8D" w:rsidR="008E2E27" w:rsidDel="005C2EBB" w:rsidRDefault="008E2E27">
            <w:pPr>
              <w:rPr>
                <w:del w:id="490" w:author="Thar Adeleh" w:date="2024-08-12T17:33:00Z" w16du:dateUtc="2024-08-12T14:33:00Z"/>
              </w:rPr>
            </w:pPr>
            <w:del w:id="491" w:author="Thar Adeleh" w:date="2024-08-12T17:33:00Z" w16du:dateUtc="2024-08-12T14:33:00Z">
              <w:r w:rsidDel="005C2EBB">
                <w:delText>Confidentiality, informed consent</w:delText>
              </w:r>
            </w:del>
          </w:p>
        </w:tc>
      </w:tr>
      <w:tr w:rsidR="008E2E27" w:rsidDel="005C2EBB" w14:paraId="1C063333" w14:textId="6A0C0920" w:rsidTr="008E2E27">
        <w:trPr>
          <w:tblCellSpacing w:w="15" w:type="dxa"/>
          <w:del w:id="492" w:author="Thar Adeleh" w:date="2024-08-12T17:33:00Z" w16du:dateUtc="2024-08-12T14:33:00Z"/>
        </w:trPr>
        <w:tc>
          <w:tcPr>
            <w:tcW w:w="0" w:type="auto"/>
            <w:hideMark/>
          </w:tcPr>
          <w:p w14:paraId="0C816C0F" w14:textId="4C4D3345" w:rsidR="008E2E27" w:rsidDel="005C2EBB" w:rsidRDefault="008E2E27">
            <w:pPr>
              <w:jc w:val="center"/>
              <w:rPr>
                <w:del w:id="493" w:author="Thar Adeleh" w:date="2024-08-12T17:33:00Z" w16du:dateUtc="2024-08-12T14:33:00Z"/>
              </w:rPr>
            </w:pPr>
            <w:del w:id="494" w:author="Thar Adeleh" w:date="2024-08-12T17:33:00Z" w16du:dateUtc="2024-08-12T14:33:00Z">
              <w:r w:rsidDel="005C2EBB">
                <w:delText>6</w:delText>
              </w:r>
            </w:del>
          </w:p>
        </w:tc>
        <w:tc>
          <w:tcPr>
            <w:tcW w:w="0" w:type="auto"/>
            <w:vAlign w:val="center"/>
            <w:hideMark/>
          </w:tcPr>
          <w:p w14:paraId="5C1B3D29" w14:textId="595341B1" w:rsidR="008E2E27" w:rsidDel="005C2EBB" w:rsidRDefault="008E2E27">
            <w:pPr>
              <w:rPr>
                <w:del w:id="495" w:author="Thar Adeleh" w:date="2024-08-12T17:33:00Z" w16du:dateUtc="2024-08-12T14:33:00Z"/>
              </w:rPr>
            </w:pPr>
            <w:del w:id="496" w:author="Thar Adeleh" w:date="2024-08-12T17:33:00Z" w16du:dateUtc="2024-08-12T14:33:00Z">
              <w:r w:rsidDel="005C2EBB">
                <w:delText>Euthanasia and physician-assisted suicide</w:delText>
              </w:r>
            </w:del>
          </w:p>
        </w:tc>
      </w:tr>
      <w:tr w:rsidR="008E2E27" w:rsidDel="005C2EBB" w14:paraId="39E6D14C" w14:textId="3906DA20" w:rsidTr="008E2E27">
        <w:trPr>
          <w:tblCellSpacing w:w="15" w:type="dxa"/>
          <w:del w:id="497" w:author="Thar Adeleh" w:date="2024-08-12T17:33:00Z" w16du:dateUtc="2024-08-12T14:33:00Z"/>
        </w:trPr>
        <w:tc>
          <w:tcPr>
            <w:tcW w:w="0" w:type="auto"/>
            <w:hideMark/>
          </w:tcPr>
          <w:p w14:paraId="34E6F52F" w14:textId="710010A5" w:rsidR="008E2E27" w:rsidDel="005C2EBB" w:rsidRDefault="008E2E27">
            <w:pPr>
              <w:jc w:val="center"/>
              <w:rPr>
                <w:del w:id="498" w:author="Thar Adeleh" w:date="2024-08-12T17:33:00Z" w16du:dateUtc="2024-08-12T14:33:00Z"/>
              </w:rPr>
            </w:pPr>
            <w:del w:id="499" w:author="Thar Adeleh" w:date="2024-08-12T17:33:00Z" w16du:dateUtc="2024-08-12T14:33:00Z">
              <w:r w:rsidDel="005C2EBB">
                <w:delText>7</w:delText>
              </w:r>
            </w:del>
          </w:p>
        </w:tc>
        <w:tc>
          <w:tcPr>
            <w:tcW w:w="0" w:type="auto"/>
            <w:vAlign w:val="center"/>
            <w:hideMark/>
          </w:tcPr>
          <w:p w14:paraId="1B58D4C2" w14:textId="4200F013" w:rsidR="008E2E27" w:rsidDel="005C2EBB" w:rsidRDefault="008E2E27">
            <w:pPr>
              <w:rPr>
                <w:del w:id="500" w:author="Thar Adeleh" w:date="2024-08-12T17:33:00Z" w16du:dateUtc="2024-08-12T14:33:00Z"/>
              </w:rPr>
            </w:pPr>
            <w:del w:id="501" w:author="Thar Adeleh" w:date="2024-08-12T17:33:00Z" w16du:dateUtc="2024-08-12T14:33:00Z">
              <w:r w:rsidDel="005C2EBB">
                <w:delText>Abortion</w:delText>
              </w:r>
            </w:del>
          </w:p>
        </w:tc>
      </w:tr>
      <w:tr w:rsidR="008E2E27" w:rsidDel="005C2EBB" w14:paraId="6CC8813C" w14:textId="0C7358AA" w:rsidTr="008E2E27">
        <w:trPr>
          <w:tblCellSpacing w:w="15" w:type="dxa"/>
          <w:del w:id="502" w:author="Thar Adeleh" w:date="2024-08-12T17:33:00Z" w16du:dateUtc="2024-08-12T14:33:00Z"/>
        </w:trPr>
        <w:tc>
          <w:tcPr>
            <w:tcW w:w="0" w:type="auto"/>
            <w:hideMark/>
          </w:tcPr>
          <w:p w14:paraId="66F81AA3" w14:textId="09C348A2" w:rsidR="008E2E27" w:rsidDel="005C2EBB" w:rsidRDefault="008E2E27">
            <w:pPr>
              <w:jc w:val="center"/>
              <w:rPr>
                <w:del w:id="503" w:author="Thar Adeleh" w:date="2024-08-12T17:33:00Z" w16du:dateUtc="2024-08-12T14:33:00Z"/>
              </w:rPr>
            </w:pPr>
            <w:del w:id="504" w:author="Thar Adeleh" w:date="2024-08-12T17:33:00Z" w16du:dateUtc="2024-08-12T14:33:00Z">
              <w:r w:rsidDel="005C2EBB">
                <w:delText>8</w:delText>
              </w:r>
            </w:del>
          </w:p>
        </w:tc>
        <w:tc>
          <w:tcPr>
            <w:tcW w:w="0" w:type="auto"/>
            <w:vAlign w:val="center"/>
            <w:hideMark/>
          </w:tcPr>
          <w:p w14:paraId="5722CABC" w14:textId="00AD1E62" w:rsidR="008E2E27" w:rsidDel="005C2EBB" w:rsidRDefault="008E2E27">
            <w:pPr>
              <w:rPr>
                <w:del w:id="505" w:author="Thar Adeleh" w:date="2024-08-12T17:33:00Z" w16du:dateUtc="2024-08-12T14:33:00Z"/>
              </w:rPr>
            </w:pPr>
            <w:del w:id="506" w:author="Thar Adeleh" w:date="2024-08-12T17:33:00Z" w16du:dateUtc="2024-08-12T14:33:00Z">
              <w:r w:rsidDel="005C2EBB">
                <w:delText>Reproductive technology, cloning</w:delText>
              </w:r>
            </w:del>
          </w:p>
        </w:tc>
      </w:tr>
      <w:tr w:rsidR="008E2E27" w:rsidDel="005C2EBB" w14:paraId="512B7015" w14:textId="11D4F522" w:rsidTr="008E2E27">
        <w:trPr>
          <w:tblCellSpacing w:w="15" w:type="dxa"/>
          <w:del w:id="507" w:author="Thar Adeleh" w:date="2024-08-12T17:33:00Z" w16du:dateUtc="2024-08-12T14:33:00Z"/>
        </w:trPr>
        <w:tc>
          <w:tcPr>
            <w:tcW w:w="0" w:type="auto"/>
            <w:hideMark/>
          </w:tcPr>
          <w:p w14:paraId="6312CD10" w14:textId="3C6EC656" w:rsidR="008E2E27" w:rsidDel="005C2EBB" w:rsidRDefault="008E2E27">
            <w:pPr>
              <w:jc w:val="center"/>
              <w:rPr>
                <w:del w:id="508" w:author="Thar Adeleh" w:date="2024-08-12T17:33:00Z" w16du:dateUtc="2024-08-12T14:33:00Z"/>
              </w:rPr>
            </w:pPr>
            <w:del w:id="509" w:author="Thar Adeleh" w:date="2024-08-12T17:33:00Z" w16du:dateUtc="2024-08-12T14:33:00Z">
              <w:r w:rsidDel="005C2EBB">
                <w:delText>9</w:delText>
              </w:r>
            </w:del>
          </w:p>
        </w:tc>
        <w:tc>
          <w:tcPr>
            <w:tcW w:w="0" w:type="auto"/>
            <w:vAlign w:val="center"/>
            <w:hideMark/>
          </w:tcPr>
          <w:p w14:paraId="6351B8CD" w14:textId="3B42EEEE" w:rsidR="008E2E27" w:rsidDel="005C2EBB" w:rsidRDefault="008E2E27">
            <w:pPr>
              <w:rPr>
                <w:del w:id="510" w:author="Thar Adeleh" w:date="2024-08-12T17:33:00Z" w16du:dateUtc="2024-08-12T14:33:00Z"/>
              </w:rPr>
            </w:pPr>
            <w:del w:id="511" w:author="Thar Adeleh" w:date="2024-08-12T17:33:00Z" w16du:dateUtc="2024-08-12T14:33:00Z">
              <w:r w:rsidDel="005C2EBB">
                <w:delText>Surrogacy</w:delText>
              </w:r>
            </w:del>
          </w:p>
        </w:tc>
      </w:tr>
      <w:tr w:rsidR="008E2E27" w:rsidDel="005C2EBB" w14:paraId="34F8EEC7" w14:textId="673EE933" w:rsidTr="008E2E27">
        <w:trPr>
          <w:tblCellSpacing w:w="15" w:type="dxa"/>
          <w:del w:id="512" w:author="Thar Adeleh" w:date="2024-08-12T17:33:00Z" w16du:dateUtc="2024-08-12T14:33:00Z"/>
        </w:trPr>
        <w:tc>
          <w:tcPr>
            <w:tcW w:w="0" w:type="auto"/>
            <w:hideMark/>
          </w:tcPr>
          <w:p w14:paraId="0A77A6C8" w14:textId="1C082E17" w:rsidR="008E2E27" w:rsidDel="005C2EBB" w:rsidRDefault="008E2E27">
            <w:pPr>
              <w:jc w:val="center"/>
              <w:rPr>
                <w:del w:id="513" w:author="Thar Adeleh" w:date="2024-08-12T17:33:00Z" w16du:dateUtc="2024-08-12T14:33:00Z"/>
              </w:rPr>
            </w:pPr>
            <w:del w:id="514" w:author="Thar Adeleh" w:date="2024-08-12T17:33:00Z" w16du:dateUtc="2024-08-12T14:33:00Z">
              <w:r w:rsidDel="005C2EBB">
                <w:delText>10</w:delText>
              </w:r>
            </w:del>
          </w:p>
        </w:tc>
        <w:tc>
          <w:tcPr>
            <w:tcW w:w="0" w:type="auto"/>
            <w:vAlign w:val="center"/>
            <w:hideMark/>
          </w:tcPr>
          <w:p w14:paraId="2B45EF45" w14:textId="374B8520" w:rsidR="008E2E27" w:rsidDel="005C2EBB" w:rsidRDefault="008E2E27">
            <w:pPr>
              <w:rPr>
                <w:del w:id="515" w:author="Thar Adeleh" w:date="2024-08-12T17:33:00Z" w16du:dateUtc="2024-08-12T14:33:00Z"/>
              </w:rPr>
            </w:pPr>
            <w:del w:id="516" w:author="Thar Adeleh" w:date="2024-08-12T17:33:00Z" w16du:dateUtc="2024-08-12T14:33:00Z">
              <w:r w:rsidDel="005C2EBB">
                <w:delText>Genetic choice, genetic testing</w:delText>
              </w:r>
            </w:del>
          </w:p>
        </w:tc>
      </w:tr>
      <w:tr w:rsidR="008E2E27" w:rsidDel="005C2EBB" w14:paraId="603F35F3" w14:textId="781E3B6A" w:rsidTr="008E2E27">
        <w:trPr>
          <w:tblCellSpacing w:w="15" w:type="dxa"/>
          <w:del w:id="517" w:author="Thar Adeleh" w:date="2024-08-12T17:33:00Z" w16du:dateUtc="2024-08-12T14:33:00Z"/>
        </w:trPr>
        <w:tc>
          <w:tcPr>
            <w:tcW w:w="0" w:type="auto"/>
            <w:hideMark/>
          </w:tcPr>
          <w:p w14:paraId="4CED116C" w14:textId="5B0B80DF" w:rsidR="008E2E27" w:rsidDel="005C2EBB" w:rsidRDefault="008E2E27">
            <w:pPr>
              <w:jc w:val="center"/>
              <w:rPr>
                <w:del w:id="518" w:author="Thar Adeleh" w:date="2024-08-12T17:33:00Z" w16du:dateUtc="2024-08-12T14:33:00Z"/>
              </w:rPr>
            </w:pPr>
            <w:del w:id="519" w:author="Thar Adeleh" w:date="2024-08-12T17:33:00Z" w16du:dateUtc="2024-08-12T14:33:00Z">
              <w:r w:rsidDel="005C2EBB">
                <w:delText>11</w:delText>
              </w:r>
            </w:del>
          </w:p>
        </w:tc>
        <w:tc>
          <w:tcPr>
            <w:tcW w:w="0" w:type="auto"/>
            <w:vAlign w:val="center"/>
            <w:hideMark/>
          </w:tcPr>
          <w:p w14:paraId="3DC240DD" w14:textId="413A6414" w:rsidR="008E2E27" w:rsidDel="005C2EBB" w:rsidRDefault="008E2E27">
            <w:pPr>
              <w:rPr>
                <w:del w:id="520" w:author="Thar Adeleh" w:date="2024-08-12T17:33:00Z" w16du:dateUtc="2024-08-12T14:33:00Z"/>
              </w:rPr>
            </w:pPr>
            <w:del w:id="521" w:author="Thar Adeleh" w:date="2024-08-12T17:33:00Z" w16du:dateUtc="2024-08-12T14:33:00Z">
              <w:r w:rsidDel="005C2EBB">
                <w:delText>Gene therapy, stem cells</w:delText>
              </w:r>
            </w:del>
          </w:p>
        </w:tc>
      </w:tr>
      <w:tr w:rsidR="008E2E27" w:rsidDel="005C2EBB" w14:paraId="7DFD3E57" w14:textId="455DC655" w:rsidTr="008E2E27">
        <w:trPr>
          <w:tblCellSpacing w:w="15" w:type="dxa"/>
          <w:del w:id="522" w:author="Thar Adeleh" w:date="2024-08-12T17:33:00Z" w16du:dateUtc="2024-08-12T14:33:00Z"/>
        </w:trPr>
        <w:tc>
          <w:tcPr>
            <w:tcW w:w="0" w:type="auto"/>
            <w:hideMark/>
          </w:tcPr>
          <w:p w14:paraId="7405990B" w14:textId="6180E743" w:rsidR="008E2E27" w:rsidDel="005C2EBB" w:rsidRDefault="008E2E27">
            <w:pPr>
              <w:jc w:val="center"/>
              <w:rPr>
                <w:del w:id="523" w:author="Thar Adeleh" w:date="2024-08-12T17:33:00Z" w16du:dateUtc="2024-08-12T14:33:00Z"/>
              </w:rPr>
            </w:pPr>
            <w:del w:id="524" w:author="Thar Adeleh" w:date="2024-08-12T17:33:00Z" w16du:dateUtc="2024-08-12T14:33:00Z">
              <w:r w:rsidDel="005C2EBB">
                <w:delText>12</w:delText>
              </w:r>
            </w:del>
          </w:p>
        </w:tc>
        <w:tc>
          <w:tcPr>
            <w:tcW w:w="0" w:type="auto"/>
            <w:vAlign w:val="center"/>
            <w:hideMark/>
          </w:tcPr>
          <w:p w14:paraId="15CD3F2C" w14:textId="6E44181B" w:rsidR="008E2E27" w:rsidDel="005C2EBB" w:rsidRDefault="008E2E27">
            <w:pPr>
              <w:rPr>
                <w:del w:id="525" w:author="Thar Adeleh" w:date="2024-08-12T17:33:00Z" w16du:dateUtc="2024-08-12T14:33:00Z"/>
              </w:rPr>
            </w:pPr>
            <w:del w:id="526" w:author="Thar Adeleh" w:date="2024-08-12T17:33:00Z" w16du:dateUtc="2024-08-12T14:33:00Z">
              <w:r w:rsidDel="005C2EBB">
                <w:delText>Research ethics</w:delText>
              </w:r>
            </w:del>
          </w:p>
        </w:tc>
      </w:tr>
      <w:tr w:rsidR="008E2E27" w:rsidDel="005C2EBB" w14:paraId="26E57EB6" w14:textId="3FCA689F" w:rsidTr="008E2E27">
        <w:trPr>
          <w:tblCellSpacing w:w="15" w:type="dxa"/>
          <w:del w:id="527" w:author="Thar Adeleh" w:date="2024-08-12T17:33:00Z" w16du:dateUtc="2024-08-12T14:33:00Z"/>
        </w:trPr>
        <w:tc>
          <w:tcPr>
            <w:tcW w:w="0" w:type="auto"/>
            <w:hideMark/>
          </w:tcPr>
          <w:p w14:paraId="774D9B1E" w14:textId="2DF33C95" w:rsidR="008E2E27" w:rsidDel="005C2EBB" w:rsidRDefault="008E2E27">
            <w:pPr>
              <w:jc w:val="center"/>
              <w:rPr>
                <w:del w:id="528" w:author="Thar Adeleh" w:date="2024-08-12T17:33:00Z" w16du:dateUtc="2024-08-12T14:33:00Z"/>
              </w:rPr>
            </w:pPr>
            <w:del w:id="529" w:author="Thar Adeleh" w:date="2024-08-12T17:33:00Z" w16du:dateUtc="2024-08-12T14:33:00Z">
              <w:r w:rsidDel="005C2EBB">
                <w:delText>13</w:delText>
              </w:r>
            </w:del>
          </w:p>
        </w:tc>
        <w:tc>
          <w:tcPr>
            <w:tcW w:w="0" w:type="auto"/>
            <w:vAlign w:val="center"/>
            <w:hideMark/>
          </w:tcPr>
          <w:p w14:paraId="7744D67D" w14:textId="19B13EFE" w:rsidR="008E2E27" w:rsidDel="005C2EBB" w:rsidRDefault="008E2E27">
            <w:pPr>
              <w:rPr>
                <w:del w:id="530" w:author="Thar Adeleh" w:date="2024-08-12T17:33:00Z" w16du:dateUtc="2024-08-12T14:33:00Z"/>
              </w:rPr>
            </w:pPr>
            <w:del w:id="531" w:author="Thar Adeleh" w:date="2024-08-12T17:33:00Z" w16du:dateUtc="2024-08-12T14:33:00Z">
              <w:r w:rsidDel="005C2EBB">
                <w:delText>Research ethics</w:delText>
              </w:r>
            </w:del>
          </w:p>
        </w:tc>
      </w:tr>
      <w:tr w:rsidR="008E2E27" w:rsidDel="005C2EBB" w14:paraId="469DFB58" w14:textId="5EDEE935" w:rsidTr="008E2E27">
        <w:trPr>
          <w:tblCellSpacing w:w="15" w:type="dxa"/>
          <w:del w:id="532" w:author="Thar Adeleh" w:date="2024-08-12T17:33:00Z" w16du:dateUtc="2024-08-12T14:33:00Z"/>
        </w:trPr>
        <w:tc>
          <w:tcPr>
            <w:tcW w:w="0" w:type="auto"/>
            <w:hideMark/>
          </w:tcPr>
          <w:p w14:paraId="4D3AC4FD" w14:textId="03AD9F95" w:rsidR="008E2E27" w:rsidDel="005C2EBB" w:rsidRDefault="008E2E27">
            <w:pPr>
              <w:jc w:val="center"/>
              <w:rPr>
                <w:del w:id="533" w:author="Thar Adeleh" w:date="2024-08-12T17:33:00Z" w16du:dateUtc="2024-08-12T14:33:00Z"/>
              </w:rPr>
            </w:pPr>
            <w:del w:id="534" w:author="Thar Adeleh" w:date="2024-08-12T17:33:00Z" w16du:dateUtc="2024-08-12T14:33:00Z">
              <w:r w:rsidDel="005C2EBB">
                <w:delText>14</w:delText>
              </w:r>
            </w:del>
          </w:p>
        </w:tc>
        <w:tc>
          <w:tcPr>
            <w:tcW w:w="0" w:type="auto"/>
            <w:vAlign w:val="center"/>
            <w:hideMark/>
          </w:tcPr>
          <w:p w14:paraId="62A3F294" w14:textId="5B016079" w:rsidR="008E2E27" w:rsidDel="005C2EBB" w:rsidRDefault="008E2E27">
            <w:pPr>
              <w:rPr>
                <w:del w:id="535" w:author="Thar Adeleh" w:date="2024-08-12T17:33:00Z" w16du:dateUtc="2024-08-12T14:33:00Z"/>
              </w:rPr>
            </w:pPr>
            <w:del w:id="536" w:author="Thar Adeleh" w:date="2024-08-12T17:33:00Z" w16du:dateUtc="2024-08-12T14:33:00Z">
              <w:r w:rsidDel="005C2EBB">
                <w:delText>Justice in health care, right to health care</w:delText>
              </w:r>
            </w:del>
          </w:p>
        </w:tc>
      </w:tr>
      <w:tr w:rsidR="008E2E27" w:rsidDel="005C2EBB" w14:paraId="2F85C5FD" w14:textId="2B42E8FD" w:rsidTr="008E2E27">
        <w:trPr>
          <w:tblCellSpacing w:w="15" w:type="dxa"/>
          <w:del w:id="537" w:author="Thar Adeleh" w:date="2024-08-12T17:33:00Z" w16du:dateUtc="2024-08-12T14:33:00Z"/>
        </w:trPr>
        <w:tc>
          <w:tcPr>
            <w:tcW w:w="0" w:type="auto"/>
            <w:hideMark/>
          </w:tcPr>
          <w:p w14:paraId="35C0482B" w14:textId="6F84C679" w:rsidR="008E2E27" w:rsidDel="005C2EBB" w:rsidRDefault="008E2E27">
            <w:pPr>
              <w:jc w:val="center"/>
              <w:rPr>
                <w:del w:id="538" w:author="Thar Adeleh" w:date="2024-08-12T17:33:00Z" w16du:dateUtc="2024-08-12T14:33:00Z"/>
              </w:rPr>
            </w:pPr>
            <w:del w:id="539" w:author="Thar Adeleh" w:date="2024-08-12T17:33:00Z" w16du:dateUtc="2024-08-12T14:33:00Z">
              <w:r w:rsidDel="005C2EBB">
                <w:delText>15</w:delText>
              </w:r>
            </w:del>
          </w:p>
        </w:tc>
        <w:tc>
          <w:tcPr>
            <w:tcW w:w="0" w:type="auto"/>
            <w:vAlign w:val="center"/>
            <w:hideMark/>
          </w:tcPr>
          <w:p w14:paraId="2C9D745C" w14:textId="60AB6B5E" w:rsidR="008E2E27" w:rsidDel="005C2EBB" w:rsidRDefault="008E2E27">
            <w:pPr>
              <w:rPr>
                <w:del w:id="540" w:author="Thar Adeleh" w:date="2024-08-12T17:33:00Z" w16du:dateUtc="2024-08-12T14:33:00Z"/>
              </w:rPr>
            </w:pPr>
            <w:del w:id="541" w:author="Thar Adeleh" w:date="2024-08-12T17:33:00Z" w16du:dateUtc="2024-08-12T14:33:00Z">
              <w:r w:rsidDel="005C2EBB">
                <w:delText>Resource allocation, rationing</w:delText>
              </w:r>
            </w:del>
          </w:p>
        </w:tc>
      </w:tr>
    </w:tbl>
    <w:p w14:paraId="3A094936" w14:textId="794E6293" w:rsidR="008E2E27" w:rsidDel="005C2EBB" w:rsidRDefault="008E2E27" w:rsidP="008E2E27">
      <w:pPr>
        <w:rPr>
          <w:del w:id="542" w:author="Thar Adeleh" w:date="2024-08-12T17:33:00Z" w16du:dateUtc="2024-08-12T14:33:00Z"/>
        </w:rPr>
      </w:pPr>
      <w:del w:id="543" w:author="Thar Adeleh" w:date="2024-08-12T17:33:00Z" w16du:dateUtc="2024-08-12T14:33:00Z">
        <w:r w:rsidDel="005C2EBB">
          <w:delText> </w:delText>
        </w:r>
      </w:del>
    </w:p>
    <w:p w14:paraId="114A6F57" w14:textId="09CCF1A3" w:rsidR="008E2E27" w:rsidDel="005C2EBB" w:rsidRDefault="008E2E27" w:rsidP="008E2E27">
      <w:pPr>
        <w:pStyle w:val="NormalWeb"/>
        <w:rPr>
          <w:del w:id="544" w:author="Thar Adeleh" w:date="2024-08-12T17:33:00Z" w16du:dateUtc="2024-08-12T14:33:00Z"/>
        </w:rPr>
      </w:pPr>
      <w:del w:id="545" w:author="Thar Adeleh" w:date="2024-08-12T17:33:00Z" w16du:dateUtc="2024-08-12T14:33:00Z">
        <w:r w:rsidDel="005C2EBB">
          <w:rPr>
            <w:b/>
            <w:bCs/>
          </w:rPr>
          <w:delText>Sample 2:</w:delText>
        </w:r>
        <w:r w:rsidDel="005C2EBB">
          <w:delText xml:space="preserve"> A course providing a minimal introduction. </w:delText>
        </w:r>
      </w:del>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662"/>
        <w:gridCol w:w="5338"/>
      </w:tblGrid>
      <w:tr w:rsidR="008E2E27" w:rsidDel="005C2EBB" w14:paraId="3E4A30C6" w14:textId="646ABCE4" w:rsidTr="008E2E27">
        <w:trPr>
          <w:tblCellSpacing w:w="15" w:type="dxa"/>
          <w:del w:id="546" w:author="Thar Adeleh" w:date="2024-08-12T17:33:00Z" w16du:dateUtc="2024-08-12T14:33:00Z"/>
        </w:trPr>
        <w:tc>
          <w:tcPr>
            <w:tcW w:w="0" w:type="auto"/>
            <w:vAlign w:val="center"/>
            <w:hideMark/>
          </w:tcPr>
          <w:p w14:paraId="6F9E2476" w14:textId="4956EFAE" w:rsidR="008E2E27" w:rsidDel="005C2EBB" w:rsidRDefault="008E2E27">
            <w:pPr>
              <w:rPr>
                <w:del w:id="547" w:author="Thar Adeleh" w:date="2024-08-12T17:33:00Z" w16du:dateUtc="2024-08-12T14:33:00Z"/>
              </w:rPr>
            </w:pPr>
            <w:del w:id="548" w:author="Thar Adeleh" w:date="2024-08-12T17:33:00Z" w16du:dateUtc="2024-08-12T14:33:00Z">
              <w:r w:rsidDel="005C2EBB">
                <w:rPr>
                  <w:b/>
                  <w:bCs/>
                  <w:u w:val="single"/>
                </w:rPr>
                <w:delText>Week</w:delText>
              </w:r>
            </w:del>
          </w:p>
        </w:tc>
        <w:tc>
          <w:tcPr>
            <w:tcW w:w="0" w:type="auto"/>
            <w:vAlign w:val="center"/>
            <w:hideMark/>
          </w:tcPr>
          <w:p w14:paraId="20E9A420" w14:textId="53970A15" w:rsidR="008E2E27" w:rsidDel="005C2EBB" w:rsidRDefault="008E2E27">
            <w:pPr>
              <w:rPr>
                <w:del w:id="549" w:author="Thar Adeleh" w:date="2024-08-12T17:33:00Z" w16du:dateUtc="2024-08-12T14:33:00Z"/>
              </w:rPr>
            </w:pPr>
            <w:del w:id="550" w:author="Thar Adeleh" w:date="2024-08-12T17:33:00Z" w16du:dateUtc="2024-08-12T14:33:00Z">
              <w:r w:rsidDel="005C2EBB">
                <w:rPr>
                  <w:b/>
                  <w:bCs/>
                  <w:u w:val="single"/>
                </w:rPr>
                <w:delText>Topic</w:delText>
              </w:r>
            </w:del>
          </w:p>
        </w:tc>
      </w:tr>
      <w:tr w:rsidR="008E2E27" w:rsidDel="005C2EBB" w14:paraId="7D05FB66" w14:textId="1BBD55B3" w:rsidTr="008E2E27">
        <w:trPr>
          <w:tblCellSpacing w:w="15" w:type="dxa"/>
          <w:del w:id="551" w:author="Thar Adeleh" w:date="2024-08-12T17:33:00Z" w16du:dateUtc="2024-08-12T14:33:00Z"/>
        </w:trPr>
        <w:tc>
          <w:tcPr>
            <w:tcW w:w="0" w:type="auto"/>
            <w:hideMark/>
          </w:tcPr>
          <w:p w14:paraId="3F3DEAE8" w14:textId="5FF65013" w:rsidR="008E2E27" w:rsidDel="005C2EBB" w:rsidRDefault="008E2E27">
            <w:pPr>
              <w:jc w:val="center"/>
              <w:rPr>
                <w:del w:id="552" w:author="Thar Adeleh" w:date="2024-08-12T17:33:00Z" w16du:dateUtc="2024-08-12T14:33:00Z"/>
              </w:rPr>
            </w:pPr>
            <w:del w:id="553" w:author="Thar Adeleh" w:date="2024-08-12T17:33:00Z" w16du:dateUtc="2024-08-12T14:33:00Z">
              <w:r w:rsidDel="005C2EBB">
                <w:delText>1</w:delText>
              </w:r>
            </w:del>
          </w:p>
        </w:tc>
        <w:tc>
          <w:tcPr>
            <w:tcW w:w="0" w:type="auto"/>
            <w:vAlign w:val="center"/>
            <w:hideMark/>
          </w:tcPr>
          <w:p w14:paraId="45698AFE" w14:textId="4AB1A2BF" w:rsidR="008E2E27" w:rsidDel="005C2EBB" w:rsidRDefault="008E2E27">
            <w:pPr>
              <w:rPr>
                <w:del w:id="554" w:author="Thar Adeleh" w:date="2024-08-12T17:33:00Z" w16du:dateUtc="2024-08-12T14:33:00Z"/>
              </w:rPr>
            </w:pPr>
            <w:del w:id="555" w:author="Thar Adeleh" w:date="2024-08-12T17:33:00Z" w16du:dateUtc="2024-08-12T14:33:00Z">
              <w:r w:rsidDel="005C2EBB">
                <w:delText>Introduction to bioethics, paternalism, patient autonomy</w:delText>
              </w:r>
            </w:del>
          </w:p>
        </w:tc>
      </w:tr>
      <w:tr w:rsidR="008E2E27" w:rsidDel="005C2EBB" w14:paraId="793222D1" w14:textId="07BE0E03" w:rsidTr="008E2E27">
        <w:trPr>
          <w:tblCellSpacing w:w="15" w:type="dxa"/>
          <w:del w:id="556" w:author="Thar Adeleh" w:date="2024-08-12T17:33:00Z" w16du:dateUtc="2024-08-12T14:33:00Z"/>
        </w:trPr>
        <w:tc>
          <w:tcPr>
            <w:tcW w:w="0" w:type="auto"/>
            <w:hideMark/>
          </w:tcPr>
          <w:p w14:paraId="698A830B" w14:textId="55465DCE" w:rsidR="008E2E27" w:rsidDel="005C2EBB" w:rsidRDefault="008E2E27">
            <w:pPr>
              <w:jc w:val="center"/>
              <w:rPr>
                <w:del w:id="557" w:author="Thar Adeleh" w:date="2024-08-12T17:33:00Z" w16du:dateUtc="2024-08-12T14:33:00Z"/>
              </w:rPr>
            </w:pPr>
            <w:del w:id="558" w:author="Thar Adeleh" w:date="2024-08-12T17:33:00Z" w16du:dateUtc="2024-08-12T14:33:00Z">
              <w:r w:rsidDel="005C2EBB">
                <w:delText>2</w:delText>
              </w:r>
            </w:del>
          </w:p>
        </w:tc>
        <w:tc>
          <w:tcPr>
            <w:tcW w:w="0" w:type="auto"/>
            <w:vAlign w:val="center"/>
            <w:hideMark/>
          </w:tcPr>
          <w:p w14:paraId="01D23B1B" w14:textId="355B399D" w:rsidR="008E2E27" w:rsidDel="005C2EBB" w:rsidRDefault="00BF5F52" w:rsidP="00BF5F52">
            <w:pPr>
              <w:rPr>
                <w:del w:id="559" w:author="Thar Adeleh" w:date="2024-08-12T17:33:00Z" w16du:dateUtc="2024-08-12T14:33:00Z"/>
              </w:rPr>
            </w:pPr>
            <w:del w:id="560" w:author="Thar Adeleh" w:date="2024-08-12T17:33:00Z" w16du:dateUtc="2024-08-12T14:33:00Z">
              <w:r w:rsidDel="005C2EBB">
                <w:delText>Truth-</w:delText>
              </w:r>
              <w:r w:rsidR="008E2E27" w:rsidDel="005C2EBB">
                <w:delText>telling, confidentiality</w:delText>
              </w:r>
            </w:del>
          </w:p>
        </w:tc>
      </w:tr>
      <w:tr w:rsidR="008E2E27" w:rsidDel="005C2EBB" w14:paraId="0552B44E" w14:textId="2CB54434" w:rsidTr="008E2E27">
        <w:trPr>
          <w:tblCellSpacing w:w="15" w:type="dxa"/>
          <w:del w:id="561" w:author="Thar Adeleh" w:date="2024-08-12T17:33:00Z" w16du:dateUtc="2024-08-12T14:33:00Z"/>
        </w:trPr>
        <w:tc>
          <w:tcPr>
            <w:tcW w:w="0" w:type="auto"/>
            <w:hideMark/>
          </w:tcPr>
          <w:p w14:paraId="136EABFC" w14:textId="3778AB3B" w:rsidR="008E2E27" w:rsidDel="005C2EBB" w:rsidRDefault="008E2E27">
            <w:pPr>
              <w:jc w:val="center"/>
              <w:rPr>
                <w:del w:id="562" w:author="Thar Adeleh" w:date="2024-08-12T17:33:00Z" w16du:dateUtc="2024-08-12T14:33:00Z"/>
              </w:rPr>
            </w:pPr>
            <w:del w:id="563" w:author="Thar Adeleh" w:date="2024-08-12T17:33:00Z" w16du:dateUtc="2024-08-12T14:33:00Z">
              <w:r w:rsidDel="005C2EBB">
                <w:delText>3</w:delText>
              </w:r>
            </w:del>
          </w:p>
        </w:tc>
        <w:tc>
          <w:tcPr>
            <w:tcW w:w="0" w:type="auto"/>
            <w:vAlign w:val="center"/>
            <w:hideMark/>
          </w:tcPr>
          <w:p w14:paraId="17C896ED" w14:textId="6158F4D4" w:rsidR="008E2E27" w:rsidDel="005C2EBB" w:rsidRDefault="008E2E27">
            <w:pPr>
              <w:rPr>
                <w:del w:id="564" w:author="Thar Adeleh" w:date="2024-08-12T17:33:00Z" w16du:dateUtc="2024-08-12T14:33:00Z"/>
              </w:rPr>
            </w:pPr>
            <w:del w:id="565" w:author="Thar Adeleh" w:date="2024-08-12T17:33:00Z" w16du:dateUtc="2024-08-12T14:33:00Z">
              <w:r w:rsidDel="005C2EBB">
                <w:delText>Informed consent</w:delText>
              </w:r>
            </w:del>
          </w:p>
        </w:tc>
      </w:tr>
      <w:tr w:rsidR="008E2E27" w:rsidDel="005C2EBB" w14:paraId="62BD4C06" w14:textId="014E6225" w:rsidTr="008E2E27">
        <w:trPr>
          <w:tblCellSpacing w:w="15" w:type="dxa"/>
          <w:del w:id="566" w:author="Thar Adeleh" w:date="2024-08-12T17:33:00Z" w16du:dateUtc="2024-08-12T14:33:00Z"/>
        </w:trPr>
        <w:tc>
          <w:tcPr>
            <w:tcW w:w="0" w:type="auto"/>
            <w:hideMark/>
          </w:tcPr>
          <w:p w14:paraId="50DBBC46" w14:textId="2BDA2BDB" w:rsidR="008E2E27" w:rsidDel="005C2EBB" w:rsidRDefault="008E2E27">
            <w:pPr>
              <w:jc w:val="center"/>
              <w:rPr>
                <w:del w:id="567" w:author="Thar Adeleh" w:date="2024-08-12T17:33:00Z" w16du:dateUtc="2024-08-12T14:33:00Z"/>
              </w:rPr>
            </w:pPr>
            <w:del w:id="568" w:author="Thar Adeleh" w:date="2024-08-12T17:33:00Z" w16du:dateUtc="2024-08-12T14:33:00Z">
              <w:r w:rsidDel="005C2EBB">
                <w:delText>4</w:delText>
              </w:r>
            </w:del>
          </w:p>
        </w:tc>
        <w:tc>
          <w:tcPr>
            <w:tcW w:w="0" w:type="auto"/>
            <w:vAlign w:val="center"/>
            <w:hideMark/>
          </w:tcPr>
          <w:p w14:paraId="18D29C27" w14:textId="56652522" w:rsidR="008E2E27" w:rsidDel="005C2EBB" w:rsidRDefault="008E2E27">
            <w:pPr>
              <w:rPr>
                <w:del w:id="569" w:author="Thar Adeleh" w:date="2024-08-12T17:33:00Z" w16du:dateUtc="2024-08-12T14:33:00Z"/>
              </w:rPr>
            </w:pPr>
            <w:del w:id="570" w:author="Thar Adeleh" w:date="2024-08-12T17:33:00Z" w16du:dateUtc="2024-08-12T14:33:00Z">
              <w:r w:rsidDel="005C2EBB">
                <w:delText>Human research, Tuskegee, Nazi doctors, clinical trials</w:delText>
              </w:r>
            </w:del>
          </w:p>
        </w:tc>
      </w:tr>
      <w:tr w:rsidR="008E2E27" w:rsidDel="005C2EBB" w14:paraId="316C70FA" w14:textId="72916619" w:rsidTr="008E2E27">
        <w:trPr>
          <w:tblCellSpacing w:w="15" w:type="dxa"/>
          <w:del w:id="571" w:author="Thar Adeleh" w:date="2024-08-12T17:33:00Z" w16du:dateUtc="2024-08-12T14:33:00Z"/>
        </w:trPr>
        <w:tc>
          <w:tcPr>
            <w:tcW w:w="0" w:type="auto"/>
            <w:hideMark/>
          </w:tcPr>
          <w:p w14:paraId="131A6371" w14:textId="2A50D0E1" w:rsidR="008E2E27" w:rsidDel="005C2EBB" w:rsidRDefault="008E2E27">
            <w:pPr>
              <w:jc w:val="center"/>
              <w:rPr>
                <w:del w:id="572" w:author="Thar Adeleh" w:date="2024-08-12T17:33:00Z" w16du:dateUtc="2024-08-12T14:33:00Z"/>
              </w:rPr>
            </w:pPr>
            <w:del w:id="573" w:author="Thar Adeleh" w:date="2024-08-12T17:33:00Z" w16du:dateUtc="2024-08-12T14:33:00Z">
              <w:r w:rsidDel="005C2EBB">
                <w:delText>5</w:delText>
              </w:r>
            </w:del>
          </w:p>
        </w:tc>
        <w:tc>
          <w:tcPr>
            <w:tcW w:w="0" w:type="auto"/>
            <w:vAlign w:val="center"/>
            <w:hideMark/>
          </w:tcPr>
          <w:p w14:paraId="766590AF" w14:textId="76C805BF" w:rsidR="008E2E27" w:rsidDel="005C2EBB" w:rsidRDefault="008E2E27">
            <w:pPr>
              <w:rPr>
                <w:del w:id="574" w:author="Thar Adeleh" w:date="2024-08-12T17:33:00Z" w16du:dateUtc="2024-08-12T14:33:00Z"/>
              </w:rPr>
            </w:pPr>
            <w:del w:id="575" w:author="Thar Adeleh" w:date="2024-08-12T17:33:00Z" w16du:dateUtc="2024-08-12T14:33:00Z">
              <w:r w:rsidDel="005C2EBB">
                <w:delText>Research and informed consent, research on the vulnerable</w:delText>
              </w:r>
            </w:del>
          </w:p>
        </w:tc>
      </w:tr>
      <w:tr w:rsidR="008E2E27" w:rsidDel="005C2EBB" w14:paraId="3848B15F" w14:textId="0C52A579" w:rsidTr="008E2E27">
        <w:trPr>
          <w:tblCellSpacing w:w="15" w:type="dxa"/>
          <w:del w:id="576" w:author="Thar Adeleh" w:date="2024-08-12T17:33:00Z" w16du:dateUtc="2024-08-12T14:33:00Z"/>
        </w:trPr>
        <w:tc>
          <w:tcPr>
            <w:tcW w:w="0" w:type="auto"/>
            <w:hideMark/>
          </w:tcPr>
          <w:p w14:paraId="2836F3C6" w14:textId="4F4F65AF" w:rsidR="008E2E27" w:rsidDel="005C2EBB" w:rsidRDefault="008E2E27">
            <w:pPr>
              <w:jc w:val="center"/>
              <w:rPr>
                <w:del w:id="577" w:author="Thar Adeleh" w:date="2024-08-12T17:33:00Z" w16du:dateUtc="2024-08-12T14:33:00Z"/>
              </w:rPr>
            </w:pPr>
            <w:del w:id="578" w:author="Thar Adeleh" w:date="2024-08-12T17:33:00Z" w16du:dateUtc="2024-08-12T14:33:00Z">
              <w:r w:rsidDel="005C2EBB">
                <w:delText>6</w:delText>
              </w:r>
            </w:del>
          </w:p>
        </w:tc>
        <w:tc>
          <w:tcPr>
            <w:tcW w:w="0" w:type="auto"/>
            <w:vAlign w:val="center"/>
            <w:hideMark/>
          </w:tcPr>
          <w:p w14:paraId="5F32BB4F" w14:textId="055AED6A" w:rsidR="008E2E27" w:rsidDel="005C2EBB" w:rsidRDefault="008E2E27">
            <w:pPr>
              <w:rPr>
                <w:del w:id="579" w:author="Thar Adeleh" w:date="2024-08-12T17:33:00Z" w16du:dateUtc="2024-08-12T14:33:00Z"/>
              </w:rPr>
            </w:pPr>
            <w:del w:id="580" w:author="Thar Adeleh" w:date="2024-08-12T17:33:00Z" w16du:dateUtc="2024-08-12T14:33:00Z">
              <w:r w:rsidDel="005C2EBB">
                <w:delText>Euthanasia, concepts of death</w:delText>
              </w:r>
            </w:del>
          </w:p>
        </w:tc>
      </w:tr>
      <w:tr w:rsidR="008E2E27" w:rsidDel="005C2EBB" w14:paraId="33ECB98E" w14:textId="7EF5D32E" w:rsidTr="008E2E27">
        <w:trPr>
          <w:tblCellSpacing w:w="15" w:type="dxa"/>
          <w:del w:id="581" w:author="Thar Adeleh" w:date="2024-08-12T17:33:00Z" w16du:dateUtc="2024-08-12T14:33:00Z"/>
        </w:trPr>
        <w:tc>
          <w:tcPr>
            <w:tcW w:w="0" w:type="auto"/>
            <w:hideMark/>
          </w:tcPr>
          <w:p w14:paraId="57C96406" w14:textId="5305749E" w:rsidR="008E2E27" w:rsidDel="005C2EBB" w:rsidRDefault="008E2E27">
            <w:pPr>
              <w:jc w:val="center"/>
              <w:rPr>
                <w:del w:id="582" w:author="Thar Adeleh" w:date="2024-08-12T17:33:00Z" w16du:dateUtc="2024-08-12T14:33:00Z"/>
              </w:rPr>
            </w:pPr>
            <w:del w:id="583" w:author="Thar Adeleh" w:date="2024-08-12T17:33:00Z" w16du:dateUtc="2024-08-12T14:33:00Z">
              <w:r w:rsidDel="005C2EBB">
                <w:delText>7</w:delText>
              </w:r>
            </w:del>
          </w:p>
        </w:tc>
        <w:tc>
          <w:tcPr>
            <w:tcW w:w="0" w:type="auto"/>
            <w:vAlign w:val="center"/>
            <w:hideMark/>
          </w:tcPr>
          <w:p w14:paraId="640F2434" w14:textId="27F1B692" w:rsidR="008E2E27" w:rsidDel="005C2EBB" w:rsidRDefault="008E2E27">
            <w:pPr>
              <w:rPr>
                <w:del w:id="584" w:author="Thar Adeleh" w:date="2024-08-12T17:33:00Z" w16du:dateUtc="2024-08-12T14:33:00Z"/>
              </w:rPr>
            </w:pPr>
            <w:del w:id="585" w:author="Thar Adeleh" w:date="2024-08-12T17:33:00Z" w16du:dateUtc="2024-08-12T14:33:00Z">
              <w:r w:rsidDel="005C2EBB">
                <w:delText>Physician-assisted suicide</w:delText>
              </w:r>
            </w:del>
          </w:p>
        </w:tc>
      </w:tr>
      <w:tr w:rsidR="008E2E27" w:rsidDel="005C2EBB" w14:paraId="7487617B" w14:textId="046B7C91" w:rsidTr="008E2E27">
        <w:trPr>
          <w:tblCellSpacing w:w="15" w:type="dxa"/>
          <w:del w:id="586" w:author="Thar Adeleh" w:date="2024-08-12T17:33:00Z" w16du:dateUtc="2024-08-12T14:33:00Z"/>
        </w:trPr>
        <w:tc>
          <w:tcPr>
            <w:tcW w:w="0" w:type="auto"/>
            <w:hideMark/>
          </w:tcPr>
          <w:p w14:paraId="1B974E2F" w14:textId="7DF182FD" w:rsidR="008E2E27" w:rsidDel="005C2EBB" w:rsidRDefault="008E2E27">
            <w:pPr>
              <w:jc w:val="center"/>
              <w:rPr>
                <w:del w:id="587" w:author="Thar Adeleh" w:date="2024-08-12T17:33:00Z" w16du:dateUtc="2024-08-12T14:33:00Z"/>
              </w:rPr>
            </w:pPr>
            <w:del w:id="588" w:author="Thar Adeleh" w:date="2024-08-12T17:33:00Z" w16du:dateUtc="2024-08-12T14:33:00Z">
              <w:r w:rsidDel="005C2EBB">
                <w:delText>8</w:delText>
              </w:r>
            </w:del>
          </w:p>
        </w:tc>
        <w:tc>
          <w:tcPr>
            <w:tcW w:w="0" w:type="auto"/>
            <w:vAlign w:val="center"/>
            <w:hideMark/>
          </w:tcPr>
          <w:p w14:paraId="169F3380" w14:textId="3AB9C947" w:rsidR="008E2E27" w:rsidDel="005C2EBB" w:rsidRDefault="008E2E27">
            <w:pPr>
              <w:rPr>
                <w:del w:id="589" w:author="Thar Adeleh" w:date="2024-08-12T17:33:00Z" w16du:dateUtc="2024-08-12T14:33:00Z"/>
              </w:rPr>
            </w:pPr>
            <w:del w:id="590" w:author="Thar Adeleh" w:date="2024-08-12T17:33:00Z" w16du:dateUtc="2024-08-12T14:33:00Z">
              <w:r w:rsidDel="005C2EBB">
                <w:delText>Abortion</w:delText>
              </w:r>
            </w:del>
          </w:p>
        </w:tc>
      </w:tr>
      <w:tr w:rsidR="008E2E27" w:rsidDel="005C2EBB" w14:paraId="5B1A03F2" w14:textId="6C93B18F" w:rsidTr="008E2E27">
        <w:trPr>
          <w:tblCellSpacing w:w="15" w:type="dxa"/>
          <w:del w:id="591" w:author="Thar Adeleh" w:date="2024-08-12T17:33:00Z" w16du:dateUtc="2024-08-12T14:33:00Z"/>
        </w:trPr>
        <w:tc>
          <w:tcPr>
            <w:tcW w:w="0" w:type="auto"/>
            <w:hideMark/>
          </w:tcPr>
          <w:p w14:paraId="08B39D6E" w14:textId="6A4636EC" w:rsidR="008E2E27" w:rsidDel="005C2EBB" w:rsidRDefault="008E2E27">
            <w:pPr>
              <w:jc w:val="center"/>
              <w:rPr>
                <w:del w:id="592" w:author="Thar Adeleh" w:date="2024-08-12T17:33:00Z" w16du:dateUtc="2024-08-12T14:33:00Z"/>
              </w:rPr>
            </w:pPr>
            <w:del w:id="593" w:author="Thar Adeleh" w:date="2024-08-12T17:33:00Z" w16du:dateUtc="2024-08-12T14:33:00Z">
              <w:r w:rsidDel="005C2EBB">
                <w:delText>9</w:delText>
              </w:r>
            </w:del>
          </w:p>
        </w:tc>
        <w:tc>
          <w:tcPr>
            <w:tcW w:w="0" w:type="auto"/>
            <w:vAlign w:val="center"/>
            <w:hideMark/>
          </w:tcPr>
          <w:p w14:paraId="6DAB2E3E" w14:textId="3A04FE11" w:rsidR="008E2E27" w:rsidDel="005C2EBB" w:rsidRDefault="008E2E27">
            <w:pPr>
              <w:rPr>
                <w:del w:id="594" w:author="Thar Adeleh" w:date="2024-08-12T17:33:00Z" w16du:dateUtc="2024-08-12T14:33:00Z"/>
              </w:rPr>
            </w:pPr>
            <w:del w:id="595" w:author="Thar Adeleh" w:date="2024-08-12T17:33:00Z" w16du:dateUtc="2024-08-12T14:33:00Z">
              <w:r w:rsidDel="005C2EBB">
                <w:delText>Reproductive technology, IVF</w:delText>
              </w:r>
            </w:del>
          </w:p>
        </w:tc>
      </w:tr>
      <w:tr w:rsidR="008E2E27" w:rsidDel="005C2EBB" w14:paraId="29ECDBBC" w14:textId="1EF2E5AD" w:rsidTr="008E2E27">
        <w:trPr>
          <w:tblCellSpacing w:w="15" w:type="dxa"/>
          <w:del w:id="596" w:author="Thar Adeleh" w:date="2024-08-12T17:33:00Z" w16du:dateUtc="2024-08-12T14:33:00Z"/>
        </w:trPr>
        <w:tc>
          <w:tcPr>
            <w:tcW w:w="0" w:type="auto"/>
            <w:hideMark/>
          </w:tcPr>
          <w:p w14:paraId="10164BD6" w14:textId="671C2BEC" w:rsidR="008E2E27" w:rsidDel="005C2EBB" w:rsidRDefault="008E2E27">
            <w:pPr>
              <w:jc w:val="center"/>
              <w:rPr>
                <w:del w:id="597" w:author="Thar Adeleh" w:date="2024-08-12T17:33:00Z" w16du:dateUtc="2024-08-12T14:33:00Z"/>
              </w:rPr>
            </w:pPr>
            <w:del w:id="598" w:author="Thar Adeleh" w:date="2024-08-12T17:33:00Z" w16du:dateUtc="2024-08-12T14:33:00Z">
              <w:r w:rsidDel="005C2EBB">
                <w:delText>10</w:delText>
              </w:r>
            </w:del>
          </w:p>
        </w:tc>
        <w:tc>
          <w:tcPr>
            <w:tcW w:w="0" w:type="auto"/>
            <w:vAlign w:val="center"/>
            <w:hideMark/>
          </w:tcPr>
          <w:p w14:paraId="4267F9F4" w14:textId="7C1A7B23" w:rsidR="008E2E27" w:rsidDel="005C2EBB" w:rsidRDefault="008E2E27">
            <w:pPr>
              <w:rPr>
                <w:del w:id="599" w:author="Thar Adeleh" w:date="2024-08-12T17:33:00Z" w16du:dateUtc="2024-08-12T14:33:00Z"/>
              </w:rPr>
            </w:pPr>
            <w:del w:id="600" w:author="Thar Adeleh" w:date="2024-08-12T17:33:00Z" w16du:dateUtc="2024-08-12T14:33:00Z">
              <w:r w:rsidDel="005C2EBB">
                <w:delText>Cloning</w:delText>
              </w:r>
            </w:del>
          </w:p>
        </w:tc>
      </w:tr>
      <w:tr w:rsidR="008E2E27" w:rsidDel="005C2EBB" w14:paraId="07DF06F1" w14:textId="3664E33A" w:rsidTr="008E2E27">
        <w:trPr>
          <w:tblCellSpacing w:w="15" w:type="dxa"/>
          <w:del w:id="601" w:author="Thar Adeleh" w:date="2024-08-12T17:33:00Z" w16du:dateUtc="2024-08-12T14:33:00Z"/>
        </w:trPr>
        <w:tc>
          <w:tcPr>
            <w:tcW w:w="0" w:type="auto"/>
            <w:hideMark/>
          </w:tcPr>
          <w:p w14:paraId="7EB689D1" w14:textId="334E3949" w:rsidR="008E2E27" w:rsidDel="005C2EBB" w:rsidRDefault="008E2E27">
            <w:pPr>
              <w:jc w:val="center"/>
              <w:rPr>
                <w:del w:id="602" w:author="Thar Adeleh" w:date="2024-08-12T17:33:00Z" w16du:dateUtc="2024-08-12T14:33:00Z"/>
              </w:rPr>
            </w:pPr>
            <w:del w:id="603" w:author="Thar Adeleh" w:date="2024-08-12T17:33:00Z" w16du:dateUtc="2024-08-12T14:33:00Z">
              <w:r w:rsidDel="005C2EBB">
                <w:delText>11</w:delText>
              </w:r>
            </w:del>
          </w:p>
        </w:tc>
        <w:tc>
          <w:tcPr>
            <w:tcW w:w="0" w:type="auto"/>
            <w:vAlign w:val="center"/>
            <w:hideMark/>
          </w:tcPr>
          <w:p w14:paraId="3BD224EA" w14:textId="0771DE2C" w:rsidR="008E2E27" w:rsidDel="005C2EBB" w:rsidRDefault="008E2E27">
            <w:pPr>
              <w:rPr>
                <w:del w:id="604" w:author="Thar Adeleh" w:date="2024-08-12T17:33:00Z" w16du:dateUtc="2024-08-12T14:33:00Z"/>
              </w:rPr>
            </w:pPr>
            <w:del w:id="605" w:author="Thar Adeleh" w:date="2024-08-12T17:33:00Z" w16du:dateUtc="2024-08-12T14:33:00Z">
              <w:r w:rsidDel="005C2EBB">
                <w:delText>Surrogacy</w:delText>
              </w:r>
            </w:del>
          </w:p>
        </w:tc>
      </w:tr>
      <w:tr w:rsidR="008E2E27" w:rsidDel="005C2EBB" w14:paraId="51AE93BD" w14:textId="32707F06" w:rsidTr="008E2E27">
        <w:trPr>
          <w:tblCellSpacing w:w="15" w:type="dxa"/>
          <w:del w:id="606" w:author="Thar Adeleh" w:date="2024-08-12T17:33:00Z" w16du:dateUtc="2024-08-12T14:33:00Z"/>
        </w:trPr>
        <w:tc>
          <w:tcPr>
            <w:tcW w:w="0" w:type="auto"/>
            <w:hideMark/>
          </w:tcPr>
          <w:p w14:paraId="121A0E8A" w14:textId="2E21A94C" w:rsidR="008E2E27" w:rsidDel="005C2EBB" w:rsidRDefault="008E2E27">
            <w:pPr>
              <w:jc w:val="center"/>
              <w:rPr>
                <w:del w:id="607" w:author="Thar Adeleh" w:date="2024-08-12T17:33:00Z" w16du:dateUtc="2024-08-12T14:33:00Z"/>
              </w:rPr>
            </w:pPr>
            <w:del w:id="608" w:author="Thar Adeleh" w:date="2024-08-12T17:33:00Z" w16du:dateUtc="2024-08-12T14:33:00Z">
              <w:r w:rsidDel="005C2EBB">
                <w:delText>12</w:delText>
              </w:r>
            </w:del>
          </w:p>
        </w:tc>
        <w:tc>
          <w:tcPr>
            <w:tcW w:w="0" w:type="auto"/>
            <w:vAlign w:val="center"/>
            <w:hideMark/>
          </w:tcPr>
          <w:p w14:paraId="0CAC8673" w14:textId="344411ED" w:rsidR="008E2E27" w:rsidDel="005C2EBB" w:rsidRDefault="008E2E27">
            <w:pPr>
              <w:rPr>
                <w:del w:id="609" w:author="Thar Adeleh" w:date="2024-08-12T17:33:00Z" w16du:dateUtc="2024-08-12T14:33:00Z"/>
              </w:rPr>
            </w:pPr>
            <w:del w:id="610" w:author="Thar Adeleh" w:date="2024-08-12T17:33:00Z" w16du:dateUtc="2024-08-12T14:33:00Z">
              <w:r w:rsidDel="005C2EBB">
                <w:delText>Genetic choice, genetic testing</w:delText>
              </w:r>
            </w:del>
          </w:p>
        </w:tc>
      </w:tr>
      <w:tr w:rsidR="008E2E27" w:rsidDel="005C2EBB" w14:paraId="5F284C1E" w14:textId="1D314712" w:rsidTr="008E2E27">
        <w:trPr>
          <w:tblCellSpacing w:w="15" w:type="dxa"/>
          <w:del w:id="611" w:author="Thar Adeleh" w:date="2024-08-12T17:33:00Z" w16du:dateUtc="2024-08-12T14:33:00Z"/>
        </w:trPr>
        <w:tc>
          <w:tcPr>
            <w:tcW w:w="0" w:type="auto"/>
            <w:hideMark/>
          </w:tcPr>
          <w:p w14:paraId="316688B6" w14:textId="62190EB2" w:rsidR="008E2E27" w:rsidDel="005C2EBB" w:rsidRDefault="008E2E27">
            <w:pPr>
              <w:jc w:val="center"/>
              <w:rPr>
                <w:del w:id="612" w:author="Thar Adeleh" w:date="2024-08-12T17:33:00Z" w16du:dateUtc="2024-08-12T14:33:00Z"/>
              </w:rPr>
            </w:pPr>
            <w:del w:id="613" w:author="Thar Adeleh" w:date="2024-08-12T17:33:00Z" w16du:dateUtc="2024-08-12T14:33:00Z">
              <w:r w:rsidDel="005C2EBB">
                <w:delText>13</w:delText>
              </w:r>
            </w:del>
          </w:p>
        </w:tc>
        <w:tc>
          <w:tcPr>
            <w:tcW w:w="0" w:type="auto"/>
            <w:vAlign w:val="center"/>
            <w:hideMark/>
          </w:tcPr>
          <w:p w14:paraId="459779CB" w14:textId="4E3688F7" w:rsidR="008E2E27" w:rsidDel="005C2EBB" w:rsidRDefault="008E2E27">
            <w:pPr>
              <w:rPr>
                <w:del w:id="614" w:author="Thar Adeleh" w:date="2024-08-12T17:33:00Z" w16du:dateUtc="2024-08-12T14:33:00Z"/>
              </w:rPr>
            </w:pPr>
            <w:del w:id="615" w:author="Thar Adeleh" w:date="2024-08-12T17:33:00Z" w16du:dateUtc="2024-08-12T14:33:00Z">
              <w:r w:rsidDel="005C2EBB">
                <w:delText>Gene therapy, stem cells</w:delText>
              </w:r>
            </w:del>
          </w:p>
        </w:tc>
      </w:tr>
      <w:tr w:rsidR="008E2E27" w:rsidDel="005C2EBB" w14:paraId="751EDFF9" w14:textId="1649DAC4" w:rsidTr="008E2E27">
        <w:trPr>
          <w:tblCellSpacing w:w="15" w:type="dxa"/>
          <w:del w:id="616" w:author="Thar Adeleh" w:date="2024-08-12T17:33:00Z" w16du:dateUtc="2024-08-12T14:33:00Z"/>
        </w:trPr>
        <w:tc>
          <w:tcPr>
            <w:tcW w:w="0" w:type="auto"/>
            <w:hideMark/>
          </w:tcPr>
          <w:p w14:paraId="27FCFFE7" w14:textId="014F3C53" w:rsidR="008E2E27" w:rsidDel="005C2EBB" w:rsidRDefault="008E2E27">
            <w:pPr>
              <w:jc w:val="center"/>
              <w:rPr>
                <w:del w:id="617" w:author="Thar Adeleh" w:date="2024-08-12T17:33:00Z" w16du:dateUtc="2024-08-12T14:33:00Z"/>
              </w:rPr>
            </w:pPr>
            <w:del w:id="618" w:author="Thar Adeleh" w:date="2024-08-12T17:33:00Z" w16du:dateUtc="2024-08-12T14:33:00Z">
              <w:r w:rsidDel="005C2EBB">
                <w:delText>14</w:delText>
              </w:r>
            </w:del>
          </w:p>
        </w:tc>
        <w:tc>
          <w:tcPr>
            <w:tcW w:w="0" w:type="auto"/>
            <w:vAlign w:val="center"/>
            <w:hideMark/>
          </w:tcPr>
          <w:p w14:paraId="2FF21510" w14:textId="785CAC45" w:rsidR="008E2E27" w:rsidDel="005C2EBB" w:rsidRDefault="008E2E27">
            <w:pPr>
              <w:rPr>
                <w:del w:id="619" w:author="Thar Adeleh" w:date="2024-08-12T17:33:00Z" w16du:dateUtc="2024-08-12T14:33:00Z"/>
              </w:rPr>
            </w:pPr>
            <w:del w:id="620" w:author="Thar Adeleh" w:date="2024-08-12T17:33:00Z" w16du:dateUtc="2024-08-12T14:33:00Z">
              <w:r w:rsidDel="005C2EBB">
                <w:delText>Justice in health care, right to health care</w:delText>
              </w:r>
            </w:del>
          </w:p>
        </w:tc>
      </w:tr>
      <w:tr w:rsidR="008E2E27" w:rsidDel="005C2EBB" w14:paraId="1F4324E9" w14:textId="235431E6" w:rsidTr="008E2E27">
        <w:trPr>
          <w:tblCellSpacing w:w="15" w:type="dxa"/>
          <w:del w:id="621" w:author="Thar Adeleh" w:date="2024-08-12T17:33:00Z" w16du:dateUtc="2024-08-12T14:33:00Z"/>
        </w:trPr>
        <w:tc>
          <w:tcPr>
            <w:tcW w:w="0" w:type="auto"/>
            <w:hideMark/>
          </w:tcPr>
          <w:p w14:paraId="3C835981" w14:textId="63C49BFC" w:rsidR="008E2E27" w:rsidDel="005C2EBB" w:rsidRDefault="008E2E27">
            <w:pPr>
              <w:jc w:val="center"/>
              <w:rPr>
                <w:del w:id="622" w:author="Thar Adeleh" w:date="2024-08-12T17:33:00Z" w16du:dateUtc="2024-08-12T14:33:00Z"/>
              </w:rPr>
            </w:pPr>
            <w:del w:id="623" w:author="Thar Adeleh" w:date="2024-08-12T17:33:00Z" w16du:dateUtc="2024-08-12T14:33:00Z">
              <w:r w:rsidDel="005C2EBB">
                <w:delText>15</w:delText>
              </w:r>
            </w:del>
          </w:p>
        </w:tc>
        <w:tc>
          <w:tcPr>
            <w:tcW w:w="0" w:type="auto"/>
            <w:vAlign w:val="center"/>
            <w:hideMark/>
          </w:tcPr>
          <w:p w14:paraId="160D820F" w14:textId="23DAFE22" w:rsidR="008E2E27" w:rsidDel="005C2EBB" w:rsidRDefault="008E2E27">
            <w:pPr>
              <w:rPr>
                <w:del w:id="624" w:author="Thar Adeleh" w:date="2024-08-12T17:33:00Z" w16du:dateUtc="2024-08-12T14:33:00Z"/>
              </w:rPr>
            </w:pPr>
            <w:del w:id="625" w:author="Thar Adeleh" w:date="2024-08-12T17:33:00Z" w16du:dateUtc="2024-08-12T14:33:00Z">
              <w:r w:rsidDel="005C2EBB">
                <w:delText>Resource allocation, rationing</w:delText>
              </w:r>
            </w:del>
          </w:p>
        </w:tc>
      </w:tr>
    </w:tbl>
    <w:p w14:paraId="6DEBBF9B" w14:textId="700B0C55" w:rsidR="008E2E27" w:rsidDel="005C2EBB" w:rsidRDefault="008E2E27" w:rsidP="00435EF1">
      <w:pPr>
        <w:jc w:val="center"/>
        <w:rPr>
          <w:del w:id="626" w:author="Thar Adeleh" w:date="2024-08-12T17:33:00Z" w16du:dateUtc="2024-08-12T14:33:00Z"/>
          <w:b/>
          <w:sz w:val="28"/>
          <w:szCs w:val="28"/>
        </w:rPr>
      </w:pPr>
    </w:p>
    <w:p w14:paraId="082289A9" w14:textId="5A114B99" w:rsidR="008E2E27" w:rsidDel="005C2EBB" w:rsidRDefault="008E2E27">
      <w:pPr>
        <w:rPr>
          <w:del w:id="627" w:author="Thar Adeleh" w:date="2024-08-12T17:33:00Z" w16du:dateUtc="2024-08-12T14:33:00Z"/>
          <w:b/>
          <w:sz w:val="28"/>
          <w:szCs w:val="28"/>
        </w:rPr>
      </w:pPr>
      <w:del w:id="628" w:author="Thar Adeleh" w:date="2024-08-12T17:33:00Z" w16du:dateUtc="2024-08-12T14:33:00Z">
        <w:r w:rsidDel="005C2EBB">
          <w:rPr>
            <w:b/>
            <w:sz w:val="28"/>
            <w:szCs w:val="28"/>
          </w:rPr>
          <w:br w:type="page"/>
        </w:r>
      </w:del>
    </w:p>
    <w:p w14:paraId="3007BEAF" w14:textId="18E81280" w:rsidR="003870B4" w:rsidDel="005C2EBB" w:rsidRDefault="00435EF1" w:rsidP="00435EF1">
      <w:pPr>
        <w:jc w:val="center"/>
        <w:rPr>
          <w:del w:id="629" w:author="Thar Adeleh" w:date="2024-08-12T17:33:00Z" w16du:dateUtc="2024-08-12T14:33:00Z"/>
          <w:b/>
          <w:sz w:val="28"/>
          <w:szCs w:val="28"/>
        </w:rPr>
      </w:pPr>
      <w:bookmarkStart w:id="630" w:name="ReadingSummeries"/>
      <w:bookmarkEnd w:id="630"/>
      <w:del w:id="631" w:author="Thar Adeleh" w:date="2024-08-12T17:33:00Z" w16du:dateUtc="2024-08-12T14:33:00Z">
        <w:r w:rsidDel="005C2EBB">
          <w:rPr>
            <w:b/>
            <w:sz w:val="28"/>
            <w:szCs w:val="28"/>
          </w:rPr>
          <w:delText xml:space="preserve">READING </w:delText>
        </w:r>
        <w:r w:rsidRPr="00041487" w:rsidDel="005C2EBB">
          <w:rPr>
            <w:b/>
            <w:sz w:val="28"/>
            <w:szCs w:val="28"/>
          </w:rPr>
          <w:delText xml:space="preserve">SUMMARIES </w:delText>
        </w:r>
        <w:r w:rsidDel="005C2EBB">
          <w:rPr>
            <w:b/>
            <w:sz w:val="28"/>
            <w:szCs w:val="28"/>
          </w:rPr>
          <w:delText>AND</w:delText>
        </w:r>
        <w:r w:rsidRPr="00041487" w:rsidDel="005C2EBB">
          <w:rPr>
            <w:b/>
            <w:sz w:val="28"/>
            <w:szCs w:val="28"/>
          </w:rPr>
          <w:delText xml:space="preserve"> </w:delText>
        </w:r>
        <w:r w:rsidDel="005C2EBB">
          <w:rPr>
            <w:b/>
            <w:sz w:val="28"/>
            <w:szCs w:val="28"/>
          </w:rPr>
          <w:delText>ESSAY</w:delText>
        </w:r>
        <w:r w:rsidRPr="00041487" w:rsidDel="005C2EBB">
          <w:rPr>
            <w:b/>
            <w:sz w:val="28"/>
            <w:szCs w:val="28"/>
          </w:rPr>
          <w:delText xml:space="preserve"> QUESTIONS</w:delText>
        </w:r>
      </w:del>
    </w:p>
    <w:p w14:paraId="342B1272" w14:textId="1A1A6981" w:rsidR="00435EF1" w:rsidDel="005C2EBB" w:rsidRDefault="00435EF1" w:rsidP="00435EF1">
      <w:pPr>
        <w:rPr>
          <w:del w:id="632" w:author="Thar Adeleh" w:date="2024-08-12T17:33:00Z" w16du:dateUtc="2024-08-12T14:33:00Z"/>
          <w:b/>
          <w:sz w:val="28"/>
          <w:szCs w:val="28"/>
        </w:rPr>
      </w:pPr>
    </w:p>
    <w:p w14:paraId="736F7534" w14:textId="22DC5FA1" w:rsidR="00AF38F9" w:rsidRPr="00435EF1" w:rsidDel="005C2EBB" w:rsidRDefault="00AF38F9" w:rsidP="00AF38F9">
      <w:pPr>
        <w:spacing w:before="100" w:beforeAutospacing="1" w:after="100" w:afterAutospacing="1"/>
        <w:outlineLvl w:val="2"/>
        <w:rPr>
          <w:del w:id="633" w:author="Thar Adeleh" w:date="2024-08-12T17:33:00Z" w16du:dateUtc="2024-08-12T14:33:00Z"/>
          <w:b/>
          <w:bCs/>
          <w:sz w:val="27"/>
          <w:szCs w:val="27"/>
        </w:rPr>
      </w:pPr>
      <w:del w:id="634" w:author="Thar Adeleh" w:date="2024-08-12T17:33:00Z" w16du:dateUtc="2024-08-12T14:33:00Z">
        <w:r w:rsidDel="005C2EBB">
          <w:rPr>
            <w:b/>
            <w:bCs/>
            <w:sz w:val="27"/>
            <w:szCs w:val="27"/>
          </w:rPr>
          <w:delText>CHAPTER 2</w:delText>
        </w:r>
        <w:r w:rsidR="00BF5F52" w:rsidDel="005C2EBB">
          <w:rPr>
            <w:b/>
            <w:bCs/>
            <w:sz w:val="27"/>
            <w:szCs w:val="27"/>
          </w:rPr>
          <w:delText>—</w:delText>
        </w:r>
        <w:r w:rsidDel="005C2EBB">
          <w:rPr>
            <w:b/>
            <w:bCs/>
            <w:sz w:val="27"/>
            <w:szCs w:val="27"/>
          </w:rPr>
          <w:delText>Bioethics and Moral Theories</w:delText>
        </w:r>
      </w:del>
    </w:p>
    <w:p w14:paraId="15F04B46" w14:textId="32CEAB8F" w:rsidR="00AF38F9" w:rsidRPr="00B326E2" w:rsidDel="005C2EBB" w:rsidRDefault="00AF38F9" w:rsidP="00AF38F9">
      <w:pPr>
        <w:rPr>
          <w:del w:id="635" w:author="Thar Adeleh" w:date="2024-08-12T17:33:00Z" w16du:dateUtc="2024-08-12T14:33:00Z"/>
          <w:b/>
        </w:rPr>
      </w:pPr>
      <w:del w:id="636" w:author="Thar Adeleh" w:date="2024-08-12T17:33:00Z" w16du:dateUtc="2024-08-12T14:33:00Z">
        <w:r w:rsidRPr="00435EF1" w:rsidDel="005C2EBB">
          <w:rPr>
            <w:b/>
            <w:bCs/>
          </w:rPr>
          <w:delText xml:space="preserve">1. </w:delText>
        </w:r>
        <w:r w:rsidR="001C2641" w:rsidDel="005C2EBB">
          <w:rPr>
            <w:b/>
          </w:rPr>
          <w:delText>“</w:delText>
        </w:r>
        <w:r w:rsidRPr="00B326E2" w:rsidDel="005C2EBB">
          <w:rPr>
            <w:b/>
          </w:rPr>
          <w:delText>Utilitarianism,</w:delText>
        </w:r>
        <w:r w:rsidR="001C2641" w:rsidDel="005C2EBB">
          <w:rPr>
            <w:b/>
          </w:rPr>
          <w:delText>”</w:delText>
        </w:r>
        <w:r w:rsidRPr="00B326E2" w:rsidDel="005C2EBB">
          <w:rPr>
            <w:b/>
          </w:rPr>
          <w:delText xml:space="preserve"> </w:delText>
        </w:r>
        <w:r w:rsidRPr="00B326E2" w:rsidDel="005C2EBB">
          <w:rPr>
            <w:b/>
            <w:i/>
          </w:rPr>
          <w:delText>John Stuart Mill</w:delText>
        </w:r>
      </w:del>
    </w:p>
    <w:p w14:paraId="3E8467D0" w14:textId="15CA666E" w:rsidR="00AF38F9" w:rsidRPr="00B326E2" w:rsidDel="005C2EBB" w:rsidRDefault="00AF38F9" w:rsidP="00AF38F9">
      <w:pPr>
        <w:rPr>
          <w:del w:id="637" w:author="Thar Adeleh" w:date="2024-08-12T17:33:00Z" w16du:dateUtc="2024-08-12T14:33:00Z"/>
        </w:rPr>
      </w:pPr>
      <w:del w:id="638" w:author="Thar Adeleh" w:date="2024-08-12T17:33:00Z" w16du:dateUtc="2024-08-12T14:33:00Z">
        <w:r w:rsidRPr="00B326E2" w:rsidDel="005C2EBB">
          <w:delText xml:space="preserve">English philosopher John Stuart Mill argues for his view of ethics in </w:delText>
        </w:r>
        <w:r w:rsidRPr="00B326E2" w:rsidDel="005C2EBB">
          <w:rPr>
            <w:i/>
            <w:iCs/>
          </w:rPr>
          <w:delText>Utilitarianism</w:delText>
        </w:r>
        <w:r w:rsidRPr="00B326E2" w:rsidDel="005C2EBB">
          <w:delText xml:space="preserve"> (1861), from which this excerpt is taken. He explains that utilitarians judge the morality of conduct by a single standard, the </w:delText>
        </w:r>
        <w:r w:rsidRPr="00B326E2" w:rsidDel="005C2EBB">
          <w:rPr>
            <w:i/>
          </w:rPr>
          <w:delText>principle of utility</w:delText>
        </w:r>
        <w:r w:rsidRPr="00B326E2" w:rsidDel="005C2EBB">
          <w:delText xml:space="preserve">: Right actions are those that result in greater overall well-being (or </w:delText>
        </w:r>
        <w:r w:rsidRPr="00B326E2" w:rsidDel="005C2EBB">
          <w:rPr>
            <w:i/>
          </w:rPr>
          <w:delText>utility</w:delText>
        </w:r>
        <w:r w:rsidRPr="00B326E2" w:rsidDel="005C2EBB">
          <w:delText xml:space="preserve">) for the people involved than any other possible actions. We are duty bound to maximize the utility of everyone affected, regardless of the contrary urgings of moral rules or unbending moral principles. </w:delText>
        </w:r>
      </w:del>
    </w:p>
    <w:p w14:paraId="788F76EB" w14:textId="10C849F4" w:rsidR="00AF38F9" w:rsidDel="005C2EBB" w:rsidRDefault="00AF38F9" w:rsidP="00AF38F9">
      <w:pPr>
        <w:rPr>
          <w:del w:id="639" w:author="Thar Adeleh" w:date="2024-08-12T17:33:00Z" w16du:dateUtc="2024-08-12T14:33:00Z"/>
        </w:rPr>
      </w:pPr>
    </w:p>
    <w:p w14:paraId="32D205D7" w14:textId="248C95C1" w:rsidR="00AF38F9" w:rsidDel="005C2EBB" w:rsidRDefault="00AF38F9" w:rsidP="00AF38F9">
      <w:pPr>
        <w:rPr>
          <w:del w:id="640" w:author="Thar Adeleh" w:date="2024-08-12T17:33:00Z" w16du:dateUtc="2024-08-12T14:33:00Z"/>
        </w:rPr>
      </w:pPr>
      <w:del w:id="641" w:author="Thar Adeleh" w:date="2024-08-12T17:33:00Z" w16du:dateUtc="2024-08-12T14:33:00Z">
        <w:r w:rsidDel="005C2EBB">
          <w:delText xml:space="preserve">a. </w:delText>
        </w:r>
        <w:r w:rsidRPr="00094064" w:rsidDel="005C2EBB">
          <w:rPr>
            <w:bCs/>
          </w:rPr>
          <w:delText xml:space="preserve">What </w:delText>
        </w:r>
        <w:r w:rsidDel="005C2EBB">
          <w:rPr>
            <w:bCs/>
          </w:rPr>
          <w:delText xml:space="preserve">does Mill mean by </w:delText>
        </w:r>
        <w:r w:rsidR="001C2641" w:rsidDel="005C2EBB">
          <w:rPr>
            <w:bCs/>
          </w:rPr>
          <w:delText>“</w:delText>
        </w:r>
        <w:r w:rsidRPr="00094064" w:rsidDel="005C2EBB">
          <w:rPr>
            <w:bCs/>
          </w:rPr>
          <w:delText>Better to be Socrates dissatisfied than a pig satisfied?</w:delText>
        </w:r>
        <w:r w:rsidR="001C2641" w:rsidDel="005C2EBB">
          <w:rPr>
            <w:bCs/>
          </w:rPr>
          <w:delText>”</w:delText>
        </w:r>
      </w:del>
    </w:p>
    <w:p w14:paraId="3E36D54F" w14:textId="5C5B47B0" w:rsidR="00AF38F9" w:rsidDel="005C2EBB" w:rsidRDefault="00AF38F9" w:rsidP="00AF38F9">
      <w:pPr>
        <w:rPr>
          <w:del w:id="642" w:author="Thar Adeleh" w:date="2024-08-12T17:33:00Z" w16du:dateUtc="2024-08-12T14:33:00Z"/>
          <w:bCs/>
        </w:rPr>
      </w:pPr>
      <w:del w:id="643" w:author="Thar Adeleh" w:date="2024-08-12T17:33:00Z" w16du:dateUtc="2024-08-12T14:33:00Z">
        <w:r w:rsidDel="005C2EBB">
          <w:delText xml:space="preserve">b. </w:delText>
        </w:r>
        <w:r w:rsidRPr="00094064" w:rsidDel="005C2EBB">
          <w:rPr>
            <w:bCs/>
          </w:rPr>
          <w:delText xml:space="preserve">How does Mill respond to the charge that utilitarianism is a pig philosophy? </w:delText>
        </w:r>
      </w:del>
    </w:p>
    <w:p w14:paraId="58A2071F" w14:textId="60B9802A" w:rsidR="00AF38F9" w:rsidDel="005C2EBB" w:rsidRDefault="00AF38F9" w:rsidP="00AF38F9">
      <w:pPr>
        <w:rPr>
          <w:del w:id="644" w:author="Thar Adeleh" w:date="2024-08-12T17:33:00Z" w16du:dateUtc="2024-08-12T14:33:00Z"/>
          <w:bCs/>
        </w:rPr>
      </w:pPr>
      <w:del w:id="645" w:author="Thar Adeleh" w:date="2024-08-12T17:33:00Z" w16du:dateUtc="2024-08-12T14:33:00Z">
        <w:r w:rsidDel="005C2EBB">
          <w:rPr>
            <w:bCs/>
          </w:rPr>
          <w:delText>c</w:delText>
        </w:r>
        <w:r w:rsidRPr="00094064" w:rsidDel="005C2EBB">
          <w:rPr>
            <w:bCs/>
          </w:rPr>
          <w:delText>. What is Mill</w:delText>
        </w:r>
        <w:r w:rsidR="001C2641" w:rsidDel="005C2EBB">
          <w:rPr>
            <w:bCs/>
          </w:rPr>
          <w:delText>’</w:delText>
        </w:r>
        <w:r w:rsidRPr="00094064" w:rsidDel="005C2EBB">
          <w:rPr>
            <w:bCs/>
          </w:rPr>
          <w:delText xml:space="preserve">s </w:delText>
        </w:r>
        <w:r w:rsidR="001C2641" w:rsidDel="005C2EBB">
          <w:rPr>
            <w:bCs/>
          </w:rPr>
          <w:delText>“</w:delText>
        </w:r>
        <w:r w:rsidRPr="00094064" w:rsidDel="005C2EBB">
          <w:rPr>
            <w:bCs/>
          </w:rPr>
          <w:delText>proof</w:delText>
        </w:r>
        <w:r w:rsidR="001C2641" w:rsidDel="005C2EBB">
          <w:rPr>
            <w:bCs/>
          </w:rPr>
          <w:delText>”</w:delText>
        </w:r>
        <w:r w:rsidRPr="00094064" w:rsidDel="005C2EBB">
          <w:rPr>
            <w:bCs/>
          </w:rPr>
          <w:delText xml:space="preserve"> of the truth of utilitarianism?</w:delText>
        </w:r>
      </w:del>
    </w:p>
    <w:p w14:paraId="5AF81EC8" w14:textId="4776BF2C" w:rsidR="00AF38F9" w:rsidDel="005C2EBB" w:rsidRDefault="00AF38F9" w:rsidP="00AF38F9">
      <w:pPr>
        <w:rPr>
          <w:del w:id="646" w:author="Thar Adeleh" w:date="2024-08-12T17:33:00Z" w16du:dateUtc="2024-08-12T14:33:00Z"/>
          <w:bCs/>
        </w:rPr>
      </w:pPr>
    </w:p>
    <w:p w14:paraId="7BC1B56B" w14:textId="6A6D80B2" w:rsidR="00AF38F9" w:rsidRPr="00B326E2" w:rsidDel="005C2EBB" w:rsidRDefault="00AF38F9" w:rsidP="00AF38F9">
      <w:pPr>
        <w:rPr>
          <w:del w:id="647" w:author="Thar Adeleh" w:date="2024-08-12T17:33:00Z" w16du:dateUtc="2024-08-12T14:33:00Z"/>
          <w:b/>
        </w:rPr>
      </w:pPr>
      <w:del w:id="648" w:author="Thar Adeleh" w:date="2024-08-12T17:33:00Z" w16du:dateUtc="2024-08-12T14:33:00Z">
        <w:r w:rsidDel="005C2EBB">
          <w:rPr>
            <w:b/>
          </w:rPr>
          <w:delText xml:space="preserve">2. </w:delText>
        </w:r>
        <w:r w:rsidR="001C2641" w:rsidDel="005C2EBB">
          <w:rPr>
            <w:b/>
          </w:rPr>
          <w:delText>“</w:delText>
        </w:r>
        <w:r w:rsidRPr="00B326E2" w:rsidDel="005C2EBB">
          <w:rPr>
            <w:b/>
          </w:rPr>
          <w:delText>The Moral Law,</w:delText>
        </w:r>
        <w:r w:rsidR="001C2641" w:rsidDel="005C2EBB">
          <w:rPr>
            <w:b/>
          </w:rPr>
          <w:delText>”</w:delText>
        </w:r>
        <w:r w:rsidRPr="00B326E2" w:rsidDel="005C2EBB">
          <w:rPr>
            <w:b/>
          </w:rPr>
          <w:delText xml:space="preserve"> </w:delText>
        </w:r>
        <w:r w:rsidRPr="00B326E2" w:rsidDel="005C2EBB">
          <w:rPr>
            <w:b/>
            <w:i/>
          </w:rPr>
          <w:delText>Immanuel Kant</w:delText>
        </w:r>
      </w:del>
    </w:p>
    <w:p w14:paraId="5159D71C" w14:textId="19184C74" w:rsidR="00AF38F9" w:rsidRPr="00B326E2" w:rsidDel="005C2EBB" w:rsidRDefault="00AF38F9" w:rsidP="00AF38F9">
      <w:pPr>
        <w:rPr>
          <w:del w:id="649" w:author="Thar Adeleh" w:date="2024-08-12T17:33:00Z" w16du:dateUtc="2024-08-12T14:33:00Z"/>
        </w:rPr>
      </w:pPr>
      <w:del w:id="650" w:author="Thar Adeleh" w:date="2024-08-12T17:33:00Z" w16du:dateUtc="2024-08-12T14:33:00Z">
        <w:r w:rsidRPr="00B326E2" w:rsidDel="005C2EBB">
          <w:delText xml:space="preserve">Kant argues that his moral theory is the very antithesis of utilitarianism, holding that right actions do not depend in the least on consequences, the production of happiness, or the desires and needs of human beings. For Kant, the core of morality consists </w:delText>
        </w:r>
        <w:r w:rsidR="00810DC6" w:rsidDel="005C2EBB">
          <w:delText>of</w:delText>
        </w:r>
        <w:r w:rsidR="00810DC6" w:rsidRPr="00B326E2" w:rsidDel="005C2EBB">
          <w:delText xml:space="preserve"> </w:delText>
        </w:r>
        <w:r w:rsidRPr="00B326E2" w:rsidDel="005C2EBB">
          <w:delText>following a rational and universally applicable moral rule—the Categorical Imperative—and doing so solely out of a sense of duty. An action is right only if it conforms to such a rule, and we are morally praiseworthy only if we perform it for duty</w:delText>
        </w:r>
        <w:r w:rsidR="001C2641" w:rsidDel="005C2EBB">
          <w:delText>’</w:delText>
        </w:r>
        <w:r w:rsidRPr="00B326E2" w:rsidDel="005C2EBB">
          <w:delText xml:space="preserve">s sake alone. </w:delText>
        </w:r>
      </w:del>
    </w:p>
    <w:p w14:paraId="7E9E3625" w14:textId="5439CA57" w:rsidR="00C978CA" w:rsidDel="005C2EBB" w:rsidRDefault="00C978CA" w:rsidP="00AF38F9">
      <w:pPr>
        <w:rPr>
          <w:del w:id="651" w:author="Thar Adeleh" w:date="2024-08-12T17:33:00Z" w16du:dateUtc="2024-08-12T14:33:00Z"/>
        </w:rPr>
      </w:pPr>
    </w:p>
    <w:p w14:paraId="169015A4" w14:textId="6FB069FD" w:rsidR="00AF38F9" w:rsidDel="005C2EBB" w:rsidRDefault="00AF38F9" w:rsidP="00AF38F9">
      <w:pPr>
        <w:rPr>
          <w:del w:id="652" w:author="Thar Adeleh" w:date="2024-08-12T17:33:00Z" w16du:dateUtc="2024-08-12T14:33:00Z"/>
        </w:rPr>
      </w:pPr>
      <w:del w:id="653" w:author="Thar Adeleh" w:date="2024-08-12T17:33:00Z" w16du:dateUtc="2024-08-12T14:33:00Z">
        <w:r w:rsidRPr="00176187" w:rsidDel="005C2EBB">
          <w:delText>a.</w:delText>
        </w:r>
        <w:r w:rsidDel="005C2EBB">
          <w:delText xml:space="preserve"> How does Kant</w:delText>
        </w:r>
        <w:r w:rsidR="001C2641" w:rsidDel="005C2EBB">
          <w:delText>’</w:delText>
        </w:r>
        <w:r w:rsidDel="005C2EBB">
          <w:delText>s moral theory differ from Mill</w:delText>
        </w:r>
        <w:r w:rsidR="001C2641" w:rsidDel="005C2EBB">
          <w:delText>’</w:delText>
        </w:r>
        <w:r w:rsidDel="005C2EBB">
          <w:delText>s utilitarianism?</w:delText>
        </w:r>
      </w:del>
    </w:p>
    <w:p w14:paraId="309AF325" w14:textId="07CB9CA7" w:rsidR="00AF38F9" w:rsidDel="005C2EBB" w:rsidRDefault="00AF38F9" w:rsidP="00AF38F9">
      <w:pPr>
        <w:rPr>
          <w:del w:id="654" w:author="Thar Adeleh" w:date="2024-08-12T17:33:00Z" w16du:dateUtc="2024-08-12T14:33:00Z"/>
        </w:rPr>
      </w:pPr>
      <w:del w:id="655" w:author="Thar Adeleh" w:date="2024-08-12T17:33:00Z" w16du:dateUtc="2024-08-12T14:33:00Z">
        <w:r w:rsidDel="005C2EBB">
          <w:delText>b. How are we supposed to apply Kant</w:delText>
        </w:r>
        <w:r w:rsidR="001C2641" w:rsidDel="005C2EBB">
          <w:delText>’</w:delText>
        </w:r>
        <w:r w:rsidDel="005C2EBB">
          <w:delText>s means</w:delText>
        </w:r>
        <w:r w:rsidR="00BF5F52" w:rsidDel="005C2EBB">
          <w:delText>–</w:delText>
        </w:r>
        <w:r w:rsidDel="005C2EBB">
          <w:delText>end principle to situations involving a lying promise?</w:delText>
        </w:r>
      </w:del>
    </w:p>
    <w:p w14:paraId="436E9F9E" w14:textId="69606919" w:rsidR="00AF38F9" w:rsidDel="005C2EBB" w:rsidRDefault="00AF38F9" w:rsidP="00AF38F9">
      <w:pPr>
        <w:rPr>
          <w:del w:id="656" w:author="Thar Adeleh" w:date="2024-08-12T17:33:00Z" w16du:dateUtc="2024-08-12T14:33:00Z"/>
        </w:rPr>
      </w:pPr>
      <w:del w:id="657" w:author="Thar Adeleh" w:date="2024-08-12T17:33:00Z" w16du:dateUtc="2024-08-12T14:33:00Z">
        <w:r w:rsidDel="005C2EBB">
          <w:delText>c. According to Kant, what is the only thing that is good without qualification?</w:delText>
        </w:r>
      </w:del>
    </w:p>
    <w:p w14:paraId="05EE4DB0" w14:textId="32ACDA2C" w:rsidR="00AF38F9" w:rsidDel="005C2EBB" w:rsidRDefault="00AF38F9" w:rsidP="00AF38F9">
      <w:pPr>
        <w:rPr>
          <w:del w:id="658" w:author="Thar Adeleh" w:date="2024-08-12T17:33:00Z" w16du:dateUtc="2024-08-12T14:33:00Z"/>
        </w:rPr>
      </w:pPr>
    </w:p>
    <w:p w14:paraId="222711E3" w14:textId="43C1A038" w:rsidR="00AF38F9" w:rsidRPr="005C0784" w:rsidDel="005C2EBB" w:rsidRDefault="00AF38F9" w:rsidP="00AF38F9">
      <w:pPr>
        <w:rPr>
          <w:del w:id="659" w:author="Thar Adeleh" w:date="2024-08-12T17:33:00Z" w16du:dateUtc="2024-08-12T14:33:00Z"/>
          <w:b/>
        </w:rPr>
      </w:pPr>
      <w:del w:id="660" w:author="Thar Adeleh" w:date="2024-08-12T17:33:00Z" w16du:dateUtc="2024-08-12T14:33:00Z">
        <w:r w:rsidDel="005C2EBB">
          <w:rPr>
            <w:b/>
          </w:rPr>
          <w:delText xml:space="preserve">3. </w:delText>
        </w:r>
        <w:r w:rsidR="005C0784" w:rsidDel="005C2EBB">
          <w:rPr>
            <w:b/>
          </w:rPr>
          <w:delText>”</w:delText>
        </w:r>
        <w:r w:rsidR="005C0784" w:rsidRPr="005C0784" w:rsidDel="005C2EBB">
          <w:rPr>
            <w:b/>
          </w:rPr>
          <w:delText>Nicomachean</w:delText>
        </w:r>
        <w:r w:rsidR="005C0784" w:rsidDel="005C2EBB">
          <w:rPr>
            <w:b/>
          </w:rPr>
          <w:delText xml:space="preserve"> Ethics,” Aristotle</w:delText>
        </w:r>
      </w:del>
    </w:p>
    <w:p w14:paraId="44704FAA" w14:textId="345B5B59" w:rsidR="005C0784" w:rsidRPr="00CD1F8D" w:rsidDel="005C2EBB" w:rsidRDefault="005C0784" w:rsidP="005C0784">
      <w:pPr>
        <w:pStyle w:val="SIF"/>
        <w:spacing w:line="240" w:lineRule="auto"/>
        <w:ind w:left="0"/>
        <w:rPr>
          <w:del w:id="661" w:author="Thar Adeleh" w:date="2024-08-12T17:33:00Z" w16du:dateUtc="2024-08-12T14:33:00Z"/>
          <w:rFonts w:ascii="Times New Roman" w:hAnsi="Times New Roman"/>
          <w:sz w:val="24"/>
          <w:szCs w:val="24"/>
        </w:rPr>
      </w:pPr>
      <w:del w:id="662" w:author="Thar Adeleh" w:date="2024-08-12T17:33:00Z" w16du:dateUtc="2024-08-12T14:33:00Z">
        <w:r w:rsidRPr="00CD1F8D" w:rsidDel="005C2EBB">
          <w:rPr>
            <w:rFonts w:ascii="Times New Roman" w:hAnsi="Times New Roman"/>
            <w:sz w:val="24"/>
            <w:szCs w:val="24"/>
          </w:rPr>
          <w:delText xml:space="preserve">Aristotle (384–322 </w:delText>
        </w:r>
        <w:r w:rsidRPr="00CD1F8D" w:rsidDel="005C2EBB">
          <w:rPr>
            <w:rFonts w:ascii="Times New Roman" w:hAnsi="Times New Roman"/>
            <w:smallCaps/>
            <w:sz w:val="24"/>
            <w:szCs w:val="24"/>
          </w:rPr>
          <w:delText>b.c.</w:delText>
        </w:r>
        <w:r w:rsidRPr="00CD1F8D" w:rsidDel="005C2EBB">
          <w:rPr>
            <w:rFonts w:ascii="Times New Roman" w:hAnsi="Times New Roman"/>
            <w:sz w:val="24"/>
            <w:szCs w:val="24"/>
          </w:rPr>
          <w:delText xml:space="preserve">) was born in Stagira in Macedon, the son of a physician. He was a student of Plato at the Academy in Athens and tutor of Alexander the Great. Aristotle saw ethics as the branch of political philosophy concerned with a good life. It is thus a practical rather than a purely theoretical science. In this selection from </w:delText>
        </w:r>
        <w:r w:rsidRPr="00CD1F8D" w:rsidDel="005C2EBB">
          <w:rPr>
            <w:rFonts w:ascii="Times New Roman" w:hAnsi="Times New Roman"/>
            <w:i/>
            <w:sz w:val="24"/>
            <w:szCs w:val="24"/>
          </w:rPr>
          <w:delText>Nicomachean Ethics,</w:delText>
        </w:r>
        <w:r w:rsidRPr="00CD1F8D" w:rsidDel="005C2EBB">
          <w:rPr>
            <w:rFonts w:ascii="Times New Roman" w:hAnsi="Times New Roman"/>
            <w:sz w:val="24"/>
            <w:szCs w:val="24"/>
          </w:rPr>
          <w:delText xml:space="preserve"> Aristotle considers the nature of ethics in relation to human nature. From this same perspective he discusses the nature of virtue, which he defines as traits that enable us to live well in communities. To achieve a state of well-being or happiness, proper social institutions are necessary. Thus, the moral person cannot exist in isolation from a flourishing political community that enables the person to develop the necessary virtues for the good life.</w:delText>
        </w:r>
      </w:del>
    </w:p>
    <w:p w14:paraId="4FE5E6BD" w14:textId="4A04E821" w:rsidR="00AF38F9" w:rsidRPr="00B326E2" w:rsidDel="005C2EBB" w:rsidRDefault="005C0784" w:rsidP="00BB7FC6">
      <w:pPr>
        <w:ind w:firstLine="720"/>
        <w:rPr>
          <w:del w:id="663" w:author="Thar Adeleh" w:date="2024-08-12T17:33:00Z" w16du:dateUtc="2024-08-12T14:33:00Z"/>
        </w:rPr>
      </w:pPr>
      <w:del w:id="664" w:author="Thar Adeleh" w:date="2024-08-12T17:33:00Z" w16du:dateUtc="2024-08-12T14:33:00Z">
        <w:r w:rsidRPr="00CD1F8D" w:rsidDel="005C2EBB">
          <w:delText>Aristotle goes on to show the difference between moral and intellectual virtues. While the intellectual virtues may be taught directly, the moral ones must be lived in order to be learned. By living well, we acquire the best guarantee to the happy life. But again, happiness requires that one be lucky enough to live in a flourishing state.</w:delText>
        </w:r>
      </w:del>
    </w:p>
    <w:p w14:paraId="41D1C01E" w14:textId="394A1C98" w:rsidR="00C978CA" w:rsidDel="005C2EBB" w:rsidRDefault="00C978CA" w:rsidP="00AF38F9">
      <w:pPr>
        <w:rPr>
          <w:del w:id="665" w:author="Thar Adeleh" w:date="2024-08-12T17:33:00Z" w16du:dateUtc="2024-08-12T14:33:00Z"/>
        </w:rPr>
      </w:pPr>
    </w:p>
    <w:p w14:paraId="26C42879" w14:textId="7FD0F8B0" w:rsidR="00AF38F9" w:rsidDel="005C2EBB" w:rsidRDefault="00AF38F9" w:rsidP="00AF38F9">
      <w:pPr>
        <w:rPr>
          <w:del w:id="666" w:author="Thar Adeleh" w:date="2024-08-12T17:33:00Z" w16du:dateUtc="2024-08-12T14:33:00Z"/>
        </w:rPr>
      </w:pPr>
      <w:del w:id="667" w:author="Thar Adeleh" w:date="2024-08-12T17:33:00Z" w16du:dateUtc="2024-08-12T14:33:00Z">
        <w:r w:rsidRPr="00FF5A78" w:rsidDel="005C2EBB">
          <w:delText>a.</w:delText>
        </w:r>
        <w:r w:rsidDel="005C2EBB">
          <w:delText xml:space="preserve"> </w:delText>
        </w:r>
        <w:r w:rsidR="005C0784" w:rsidDel="005C2EBB">
          <w:delText>According to Aristotle, how are moral virtues best acquired?</w:delText>
        </w:r>
      </w:del>
    </w:p>
    <w:p w14:paraId="4E51812C" w14:textId="2290D069" w:rsidR="00AF38F9" w:rsidDel="005C2EBB" w:rsidRDefault="00AF38F9" w:rsidP="00AF38F9">
      <w:pPr>
        <w:rPr>
          <w:del w:id="668" w:author="Thar Adeleh" w:date="2024-08-12T17:33:00Z" w16du:dateUtc="2024-08-12T14:33:00Z"/>
        </w:rPr>
      </w:pPr>
      <w:del w:id="669" w:author="Thar Adeleh" w:date="2024-08-12T17:33:00Z" w16du:dateUtc="2024-08-12T14:33:00Z">
        <w:r w:rsidDel="005C2EBB">
          <w:delText xml:space="preserve">b. </w:delText>
        </w:r>
        <w:r w:rsidR="00E674D4" w:rsidDel="005C2EBB">
          <w:delText>What does Aristotle mean by his claim that moral excellence is an intermediate between excess and defect?</w:delText>
        </w:r>
      </w:del>
    </w:p>
    <w:p w14:paraId="27D55F4F" w14:textId="05EF87BA" w:rsidR="00AF38F9" w:rsidDel="005C2EBB" w:rsidRDefault="00AF38F9" w:rsidP="00AF38F9">
      <w:pPr>
        <w:rPr>
          <w:del w:id="670" w:author="Thar Adeleh" w:date="2024-08-12T17:33:00Z" w16du:dateUtc="2024-08-12T14:33:00Z"/>
        </w:rPr>
      </w:pPr>
      <w:del w:id="671" w:author="Thar Adeleh" w:date="2024-08-12T17:33:00Z" w16du:dateUtc="2024-08-12T14:33:00Z">
        <w:r w:rsidDel="005C2EBB">
          <w:delText xml:space="preserve">c. </w:delText>
        </w:r>
        <w:r w:rsidR="005C0784" w:rsidDel="005C2EBB">
          <w:delText>How does Aristotle distinguish between moral and intellectual virtues?</w:delText>
        </w:r>
      </w:del>
    </w:p>
    <w:p w14:paraId="3FB629DF" w14:textId="5136A5B0" w:rsidR="00AF38F9" w:rsidRPr="00B326E2" w:rsidDel="005C2EBB" w:rsidRDefault="00AF38F9" w:rsidP="00AF38F9">
      <w:pPr>
        <w:rPr>
          <w:del w:id="672" w:author="Thar Adeleh" w:date="2024-08-12T17:33:00Z" w16du:dateUtc="2024-08-12T14:33:00Z"/>
        </w:rPr>
      </w:pPr>
    </w:p>
    <w:p w14:paraId="4A71377D" w14:textId="31F0B939" w:rsidR="00AF38F9" w:rsidRPr="00B326E2" w:rsidDel="005C2EBB" w:rsidRDefault="00AF38F9" w:rsidP="00AF38F9">
      <w:pPr>
        <w:rPr>
          <w:del w:id="673" w:author="Thar Adeleh" w:date="2024-08-12T17:33:00Z" w16du:dateUtc="2024-08-12T14:33:00Z"/>
          <w:b/>
        </w:rPr>
      </w:pPr>
      <w:del w:id="674" w:author="Thar Adeleh" w:date="2024-08-12T17:33:00Z" w16du:dateUtc="2024-08-12T14:33:00Z">
        <w:r w:rsidDel="005C2EBB">
          <w:rPr>
            <w:b/>
          </w:rPr>
          <w:delText xml:space="preserve">4. </w:delText>
        </w:r>
        <w:r w:rsidR="001C2641" w:rsidDel="005C2EBB">
          <w:rPr>
            <w:b/>
          </w:rPr>
          <w:delText>“</w:delText>
        </w:r>
        <w:r w:rsidR="00E674D4" w:rsidDel="005C2EBB">
          <w:rPr>
            <w:b/>
          </w:rPr>
          <w:delText>Caring</w:delText>
        </w:r>
        <w:r w:rsidRPr="00B326E2" w:rsidDel="005C2EBB">
          <w:rPr>
            <w:b/>
          </w:rPr>
          <w:delText>,</w:delText>
        </w:r>
        <w:r w:rsidR="001C2641" w:rsidDel="005C2EBB">
          <w:rPr>
            <w:b/>
          </w:rPr>
          <w:delText>”</w:delText>
        </w:r>
        <w:r w:rsidRPr="00B326E2" w:rsidDel="005C2EBB">
          <w:rPr>
            <w:b/>
          </w:rPr>
          <w:delText xml:space="preserve"> </w:delText>
        </w:r>
        <w:r w:rsidR="00E674D4" w:rsidDel="005C2EBB">
          <w:rPr>
            <w:b/>
            <w:i/>
          </w:rPr>
          <w:delText>Nel Noddings</w:delText>
        </w:r>
      </w:del>
    </w:p>
    <w:p w14:paraId="746A8A54" w14:textId="5F78FE19" w:rsidR="00AF38F9" w:rsidRPr="00B326E2" w:rsidDel="005C2EBB" w:rsidRDefault="00A922C6" w:rsidP="00AF38F9">
      <w:pPr>
        <w:rPr>
          <w:del w:id="675" w:author="Thar Adeleh" w:date="2024-08-12T17:33:00Z" w16du:dateUtc="2024-08-12T14:33:00Z"/>
        </w:rPr>
      </w:pPr>
      <w:del w:id="676" w:author="Thar Adeleh" w:date="2024-08-12T17:33:00Z" w16du:dateUtc="2024-08-12T14:33:00Z">
        <w:r w:rsidDel="005C2EBB">
          <w:delText>Noddings contrasts two approaches to ethics. One is the traditional, prevailing view in which ethics has been discussed “in the language of the father: in principles and propositions, in terms of justification, fairness, justice.” The other view—the one she affirms—is what she refers to as the mother’s voice, in which “human caring and the memory of caring and being cared for… form the foundation of ethical response.”</w:delText>
        </w:r>
        <w:r w:rsidR="00AF38F9" w:rsidRPr="00B326E2" w:rsidDel="005C2EBB">
          <w:delText xml:space="preserve"> </w:delText>
        </w:r>
      </w:del>
    </w:p>
    <w:p w14:paraId="3649A324" w14:textId="3FB8EC8F" w:rsidR="00C978CA" w:rsidDel="005C2EBB" w:rsidRDefault="00C978CA" w:rsidP="00AF38F9">
      <w:pPr>
        <w:rPr>
          <w:del w:id="677" w:author="Thar Adeleh" w:date="2024-08-12T17:33:00Z" w16du:dateUtc="2024-08-12T14:33:00Z"/>
        </w:rPr>
      </w:pPr>
    </w:p>
    <w:p w14:paraId="420461D6" w14:textId="5F2C6C2D" w:rsidR="00AF38F9" w:rsidRPr="00483B92" w:rsidDel="005C2EBB" w:rsidRDefault="00AF38F9" w:rsidP="00AF38F9">
      <w:pPr>
        <w:rPr>
          <w:del w:id="678" w:author="Thar Adeleh" w:date="2024-08-12T17:33:00Z" w16du:dateUtc="2024-08-12T14:33:00Z"/>
          <w:bCs/>
        </w:rPr>
      </w:pPr>
      <w:del w:id="679" w:author="Thar Adeleh" w:date="2024-08-12T17:33:00Z" w16du:dateUtc="2024-08-12T14:33:00Z">
        <w:r w:rsidRPr="00FD3AAB" w:rsidDel="005C2EBB">
          <w:delText>a.</w:delText>
        </w:r>
        <w:r w:rsidDel="005C2EBB">
          <w:delText xml:space="preserve"> </w:delText>
        </w:r>
        <w:r w:rsidR="00A922C6" w:rsidDel="005C2EBB">
          <w:rPr>
            <w:bCs/>
          </w:rPr>
          <w:delText xml:space="preserve">What does Noddings mean by her claim that “ethics has so far been guided by Logos” and </w:delText>
        </w:r>
        <w:r w:rsidR="006C54C4" w:rsidDel="005C2EBB">
          <w:rPr>
            <w:bCs/>
          </w:rPr>
          <w:delText>that</w:delText>
        </w:r>
        <w:r w:rsidR="00A922C6" w:rsidDel="005C2EBB">
          <w:rPr>
            <w:bCs/>
          </w:rPr>
          <w:delText xml:space="preserve"> “the mor</w:delText>
        </w:r>
        <w:r w:rsidR="006C54C4" w:rsidDel="005C2EBB">
          <w:rPr>
            <w:bCs/>
          </w:rPr>
          <w:delText>e</w:delText>
        </w:r>
        <w:r w:rsidR="00A922C6" w:rsidDel="005C2EBB">
          <w:rPr>
            <w:bCs/>
          </w:rPr>
          <w:delText xml:space="preserve"> natural, and </w:delText>
        </w:r>
        <w:r w:rsidR="006C54C4" w:rsidDel="005C2EBB">
          <w:rPr>
            <w:bCs/>
          </w:rPr>
          <w:delText>perhaps, stronger approach would be through Eros”?</w:delText>
        </w:r>
      </w:del>
    </w:p>
    <w:p w14:paraId="3D2A2CB4" w14:textId="774C9A17" w:rsidR="00AF38F9" w:rsidDel="005C2EBB" w:rsidRDefault="00AF38F9" w:rsidP="00AF38F9">
      <w:pPr>
        <w:rPr>
          <w:del w:id="680" w:author="Thar Adeleh" w:date="2024-08-12T17:33:00Z" w16du:dateUtc="2024-08-12T14:33:00Z"/>
        </w:rPr>
      </w:pPr>
      <w:del w:id="681" w:author="Thar Adeleh" w:date="2024-08-12T17:33:00Z" w16du:dateUtc="2024-08-12T14:33:00Z">
        <w:r w:rsidDel="005C2EBB">
          <w:delText xml:space="preserve">b. </w:delText>
        </w:r>
        <w:r w:rsidR="00475C81" w:rsidDel="005C2EBB">
          <w:delText xml:space="preserve">What is the “ethical ideal” that Noddings believes </w:delText>
        </w:r>
        <w:r w:rsidR="00B578FA" w:rsidDel="005C2EBB">
          <w:delText>should be</w:delText>
        </w:r>
        <w:r w:rsidR="00475C81" w:rsidDel="005C2EBB">
          <w:delText xml:space="preserve"> at the heart of </w:delText>
        </w:r>
        <w:r w:rsidR="00FC6AD0" w:rsidDel="005C2EBB">
          <w:delText>the moral life</w:delText>
        </w:r>
        <w:r w:rsidR="00475C81" w:rsidDel="005C2EBB">
          <w:delText>?</w:delText>
        </w:r>
      </w:del>
    </w:p>
    <w:p w14:paraId="1601C6B1" w14:textId="55BC63B6" w:rsidR="00AF38F9" w:rsidDel="005C2EBB" w:rsidRDefault="00AF38F9" w:rsidP="00AF38F9">
      <w:pPr>
        <w:rPr>
          <w:del w:id="682" w:author="Thar Adeleh" w:date="2024-08-12T17:33:00Z" w16du:dateUtc="2024-08-12T14:33:00Z"/>
        </w:rPr>
      </w:pPr>
      <w:del w:id="683" w:author="Thar Adeleh" w:date="2024-08-12T17:33:00Z" w16du:dateUtc="2024-08-12T14:33:00Z">
        <w:r w:rsidDel="005C2EBB">
          <w:delText xml:space="preserve">c. </w:delText>
        </w:r>
        <w:r w:rsidR="00F91BA5" w:rsidDel="005C2EBB">
          <w:delText>What are some of Noddings’s reasons for rejecting the “ethics of principle”?</w:delText>
        </w:r>
      </w:del>
    </w:p>
    <w:p w14:paraId="5D302AD9" w14:textId="374A23B2" w:rsidR="00245E27" w:rsidDel="005C2EBB" w:rsidRDefault="00245E27" w:rsidP="00AF38F9">
      <w:pPr>
        <w:rPr>
          <w:del w:id="684" w:author="Thar Adeleh" w:date="2024-08-12T17:33:00Z" w16du:dateUtc="2024-08-12T14:33:00Z"/>
        </w:rPr>
      </w:pPr>
    </w:p>
    <w:p w14:paraId="1B755CCA" w14:textId="43989378" w:rsidR="009C12EB" w:rsidDel="005C2EBB" w:rsidRDefault="009C12EB" w:rsidP="00AF38F9">
      <w:pPr>
        <w:rPr>
          <w:del w:id="685" w:author="Thar Adeleh" w:date="2024-08-12T17:33:00Z" w16du:dateUtc="2024-08-12T14:33:00Z"/>
        </w:rPr>
      </w:pPr>
      <w:del w:id="686" w:author="Thar Adeleh" w:date="2024-08-12T17:33:00Z" w16du:dateUtc="2024-08-12T14:33:00Z">
        <w:r w:rsidDel="005C2EBB">
          <w:delText xml:space="preserve">5. </w:delText>
        </w:r>
        <w:r w:rsidRPr="00BB7FC6" w:rsidDel="005C2EBB">
          <w:rPr>
            <w:b/>
          </w:rPr>
          <w:delText xml:space="preserve">“The Need for More than Justice,” </w:delText>
        </w:r>
        <w:r w:rsidRPr="00BB7FC6" w:rsidDel="005C2EBB">
          <w:rPr>
            <w:b/>
            <w:i/>
          </w:rPr>
          <w:delText>Annette C. Baier</w:delText>
        </w:r>
      </w:del>
    </w:p>
    <w:p w14:paraId="36AD4F6D" w14:textId="6EE4ED1D" w:rsidR="009C12EB" w:rsidDel="005C2EBB" w:rsidRDefault="007E2832" w:rsidP="00AF38F9">
      <w:pPr>
        <w:rPr>
          <w:del w:id="687" w:author="Thar Adeleh" w:date="2024-08-12T17:33:00Z" w16du:dateUtc="2024-08-12T14:33:00Z"/>
        </w:rPr>
      </w:pPr>
      <w:del w:id="688" w:author="Thar Adeleh" w:date="2024-08-12T17:33:00Z" w16du:dateUtc="2024-08-12T14:33:00Z">
        <w:r w:rsidRPr="00057F80" w:rsidDel="005C2EBB">
          <w:delText>Baier makes a case for moral theories that can accommodate both and ethic of justice (thought by some to be the traditional male view) and an ethic of care (the alleged female view). “I think,” she says, “that the best moral theory has to be a cooperative product of women and men, has to harmonize justice and care.”</w:delText>
        </w:r>
      </w:del>
    </w:p>
    <w:p w14:paraId="35FC9387" w14:textId="5F695710" w:rsidR="009C12EB" w:rsidDel="005C2EBB" w:rsidRDefault="009C12EB" w:rsidP="00AF38F9">
      <w:pPr>
        <w:rPr>
          <w:del w:id="689" w:author="Thar Adeleh" w:date="2024-08-12T17:33:00Z" w16du:dateUtc="2024-08-12T14:33:00Z"/>
        </w:rPr>
      </w:pPr>
    </w:p>
    <w:p w14:paraId="40A5FC66" w14:textId="0705FE00" w:rsidR="00BC4104" w:rsidDel="005C2EBB" w:rsidRDefault="00BC4104" w:rsidP="00AF38F9">
      <w:pPr>
        <w:rPr>
          <w:del w:id="690" w:author="Thar Adeleh" w:date="2024-08-12T17:33:00Z" w16du:dateUtc="2024-08-12T14:33:00Z"/>
        </w:rPr>
      </w:pPr>
      <w:del w:id="691" w:author="Thar Adeleh" w:date="2024-08-12T17:33:00Z" w16du:dateUtc="2024-08-12T14:33:00Z">
        <w:r w:rsidDel="005C2EBB">
          <w:delText xml:space="preserve">a. </w:delText>
        </w:r>
        <w:r w:rsidR="008F1F60" w:rsidRPr="001765D6" w:rsidDel="005C2EBB">
          <w:delText>What are the two major approaches to ethics that Baier contrasts?</w:delText>
        </w:r>
      </w:del>
    </w:p>
    <w:p w14:paraId="2A5FB9E1" w14:textId="74781C70" w:rsidR="00BC4104" w:rsidDel="005C2EBB" w:rsidRDefault="00BC4104" w:rsidP="00AF38F9">
      <w:pPr>
        <w:rPr>
          <w:del w:id="692" w:author="Thar Adeleh" w:date="2024-08-12T17:33:00Z" w16du:dateUtc="2024-08-12T14:33:00Z"/>
        </w:rPr>
      </w:pPr>
      <w:del w:id="693" w:author="Thar Adeleh" w:date="2024-08-12T17:33:00Z" w16du:dateUtc="2024-08-12T14:33:00Z">
        <w:r w:rsidDel="005C2EBB">
          <w:delText>b.</w:delText>
        </w:r>
        <w:r w:rsidR="008F1F60" w:rsidDel="005C2EBB">
          <w:delText xml:space="preserve"> </w:delText>
        </w:r>
        <w:r w:rsidR="008F1F60" w:rsidRPr="001765D6" w:rsidDel="005C2EBB">
          <w:delText xml:space="preserve">What criticisms does she lodge against justice oriented moral theories? </w:delText>
        </w:r>
      </w:del>
    </w:p>
    <w:p w14:paraId="4085337A" w14:textId="786ADE5C" w:rsidR="00BC4104" w:rsidDel="005C2EBB" w:rsidRDefault="00BC4104" w:rsidP="00AF38F9">
      <w:pPr>
        <w:rPr>
          <w:del w:id="694" w:author="Thar Adeleh" w:date="2024-08-12T17:33:00Z" w16du:dateUtc="2024-08-12T14:33:00Z"/>
        </w:rPr>
      </w:pPr>
      <w:del w:id="695" w:author="Thar Adeleh" w:date="2024-08-12T17:33:00Z" w16du:dateUtc="2024-08-12T14:33:00Z">
        <w:r w:rsidDel="005C2EBB">
          <w:delText xml:space="preserve">c. </w:delText>
        </w:r>
        <w:r w:rsidR="008F1F60" w:rsidRPr="001765D6" w:rsidDel="005C2EBB">
          <w:delText>What is her opinion of care-centered views offered by thinkers such as Alasdair Ma</w:delText>
        </w:r>
        <w:r w:rsidR="008F1F60" w:rsidDel="005C2EBB">
          <w:delText>cIntyre and Susan Wolf</w:delText>
        </w:r>
        <w:r w:rsidR="008F1F60" w:rsidRPr="001765D6" w:rsidDel="005C2EBB">
          <w:delText>?</w:delText>
        </w:r>
      </w:del>
    </w:p>
    <w:p w14:paraId="64300ABE" w14:textId="36E179F7" w:rsidR="009C12EB" w:rsidDel="005C2EBB" w:rsidRDefault="009C12EB" w:rsidP="00AF38F9">
      <w:pPr>
        <w:rPr>
          <w:del w:id="696" w:author="Thar Adeleh" w:date="2024-08-12T17:33:00Z" w16du:dateUtc="2024-08-12T14:33:00Z"/>
        </w:rPr>
      </w:pPr>
    </w:p>
    <w:p w14:paraId="1BE8A9AA" w14:textId="7C4A5072" w:rsidR="00245E27" w:rsidDel="005C2EBB" w:rsidRDefault="009C12EB" w:rsidP="00AF38F9">
      <w:pPr>
        <w:rPr>
          <w:del w:id="697" w:author="Thar Adeleh" w:date="2024-08-12T17:33:00Z" w16du:dateUtc="2024-08-12T14:33:00Z"/>
          <w:b/>
          <w:i/>
        </w:rPr>
      </w:pPr>
      <w:del w:id="698" w:author="Thar Adeleh" w:date="2024-08-12T17:33:00Z" w16du:dateUtc="2024-08-12T14:33:00Z">
        <w:r w:rsidDel="005C2EBB">
          <w:rPr>
            <w:b/>
          </w:rPr>
          <w:delText>6</w:delText>
        </w:r>
        <w:r w:rsidR="00245E27" w:rsidRPr="00245E27" w:rsidDel="005C2EBB">
          <w:rPr>
            <w:b/>
          </w:rPr>
          <w:delText xml:space="preserve">. “Moral Saints,” </w:delText>
        </w:r>
        <w:r w:rsidR="00245E27" w:rsidRPr="00245E27" w:rsidDel="005C2EBB">
          <w:rPr>
            <w:b/>
            <w:i/>
          </w:rPr>
          <w:delText>Susan Wolf</w:delText>
        </w:r>
      </w:del>
    </w:p>
    <w:p w14:paraId="47C1A8A3" w14:textId="41ECDB53" w:rsidR="00245E27" w:rsidDel="005C2EBB" w:rsidRDefault="00245E27" w:rsidP="00AF38F9">
      <w:pPr>
        <w:rPr>
          <w:del w:id="699" w:author="Thar Adeleh" w:date="2024-08-12T17:33:00Z" w16du:dateUtc="2024-08-12T14:33:00Z"/>
        </w:rPr>
      </w:pPr>
      <w:del w:id="700" w:author="Thar Adeleh" w:date="2024-08-12T17:33:00Z" w16du:dateUtc="2024-08-12T14:33:00Z">
        <w:r w:rsidDel="005C2EBB">
          <w:delText>Susan Wolf is a professor of philosophy at the University of North Carolina, Chapel Hill, working mostly in ethics and the related areas of philosophy of mind, philosophy of action, political philosophy, and aesthetics. In this selection, she examines the idea of moral saints, exploring the implications of moral sainthood for utilitarianism, Kantian ethics, and moral philosophy generally.</w:delText>
        </w:r>
      </w:del>
    </w:p>
    <w:p w14:paraId="6B6F52CC" w14:textId="36A6CB5B" w:rsidR="00245E27" w:rsidDel="005C2EBB" w:rsidRDefault="00245E27" w:rsidP="00AF38F9">
      <w:pPr>
        <w:rPr>
          <w:del w:id="701" w:author="Thar Adeleh" w:date="2024-08-12T17:33:00Z" w16du:dateUtc="2024-08-12T14:33:00Z"/>
        </w:rPr>
      </w:pPr>
    </w:p>
    <w:p w14:paraId="28C8574B" w14:textId="22716C50" w:rsidR="00245E27" w:rsidRPr="00483B92" w:rsidDel="005C2EBB" w:rsidRDefault="00245E27" w:rsidP="00245E27">
      <w:pPr>
        <w:rPr>
          <w:del w:id="702" w:author="Thar Adeleh" w:date="2024-08-12T17:33:00Z" w16du:dateUtc="2024-08-12T14:33:00Z"/>
          <w:bCs/>
        </w:rPr>
      </w:pPr>
      <w:del w:id="703" w:author="Thar Adeleh" w:date="2024-08-12T17:33:00Z" w16du:dateUtc="2024-08-12T14:33:00Z">
        <w:r w:rsidRPr="00FD3AAB" w:rsidDel="005C2EBB">
          <w:delText>a.</w:delText>
        </w:r>
        <w:r w:rsidDel="005C2EBB">
          <w:delText xml:space="preserve"> How does Wolf define </w:delText>
        </w:r>
        <w:r w:rsidRPr="00245E27" w:rsidDel="005C2EBB">
          <w:rPr>
            <w:i/>
          </w:rPr>
          <w:delText>moral saint</w:delText>
        </w:r>
        <w:r w:rsidDel="005C2EBB">
          <w:delText>?</w:delText>
        </w:r>
        <w:r w:rsidRPr="00483B92" w:rsidDel="005C2EBB">
          <w:rPr>
            <w:bCs/>
          </w:rPr>
          <w:delText xml:space="preserve"> </w:delText>
        </w:r>
        <w:r w:rsidDel="005C2EBB">
          <w:rPr>
            <w:bCs/>
          </w:rPr>
          <w:delText>What kind of persons would satisfy this definition?</w:delText>
        </w:r>
      </w:del>
    </w:p>
    <w:p w14:paraId="28C9A367" w14:textId="7DDA2410" w:rsidR="00245E27" w:rsidDel="005C2EBB" w:rsidRDefault="00245E27" w:rsidP="00245E27">
      <w:pPr>
        <w:rPr>
          <w:del w:id="704" w:author="Thar Adeleh" w:date="2024-08-12T17:33:00Z" w16du:dateUtc="2024-08-12T14:33:00Z"/>
        </w:rPr>
      </w:pPr>
      <w:del w:id="705" w:author="Thar Adeleh" w:date="2024-08-12T17:33:00Z" w16du:dateUtc="2024-08-12T14:33:00Z">
        <w:r w:rsidDel="005C2EBB">
          <w:delText>b. What is the conflict between our moral ideals and our moral assumptions that Wolf addresses?</w:delText>
        </w:r>
      </w:del>
    </w:p>
    <w:p w14:paraId="5A8E6103" w14:textId="6FDD91A1" w:rsidR="00245E27" w:rsidDel="005C2EBB" w:rsidRDefault="00245E27" w:rsidP="00245E27">
      <w:pPr>
        <w:rPr>
          <w:del w:id="706" w:author="Thar Adeleh" w:date="2024-08-12T17:33:00Z" w16du:dateUtc="2024-08-12T14:33:00Z"/>
        </w:rPr>
      </w:pPr>
      <w:del w:id="707" w:author="Thar Adeleh" w:date="2024-08-12T17:33:00Z" w16du:dateUtc="2024-08-12T14:33:00Z">
        <w:r w:rsidDel="005C2EBB">
          <w:delText>c. According to Wolf, what characteristics should a moral saint have?</w:delText>
        </w:r>
      </w:del>
    </w:p>
    <w:p w14:paraId="232C8B94" w14:textId="2228D32A" w:rsidR="00245E27" w:rsidRPr="00245E27" w:rsidDel="005C2EBB" w:rsidRDefault="00245E27" w:rsidP="00AF38F9">
      <w:pPr>
        <w:rPr>
          <w:del w:id="708" w:author="Thar Adeleh" w:date="2024-08-12T17:33:00Z" w16du:dateUtc="2024-08-12T14:33:00Z"/>
        </w:rPr>
      </w:pPr>
    </w:p>
    <w:p w14:paraId="5E40A856" w14:textId="78E3DD23" w:rsidR="00435EF1" w:rsidRPr="00435EF1" w:rsidDel="005C2EBB" w:rsidRDefault="00435EF1" w:rsidP="00435EF1">
      <w:pPr>
        <w:spacing w:before="100" w:beforeAutospacing="1" w:after="100" w:afterAutospacing="1"/>
        <w:outlineLvl w:val="2"/>
        <w:rPr>
          <w:del w:id="709" w:author="Thar Adeleh" w:date="2024-08-12T17:33:00Z" w16du:dateUtc="2024-08-12T14:33:00Z"/>
          <w:b/>
          <w:bCs/>
          <w:sz w:val="27"/>
          <w:szCs w:val="27"/>
        </w:rPr>
      </w:pPr>
      <w:del w:id="710" w:author="Thar Adeleh" w:date="2024-08-12T17:33:00Z" w16du:dateUtc="2024-08-12T14:33:00Z">
        <w:r w:rsidDel="005C2EBB">
          <w:rPr>
            <w:b/>
            <w:bCs/>
            <w:sz w:val="27"/>
            <w:szCs w:val="27"/>
          </w:rPr>
          <w:delText>CHAPTER 3</w:delText>
        </w:r>
        <w:r w:rsidR="00CC3C07" w:rsidDel="005C2EBB">
          <w:rPr>
            <w:b/>
            <w:bCs/>
            <w:sz w:val="27"/>
            <w:szCs w:val="27"/>
          </w:rPr>
          <w:delText>—</w:delText>
        </w:r>
        <w:r w:rsidRPr="00435EF1" w:rsidDel="005C2EBB">
          <w:rPr>
            <w:b/>
            <w:bCs/>
            <w:sz w:val="27"/>
            <w:szCs w:val="27"/>
          </w:rPr>
          <w:delText>Paternalism and Patient Autonomy</w:delText>
        </w:r>
      </w:del>
    </w:p>
    <w:p w14:paraId="7186C1C8" w14:textId="61695C0E" w:rsidR="00435EF1" w:rsidRPr="00435EF1" w:rsidDel="005C2EBB" w:rsidRDefault="00685EC0" w:rsidP="00435EF1">
      <w:pPr>
        <w:spacing w:before="100" w:beforeAutospacing="1" w:after="100" w:afterAutospacing="1"/>
        <w:rPr>
          <w:del w:id="711" w:author="Thar Adeleh" w:date="2024-08-12T17:33:00Z" w16du:dateUtc="2024-08-12T14:33:00Z"/>
        </w:rPr>
      </w:pPr>
      <w:del w:id="712" w:author="Thar Adeleh" w:date="2024-08-12T17:33:00Z" w16du:dateUtc="2024-08-12T14:33:00Z">
        <w:r w:rsidDel="005C2EBB">
          <w:rPr>
            <w:b/>
            <w:bCs/>
          </w:rPr>
          <w:delText>7</w:delText>
        </w:r>
        <w:r w:rsidR="00435EF1" w:rsidRPr="00435EF1" w:rsidDel="005C2EBB">
          <w:rPr>
            <w:b/>
            <w:bCs/>
          </w:rPr>
          <w:delText xml:space="preserve">. </w:delText>
        </w:r>
        <w:r w:rsidR="001C2641" w:rsidDel="005C2EBB">
          <w:rPr>
            <w:b/>
            <w:bCs/>
          </w:rPr>
          <w:delText>“</w:delText>
        </w:r>
        <w:r w:rsidR="00435EF1" w:rsidRPr="00435EF1" w:rsidDel="005C2EBB">
          <w:rPr>
            <w:b/>
            <w:bCs/>
          </w:rPr>
          <w:delText>Paternalism,</w:delText>
        </w:r>
        <w:r w:rsidR="001C2641" w:rsidDel="005C2EBB">
          <w:rPr>
            <w:b/>
            <w:bCs/>
          </w:rPr>
          <w:delText>”</w:delText>
        </w:r>
        <w:r w:rsidR="00435EF1" w:rsidRPr="00435EF1" w:rsidDel="005C2EBB">
          <w:rPr>
            <w:b/>
            <w:bCs/>
          </w:rPr>
          <w:delText xml:space="preserve"> </w:delText>
        </w:r>
        <w:r w:rsidR="00435EF1" w:rsidRPr="001B7F12" w:rsidDel="005C2EBB">
          <w:rPr>
            <w:b/>
            <w:bCs/>
            <w:i/>
          </w:rPr>
          <w:delText>Gerald Dworkin</w:delText>
        </w:r>
        <w:r w:rsidR="00435EF1" w:rsidRPr="00435EF1" w:rsidDel="005C2EBB">
          <w:br/>
          <w:delText>Dworkin accepts the notion (famously articulated by John Stuart Mill) that society may sometimes justifiably restrict a person</w:delText>
        </w:r>
        <w:r w:rsidR="001C2641" w:rsidDel="005C2EBB">
          <w:delText>’</w:delText>
        </w:r>
        <w:r w:rsidR="00435EF1" w:rsidRPr="00435EF1" w:rsidDel="005C2EBB">
          <w:delText>s liberty for purposes of self-protection or the prevention of harm to others. But he takes issue with Mill</w:delText>
        </w:r>
        <w:r w:rsidR="001C2641" w:rsidDel="005C2EBB">
          <w:delText>’</w:delText>
        </w:r>
        <w:r w:rsidR="00435EF1" w:rsidRPr="00435EF1" w:rsidDel="005C2EBB">
          <w:delText xml:space="preserve">s related antipaternalistic idea that a person </w:delText>
        </w:r>
        <w:r w:rsidR="001C2641" w:rsidDel="005C2EBB">
          <w:delText>“</w:delText>
        </w:r>
        <w:r w:rsidR="00435EF1" w:rsidRPr="00435EF1" w:rsidDel="005C2EBB">
          <w:delText>cannot rightfully be compelled to do or forbear because it will be better for him to do so.</w:delText>
        </w:r>
        <w:r w:rsidR="001C2641" w:rsidDel="005C2EBB">
          <w:delText>”</w:delText>
        </w:r>
        <w:r w:rsidR="00435EF1" w:rsidRPr="00435EF1" w:rsidDel="005C2EBB">
          <w:delText xml:space="preserve"> He argues that some limited forms of state paternalism can be justified</w:delText>
        </w:r>
        <w:r w:rsidR="00CC3C07" w:rsidDel="005C2EBB">
          <w:delText xml:space="preserve"> because</w:delText>
        </w:r>
        <w:r w:rsidR="00435EF1" w:rsidRPr="00435EF1" w:rsidDel="005C2EBB">
          <w:delText xml:space="preserve"> </w:delText>
        </w:r>
        <w:r w:rsidR="001C2641" w:rsidDel="005C2EBB">
          <w:delText>“</w:delText>
        </w:r>
        <w:r w:rsidR="00435EF1" w:rsidRPr="00435EF1" w:rsidDel="005C2EBB">
          <w:delText>[u]nder certain conditions it is rational for an individual to agree that others should force him to act in ways which, at the time of action, the individual may not see as desirable.</w:delText>
        </w:r>
        <w:r w:rsidR="001C2641" w:rsidDel="005C2EBB">
          <w:delText>”</w:delText>
        </w:r>
        <w:r w:rsidR="00435EF1" w:rsidRPr="00435EF1" w:rsidDel="005C2EBB">
          <w:delText xml:space="preserve"> In a representative government, rational people could agree to restrict their liberty even when the interests of others are not affected. But in such cases the state bears a heavy burden of proof to show </w:delText>
        </w:r>
        <w:r w:rsidR="001C2641" w:rsidDel="005C2EBB">
          <w:delText>“</w:delText>
        </w:r>
        <w:r w:rsidR="00435EF1" w:rsidRPr="00435EF1" w:rsidDel="005C2EBB">
          <w:delText>the exact nature of the harmful effects (or beneficial consequences) to be avoided (or achieved) and the probability of their occurrence.</w:delText>
        </w:r>
        <w:r w:rsidR="001C2641" w:rsidDel="005C2EBB">
          <w:delText>”</w:delText>
        </w:r>
        <w:r w:rsidR="00435EF1" w:rsidRPr="00435EF1" w:rsidDel="005C2EBB">
          <w:delText xml:space="preserve"> </w:delText>
        </w:r>
      </w:del>
    </w:p>
    <w:p w14:paraId="59C50DFD" w14:textId="6EF10739" w:rsidR="00435EF1" w:rsidRPr="00435EF1" w:rsidDel="005C2EBB" w:rsidRDefault="00435EF1" w:rsidP="00435EF1">
      <w:pPr>
        <w:numPr>
          <w:ilvl w:val="0"/>
          <w:numId w:val="2"/>
        </w:numPr>
        <w:spacing w:before="100" w:beforeAutospacing="1" w:after="100" w:afterAutospacing="1"/>
        <w:rPr>
          <w:del w:id="713" w:author="Thar Adeleh" w:date="2024-08-12T17:33:00Z" w16du:dateUtc="2024-08-12T14:33:00Z"/>
        </w:rPr>
      </w:pPr>
      <w:del w:id="714" w:author="Thar Adeleh" w:date="2024-08-12T17:33:00Z" w16du:dateUtc="2024-08-12T14:33:00Z">
        <w:r w:rsidRPr="00435EF1" w:rsidDel="005C2EBB">
          <w:delText>What is Mill</w:delText>
        </w:r>
        <w:r w:rsidR="001C2641" w:rsidDel="005C2EBB">
          <w:delText>’</w:delText>
        </w:r>
        <w:r w:rsidRPr="00435EF1" w:rsidDel="005C2EBB">
          <w:delText>s view on liberty and paternalism?</w:delText>
        </w:r>
      </w:del>
    </w:p>
    <w:p w14:paraId="77B69852" w14:textId="6886F8CE" w:rsidR="00435EF1" w:rsidRPr="00435EF1" w:rsidDel="005C2EBB" w:rsidRDefault="00435EF1" w:rsidP="00435EF1">
      <w:pPr>
        <w:numPr>
          <w:ilvl w:val="0"/>
          <w:numId w:val="2"/>
        </w:numPr>
        <w:spacing w:before="100" w:beforeAutospacing="1" w:after="100" w:afterAutospacing="1"/>
        <w:rPr>
          <w:del w:id="715" w:author="Thar Adeleh" w:date="2024-08-12T17:33:00Z" w16du:dateUtc="2024-08-12T14:33:00Z"/>
        </w:rPr>
      </w:pPr>
      <w:del w:id="716" w:author="Thar Adeleh" w:date="2024-08-12T17:33:00Z" w16du:dateUtc="2024-08-12T14:33:00Z">
        <w:r w:rsidRPr="00435EF1" w:rsidDel="005C2EBB">
          <w:delText>How does Dworkin justify limited forms of state paternalism?</w:delText>
        </w:r>
      </w:del>
    </w:p>
    <w:p w14:paraId="32FE73D5" w14:textId="35D9C8EB" w:rsidR="00435EF1" w:rsidRPr="00435EF1" w:rsidDel="005C2EBB" w:rsidRDefault="00435EF1" w:rsidP="00435EF1">
      <w:pPr>
        <w:numPr>
          <w:ilvl w:val="0"/>
          <w:numId w:val="2"/>
        </w:numPr>
        <w:spacing w:before="100" w:beforeAutospacing="1" w:after="100" w:afterAutospacing="1"/>
        <w:rPr>
          <w:del w:id="717" w:author="Thar Adeleh" w:date="2024-08-12T17:33:00Z" w16du:dateUtc="2024-08-12T14:33:00Z"/>
        </w:rPr>
      </w:pPr>
      <w:del w:id="718" w:author="Thar Adeleh" w:date="2024-08-12T17:33:00Z" w16du:dateUtc="2024-08-12T14:33:00Z">
        <w:r w:rsidRPr="00435EF1" w:rsidDel="005C2EBB">
          <w:delText>What does Dworkin say about the state</w:delText>
        </w:r>
        <w:r w:rsidR="001C2641" w:rsidDel="005C2EBB">
          <w:delText>’</w:delText>
        </w:r>
        <w:r w:rsidRPr="00435EF1" w:rsidDel="005C2EBB">
          <w:delText xml:space="preserve">s burden of proof in justifying paternalism? </w:delText>
        </w:r>
      </w:del>
    </w:p>
    <w:p w14:paraId="66AE7789" w14:textId="76937A33" w:rsidR="00435EF1" w:rsidRPr="00435EF1" w:rsidDel="005C2EBB" w:rsidRDefault="00685EC0" w:rsidP="00435EF1">
      <w:pPr>
        <w:spacing w:before="100" w:beforeAutospacing="1" w:after="100" w:afterAutospacing="1"/>
        <w:rPr>
          <w:del w:id="719" w:author="Thar Adeleh" w:date="2024-08-12T17:33:00Z" w16du:dateUtc="2024-08-12T14:33:00Z"/>
        </w:rPr>
      </w:pPr>
      <w:del w:id="720" w:author="Thar Adeleh" w:date="2024-08-12T17:33:00Z" w16du:dateUtc="2024-08-12T14:33:00Z">
        <w:r w:rsidDel="005C2EBB">
          <w:rPr>
            <w:b/>
            <w:bCs/>
          </w:rPr>
          <w:delText>8</w:delText>
        </w:r>
        <w:r w:rsidR="00435EF1" w:rsidRPr="00435EF1" w:rsidDel="005C2EBB">
          <w:rPr>
            <w:b/>
            <w:bCs/>
          </w:rPr>
          <w:delText xml:space="preserve">. </w:delText>
        </w:r>
        <w:r w:rsidR="001C2641" w:rsidDel="005C2EBB">
          <w:rPr>
            <w:b/>
            <w:bCs/>
          </w:rPr>
          <w:delText>“</w:delText>
        </w:r>
        <w:r w:rsidR="00435EF1" w:rsidRPr="00435EF1" w:rsidDel="005C2EBB">
          <w:rPr>
            <w:b/>
            <w:bCs/>
          </w:rPr>
          <w:delText>The Refutation of Medical Paternalism,</w:delText>
        </w:r>
        <w:r w:rsidR="001C2641" w:rsidDel="005C2EBB">
          <w:rPr>
            <w:b/>
            <w:bCs/>
          </w:rPr>
          <w:delText>”</w:delText>
        </w:r>
        <w:r w:rsidR="00435EF1" w:rsidRPr="00435EF1" w:rsidDel="005C2EBB">
          <w:rPr>
            <w:b/>
            <w:bCs/>
          </w:rPr>
          <w:delText xml:space="preserve"> </w:delText>
        </w:r>
        <w:r w:rsidR="00435EF1" w:rsidRPr="001B7F12" w:rsidDel="005C2EBB">
          <w:rPr>
            <w:b/>
            <w:bCs/>
            <w:i/>
          </w:rPr>
          <w:delText>Alan Goldman</w:delText>
        </w:r>
        <w:r w:rsidR="00435EF1" w:rsidRPr="00435EF1" w:rsidDel="005C2EBB">
          <w:br/>
          <w:delText>Except in a few extraordinary cases, strong paternalism in medicine is unjustified, Goldman argues. Patients have a right of self-determination, a right of freedom to make their own choices. Decisions regarding their own futures should be left up to them because persons are the best judges of their own interests and because self-determination is valuable for its own sake</w:delText>
        </w:r>
        <w:r w:rsidR="00CC3C07" w:rsidDel="005C2EBB">
          <w:delText>,</w:delText>
        </w:r>
        <w:r w:rsidR="00435EF1" w:rsidRPr="00435EF1" w:rsidDel="005C2EBB">
          <w:delText xml:space="preserve"> regardless of its generally positive effects. This right implies </w:delText>
        </w:r>
        <w:r w:rsidR="001C2641" w:rsidDel="005C2EBB">
          <w:delText>“</w:delText>
        </w:r>
        <w:r w:rsidR="00435EF1" w:rsidRPr="00435EF1" w:rsidDel="005C2EBB">
          <w:delText>the right to be told the truth about one</w:delText>
        </w:r>
        <w:r w:rsidR="001C2641" w:rsidDel="005C2EBB">
          <w:delText>’</w:delText>
        </w:r>
        <w:r w:rsidR="00435EF1" w:rsidRPr="00435EF1" w:rsidDel="005C2EBB">
          <w:delText>s condition, and the right to accept or refuse or withdraw from treatment on the basis of adequate information regarding alternatives, risks</w:delText>
        </w:r>
        <w:r w:rsidR="005811CD" w:rsidDel="005C2EBB">
          <w:delText>,</w:delText>
        </w:r>
        <w:r w:rsidR="00435EF1" w:rsidRPr="00435EF1" w:rsidDel="005C2EBB">
          <w:delText xml:space="preserve"> and uncertainties.</w:delText>
        </w:r>
        <w:r w:rsidR="001C2641" w:rsidDel="005C2EBB">
          <w:delText>”</w:delText>
        </w:r>
        <w:r w:rsidR="00435EF1" w:rsidRPr="00435EF1" w:rsidDel="005C2EBB">
          <w:delText xml:space="preserve"> The faulty premise in the argument for medical paternalism, says Goldman, is that health and prolonged life can be assumed to be the top priorities for patients (and so physicians may decide for patients accordingly). But very few people always prioritize these values in this way. </w:delText>
        </w:r>
      </w:del>
    </w:p>
    <w:p w14:paraId="4E2CB5B6" w14:textId="71A4F35F" w:rsidR="00435EF1" w:rsidRPr="00435EF1" w:rsidDel="005C2EBB" w:rsidRDefault="00435EF1" w:rsidP="00435EF1">
      <w:pPr>
        <w:numPr>
          <w:ilvl w:val="0"/>
          <w:numId w:val="3"/>
        </w:numPr>
        <w:spacing w:before="100" w:beforeAutospacing="1" w:after="100" w:afterAutospacing="1"/>
        <w:rPr>
          <w:del w:id="721" w:author="Thar Adeleh" w:date="2024-08-12T17:33:00Z" w16du:dateUtc="2024-08-12T14:33:00Z"/>
        </w:rPr>
      </w:pPr>
      <w:del w:id="722" w:author="Thar Adeleh" w:date="2024-08-12T17:33:00Z" w16du:dateUtc="2024-08-12T14:33:00Z">
        <w:r w:rsidRPr="00435EF1" w:rsidDel="005C2EBB">
          <w:delText>Why does Goldman say that decisions regarding people</w:delText>
        </w:r>
        <w:r w:rsidR="001C2641" w:rsidDel="005C2EBB">
          <w:delText>’</w:delText>
        </w:r>
        <w:r w:rsidRPr="00435EF1" w:rsidDel="005C2EBB">
          <w:delText>s own futures are best left up to them?</w:delText>
        </w:r>
      </w:del>
    </w:p>
    <w:p w14:paraId="2443D306" w14:textId="4DB6970A" w:rsidR="00435EF1" w:rsidRPr="00435EF1" w:rsidDel="005C2EBB" w:rsidRDefault="00435EF1" w:rsidP="00435EF1">
      <w:pPr>
        <w:numPr>
          <w:ilvl w:val="0"/>
          <w:numId w:val="3"/>
        </w:numPr>
        <w:spacing w:before="100" w:beforeAutospacing="1" w:after="100" w:afterAutospacing="1"/>
        <w:rPr>
          <w:del w:id="723" w:author="Thar Adeleh" w:date="2024-08-12T17:33:00Z" w16du:dateUtc="2024-08-12T14:33:00Z"/>
        </w:rPr>
      </w:pPr>
      <w:del w:id="724" w:author="Thar Adeleh" w:date="2024-08-12T17:33:00Z" w16du:dateUtc="2024-08-12T14:33:00Z">
        <w:r w:rsidRPr="00435EF1" w:rsidDel="005C2EBB">
          <w:delText>According to Goldman, why is self-determination important?</w:delText>
        </w:r>
      </w:del>
    </w:p>
    <w:p w14:paraId="590340BB" w14:textId="29B8CF98" w:rsidR="00435EF1" w:rsidRPr="00435EF1" w:rsidDel="005C2EBB" w:rsidRDefault="00435EF1" w:rsidP="00435EF1">
      <w:pPr>
        <w:numPr>
          <w:ilvl w:val="0"/>
          <w:numId w:val="3"/>
        </w:numPr>
        <w:spacing w:before="100" w:beforeAutospacing="1" w:after="100" w:afterAutospacing="1"/>
        <w:rPr>
          <w:del w:id="725" w:author="Thar Adeleh" w:date="2024-08-12T17:33:00Z" w16du:dateUtc="2024-08-12T14:33:00Z"/>
        </w:rPr>
      </w:pPr>
      <w:del w:id="726" w:author="Thar Adeleh" w:date="2024-08-12T17:33:00Z" w16du:dateUtc="2024-08-12T14:33:00Z">
        <w:r w:rsidRPr="00435EF1" w:rsidDel="005C2EBB">
          <w:delText>What does Goldman say about doctors</w:delText>
        </w:r>
        <w:r w:rsidR="001C2641" w:rsidDel="005C2EBB">
          <w:delText>’</w:delText>
        </w:r>
        <w:r w:rsidRPr="00435EF1" w:rsidDel="005C2EBB">
          <w:delText xml:space="preserve"> and patients</w:delText>
        </w:r>
        <w:r w:rsidR="001C2641" w:rsidDel="005C2EBB">
          <w:delText>’</w:delText>
        </w:r>
        <w:r w:rsidRPr="00435EF1" w:rsidDel="005C2EBB">
          <w:delText xml:space="preserve"> differing views on the importance of health and prolonged life? </w:delText>
        </w:r>
      </w:del>
    </w:p>
    <w:p w14:paraId="6CD71E92" w14:textId="4414C71A" w:rsidR="00435EF1" w:rsidRPr="00435EF1" w:rsidDel="005C2EBB" w:rsidRDefault="00685EC0" w:rsidP="00435EF1">
      <w:pPr>
        <w:spacing w:before="100" w:beforeAutospacing="1" w:after="100" w:afterAutospacing="1"/>
        <w:rPr>
          <w:del w:id="727" w:author="Thar Adeleh" w:date="2024-08-12T17:33:00Z" w16du:dateUtc="2024-08-12T14:33:00Z"/>
        </w:rPr>
      </w:pPr>
      <w:del w:id="728" w:author="Thar Adeleh" w:date="2024-08-12T17:33:00Z" w16du:dateUtc="2024-08-12T14:33:00Z">
        <w:r w:rsidDel="005C2EBB">
          <w:rPr>
            <w:b/>
            <w:bCs/>
          </w:rPr>
          <w:delText>9</w:delText>
        </w:r>
        <w:r w:rsidR="00435EF1" w:rsidRPr="00435EF1" w:rsidDel="005C2EBB">
          <w:rPr>
            <w:b/>
            <w:bCs/>
          </w:rPr>
          <w:delText xml:space="preserve">. </w:delText>
        </w:r>
        <w:r w:rsidR="001C2641" w:rsidDel="005C2EBB">
          <w:rPr>
            <w:b/>
            <w:bCs/>
          </w:rPr>
          <w:delText>“</w:delText>
        </w:r>
        <w:r w:rsidR="00435EF1" w:rsidRPr="00435EF1" w:rsidDel="005C2EBB">
          <w:rPr>
            <w:b/>
            <w:bCs/>
          </w:rPr>
          <w:delText>Why Doctors Should Intervene,</w:delText>
        </w:r>
        <w:r w:rsidR="001C2641" w:rsidDel="005C2EBB">
          <w:rPr>
            <w:b/>
            <w:bCs/>
          </w:rPr>
          <w:delText>”</w:delText>
        </w:r>
        <w:r w:rsidR="00435EF1" w:rsidRPr="00435EF1" w:rsidDel="005C2EBB">
          <w:rPr>
            <w:b/>
            <w:bCs/>
          </w:rPr>
          <w:delText xml:space="preserve"> </w:delText>
        </w:r>
        <w:r w:rsidR="00435EF1" w:rsidRPr="001B7F12" w:rsidDel="005C2EBB">
          <w:rPr>
            <w:b/>
            <w:bCs/>
            <w:i/>
          </w:rPr>
          <w:delText>Terrence F. Ackerman</w:delText>
        </w:r>
        <w:r w:rsidR="00435EF1" w:rsidRPr="00435EF1" w:rsidDel="005C2EBB">
          <w:br/>
          <w:delText xml:space="preserve">Respect for patient autonomy is distorted when autonomy is understood as mere noninterference, says Ackerman. On this prevalent hands-off view, </w:delText>
        </w:r>
        <w:r w:rsidR="001C2641" w:rsidDel="005C2EBB">
          <w:delText>“</w:delText>
        </w:r>
        <w:r w:rsidR="00435EF1" w:rsidRPr="00435EF1" w:rsidDel="005C2EBB">
          <w:delText>[t]he doctor need be only an honest and good technician, providing relevant information and dispensing professionally competent care.</w:delText>
        </w:r>
        <w:r w:rsidR="001C2641" w:rsidDel="005C2EBB">
          <w:delText>”</w:delText>
        </w:r>
        <w:r w:rsidR="00435EF1" w:rsidRPr="00435EF1" w:rsidDel="005C2EBB">
          <w:delText xml:space="preserve"> But this approach fails to genuinely respect autonomy, he argues, </w:delText>
        </w:r>
        <w:r w:rsidR="00CC3C07" w:rsidDel="005C2EBB">
          <w:delText>because</w:delText>
        </w:r>
        <w:r w:rsidR="00CC3C07" w:rsidRPr="00435EF1" w:rsidDel="005C2EBB">
          <w:delText xml:space="preserve"> </w:delText>
        </w:r>
        <w:r w:rsidR="00435EF1" w:rsidRPr="00435EF1" w:rsidDel="005C2EBB">
          <w:delText>it does not recognize that many factors can compromise autonomy, including illness and a host of psychological, social, and cultural constraints. At times, true respect for autonomy may require the physician to intervene, to deviate from the patient</w:delText>
        </w:r>
        <w:r w:rsidR="001C2641" w:rsidDel="005C2EBB">
          <w:delText>’</w:delText>
        </w:r>
        <w:r w:rsidR="00435EF1" w:rsidRPr="00435EF1" w:rsidDel="005C2EBB">
          <w:delText>s stated preferences. The goal of the physician</w:delText>
        </w:r>
        <w:r w:rsidR="00CC3C07" w:rsidDel="005C2EBB">
          <w:delText>–</w:delText>
        </w:r>
        <w:r w:rsidR="00435EF1" w:rsidRPr="00435EF1" w:rsidDel="005C2EBB">
          <w:delText xml:space="preserve">patient relationship should be </w:delText>
        </w:r>
        <w:r w:rsidR="001C2641" w:rsidDel="005C2EBB">
          <w:delText>“</w:delText>
        </w:r>
        <w:r w:rsidR="00435EF1" w:rsidRPr="00435EF1" w:rsidDel="005C2EBB">
          <w:delText>to resolve the underlying physical (or mental) defect, and to deal with cognitive, psychological, and social constraints in order to restore autonomous functioning.</w:delText>
        </w:r>
        <w:r w:rsidR="001C2641" w:rsidDel="005C2EBB">
          <w:delText>”</w:delText>
        </w:r>
        <w:r w:rsidR="00435EF1" w:rsidRPr="00435EF1" w:rsidDel="005C2EBB">
          <w:delText xml:space="preserve"> </w:delText>
        </w:r>
      </w:del>
    </w:p>
    <w:p w14:paraId="13BCC2AC" w14:textId="2FE50E27" w:rsidR="00435EF1" w:rsidRPr="00435EF1" w:rsidDel="005C2EBB" w:rsidRDefault="00435EF1" w:rsidP="00435EF1">
      <w:pPr>
        <w:numPr>
          <w:ilvl w:val="0"/>
          <w:numId w:val="4"/>
        </w:numPr>
        <w:spacing w:before="100" w:beforeAutospacing="1" w:after="100" w:afterAutospacing="1"/>
        <w:rPr>
          <w:del w:id="729" w:author="Thar Adeleh" w:date="2024-08-12T17:33:00Z" w16du:dateUtc="2024-08-12T14:33:00Z"/>
        </w:rPr>
      </w:pPr>
      <w:del w:id="730" w:author="Thar Adeleh" w:date="2024-08-12T17:33:00Z" w16du:dateUtc="2024-08-12T14:33:00Z">
        <w:r w:rsidRPr="00435EF1" w:rsidDel="005C2EBB">
          <w:delText>According to Ackerman, how does the noninterference approach fail to genuinely respect autonomy?</w:delText>
        </w:r>
      </w:del>
    </w:p>
    <w:p w14:paraId="4B850F3C" w14:textId="5B333748" w:rsidR="00435EF1" w:rsidRPr="00435EF1" w:rsidDel="005C2EBB" w:rsidRDefault="00435EF1" w:rsidP="00435EF1">
      <w:pPr>
        <w:numPr>
          <w:ilvl w:val="0"/>
          <w:numId w:val="4"/>
        </w:numPr>
        <w:spacing w:before="100" w:beforeAutospacing="1" w:after="100" w:afterAutospacing="1"/>
        <w:rPr>
          <w:del w:id="731" w:author="Thar Adeleh" w:date="2024-08-12T17:33:00Z" w16du:dateUtc="2024-08-12T14:33:00Z"/>
        </w:rPr>
      </w:pPr>
      <w:del w:id="732" w:author="Thar Adeleh" w:date="2024-08-12T17:33:00Z" w16du:dateUtc="2024-08-12T14:33:00Z">
        <w:r w:rsidRPr="00435EF1" w:rsidDel="005C2EBB">
          <w:delText>What factors does he think can compromise autonomy?</w:delText>
        </w:r>
      </w:del>
    </w:p>
    <w:p w14:paraId="4AA646F7" w14:textId="379515A5" w:rsidR="00435EF1" w:rsidRPr="00435EF1" w:rsidDel="005C2EBB" w:rsidRDefault="00435EF1" w:rsidP="00435EF1">
      <w:pPr>
        <w:numPr>
          <w:ilvl w:val="0"/>
          <w:numId w:val="4"/>
        </w:numPr>
        <w:spacing w:before="100" w:beforeAutospacing="1" w:after="100" w:afterAutospacing="1"/>
        <w:rPr>
          <w:del w:id="733" w:author="Thar Adeleh" w:date="2024-08-12T17:33:00Z" w16du:dateUtc="2024-08-12T14:33:00Z"/>
        </w:rPr>
      </w:pPr>
      <w:del w:id="734" w:author="Thar Adeleh" w:date="2024-08-12T17:33:00Z" w16du:dateUtc="2024-08-12T14:33:00Z">
        <w:r w:rsidRPr="00435EF1" w:rsidDel="005C2EBB">
          <w:delText>According to Ackerman, under what circumstances is it appropriate for a physician to ignore a patient</w:delText>
        </w:r>
        <w:r w:rsidR="001C2641" w:rsidDel="005C2EBB">
          <w:delText>’</w:delText>
        </w:r>
        <w:r w:rsidRPr="00435EF1" w:rsidDel="005C2EBB">
          <w:delText xml:space="preserve">s choices? </w:delText>
        </w:r>
      </w:del>
    </w:p>
    <w:p w14:paraId="67FD4739" w14:textId="21FCDF65" w:rsidR="00435EF1" w:rsidRPr="00435EF1" w:rsidDel="005C2EBB" w:rsidRDefault="00685EC0" w:rsidP="00435EF1">
      <w:pPr>
        <w:spacing w:before="100" w:beforeAutospacing="1" w:after="100" w:afterAutospacing="1"/>
        <w:rPr>
          <w:del w:id="735" w:author="Thar Adeleh" w:date="2024-08-12T17:33:00Z" w16du:dateUtc="2024-08-12T14:33:00Z"/>
        </w:rPr>
      </w:pPr>
      <w:del w:id="736" w:author="Thar Adeleh" w:date="2024-08-12T17:33:00Z" w16du:dateUtc="2024-08-12T14:33:00Z">
        <w:r w:rsidDel="005C2EBB">
          <w:rPr>
            <w:b/>
            <w:bCs/>
          </w:rPr>
          <w:delText>10</w:delText>
        </w:r>
        <w:r w:rsidR="00435EF1" w:rsidRPr="00435EF1" w:rsidDel="005C2EBB">
          <w:rPr>
            <w:b/>
            <w:bCs/>
          </w:rPr>
          <w:delText xml:space="preserve">. </w:delText>
        </w:r>
        <w:r w:rsidR="001C2641" w:rsidDel="005C2EBB">
          <w:rPr>
            <w:b/>
            <w:bCs/>
          </w:rPr>
          <w:delText>“</w:delText>
        </w:r>
        <w:r w:rsidR="00435EF1" w:rsidRPr="00435EF1" w:rsidDel="005C2EBB">
          <w:rPr>
            <w:b/>
            <w:bCs/>
          </w:rPr>
          <w:delText>Autonomy, Futility, and the Limits of Medicine,</w:delText>
        </w:r>
        <w:r w:rsidR="001C2641" w:rsidDel="005C2EBB">
          <w:rPr>
            <w:b/>
            <w:bCs/>
          </w:rPr>
          <w:delText>”</w:delText>
        </w:r>
        <w:r w:rsidR="00435EF1" w:rsidRPr="00435EF1" w:rsidDel="005C2EBB">
          <w:rPr>
            <w:b/>
            <w:bCs/>
          </w:rPr>
          <w:delText xml:space="preserve"> </w:delText>
        </w:r>
        <w:r w:rsidR="00435EF1" w:rsidRPr="001B7F12" w:rsidDel="005C2EBB">
          <w:rPr>
            <w:b/>
            <w:bCs/>
            <w:i/>
          </w:rPr>
          <w:delText>Robert L. Schwartz</w:delText>
        </w:r>
        <w:r w:rsidR="00435EF1" w:rsidRPr="00435EF1" w:rsidDel="005C2EBB">
          <w:br/>
          <w:delText xml:space="preserve">Does respecting the principle of autonomy require physicians to provide any treatment that an autonomous patient requests? Schwartz says that physicians are not obligated to give scientifically futile treatment (a worthless cancer therapy, for example). More importantly, neither are they morally required to provide treatment that is outside the scope of medical practice (such as surgical amputation of a limb for purely religious reasons). In many instances (including the famous Wanglie case), the central question was not whether the treatment requested by the patient was futile, but whether the treatment was beyond the proper limits of medicine. Schwartz contends that defining the scope of medicine should be left to physicians themselves. </w:delText>
        </w:r>
      </w:del>
    </w:p>
    <w:p w14:paraId="7AA23935" w14:textId="58080DF2" w:rsidR="00435EF1" w:rsidRPr="00435EF1" w:rsidDel="005C2EBB" w:rsidRDefault="00435EF1" w:rsidP="00435EF1">
      <w:pPr>
        <w:numPr>
          <w:ilvl w:val="0"/>
          <w:numId w:val="5"/>
        </w:numPr>
        <w:spacing w:before="100" w:beforeAutospacing="1" w:after="100" w:afterAutospacing="1"/>
        <w:rPr>
          <w:del w:id="737" w:author="Thar Adeleh" w:date="2024-08-12T17:33:00Z" w16du:dateUtc="2024-08-12T14:33:00Z"/>
        </w:rPr>
      </w:pPr>
      <w:del w:id="738" w:author="Thar Adeleh" w:date="2024-08-12T17:33:00Z" w16du:dateUtc="2024-08-12T14:33:00Z">
        <w:r w:rsidRPr="00435EF1" w:rsidDel="005C2EBB">
          <w:delText>What limitations on the exercise of autonomy does Schwartz recognize?</w:delText>
        </w:r>
      </w:del>
    </w:p>
    <w:p w14:paraId="3C79AED9" w14:textId="0B84E168" w:rsidR="00435EF1" w:rsidRPr="00435EF1" w:rsidDel="005C2EBB" w:rsidRDefault="00435EF1" w:rsidP="00435EF1">
      <w:pPr>
        <w:numPr>
          <w:ilvl w:val="0"/>
          <w:numId w:val="5"/>
        </w:numPr>
        <w:spacing w:before="100" w:beforeAutospacing="1" w:after="100" w:afterAutospacing="1"/>
        <w:rPr>
          <w:del w:id="739" w:author="Thar Adeleh" w:date="2024-08-12T17:33:00Z" w16du:dateUtc="2024-08-12T14:33:00Z"/>
        </w:rPr>
      </w:pPr>
      <w:del w:id="740" w:author="Thar Adeleh" w:date="2024-08-12T17:33:00Z" w16du:dateUtc="2024-08-12T14:33:00Z">
        <w:r w:rsidRPr="00435EF1" w:rsidDel="005C2EBB">
          <w:delText>What happened in the Wanglie case?</w:delText>
        </w:r>
      </w:del>
    </w:p>
    <w:p w14:paraId="233599C5" w14:textId="6BB2D298" w:rsidR="00435EF1" w:rsidRPr="00435EF1" w:rsidDel="005C2EBB" w:rsidRDefault="00435EF1" w:rsidP="00435EF1">
      <w:pPr>
        <w:numPr>
          <w:ilvl w:val="0"/>
          <w:numId w:val="5"/>
        </w:numPr>
        <w:spacing w:before="100" w:beforeAutospacing="1" w:after="100" w:afterAutospacing="1"/>
        <w:rPr>
          <w:del w:id="741" w:author="Thar Adeleh" w:date="2024-08-12T17:33:00Z" w16du:dateUtc="2024-08-12T14:33:00Z"/>
        </w:rPr>
      </w:pPr>
      <w:del w:id="742" w:author="Thar Adeleh" w:date="2024-08-12T17:33:00Z" w16du:dateUtc="2024-08-12T14:33:00Z">
        <w:r w:rsidRPr="00435EF1" w:rsidDel="005C2EBB">
          <w:delText>What is Schwartz</w:delText>
        </w:r>
        <w:r w:rsidR="001C2641" w:rsidDel="005C2EBB">
          <w:delText>’</w:delText>
        </w:r>
        <w:r w:rsidRPr="00435EF1" w:rsidDel="005C2EBB">
          <w:delText xml:space="preserve">s view of patient requests for treatments that are beyond the limits of medicine? </w:delText>
        </w:r>
      </w:del>
    </w:p>
    <w:p w14:paraId="0D4BF6B7" w14:textId="2CD2AA6F" w:rsidR="00685EC0" w:rsidDel="005C2EBB" w:rsidRDefault="00685EC0" w:rsidP="00BB7FC6">
      <w:pPr>
        <w:rPr>
          <w:del w:id="743" w:author="Thar Adeleh" w:date="2024-08-12T17:33:00Z" w16du:dateUtc="2024-08-12T14:33:00Z"/>
          <w:b/>
          <w:bCs/>
        </w:rPr>
      </w:pPr>
      <w:del w:id="744" w:author="Thar Adeleh" w:date="2024-08-12T17:33:00Z" w16du:dateUtc="2024-08-12T14:33:00Z">
        <w:r w:rsidDel="005C2EBB">
          <w:rPr>
            <w:b/>
            <w:bCs/>
          </w:rPr>
          <w:delText xml:space="preserve">11. “ Four Models of the Physician-Patient Relationship,” </w:delText>
        </w:r>
        <w:r w:rsidRPr="00BB7FC6" w:rsidDel="005C2EBB">
          <w:rPr>
            <w:b/>
            <w:bCs/>
            <w:i/>
          </w:rPr>
          <w:delText>Ezekiel J. Emanuel and Linda L. Emanuel</w:delText>
        </w:r>
      </w:del>
    </w:p>
    <w:p w14:paraId="335EDE5F" w14:textId="4D52D31A" w:rsidR="008B5DE6" w:rsidRPr="00BB7FC6" w:rsidDel="005C2EBB" w:rsidRDefault="00DE15F6" w:rsidP="00BB7FC6">
      <w:pPr>
        <w:rPr>
          <w:del w:id="745" w:author="Thar Adeleh" w:date="2024-08-12T17:33:00Z" w16du:dateUtc="2024-08-12T14:33:00Z"/>
          <w:bCs/>
        </w:rPr>
      </w:pPr>
      <w:del w:id="746" w:author="Thar Adeleh" w:date="2024-08-12T17:33:00Z" w16du:dateUtc="2024-08-12T14:33:00Z">
        <w:r w:rsidDel="005C2EBB">
          <w:delText>The Emanuels outline four ways that the physician-patient relationship could be arranged based on different understandings of (1) the goals of physician-patient interaction, (2) the physician’s obligations, (3) the patient’s values, and (4) the moral principle of patient autonomy. They discuss four models of physician-patient interaction—what they call the paternalistic, the informative, the interpretive, and the deliberative. They identify the advantages of each model and examine possible objections, ultimately arguing for the deliberative model, in which “the aim of the physician-patient interaction is to help the patient determine and choose the best health-related values that can be realized in the clinical situation.” In this approach, “the physician acts as a teacher and friend, engaging the patient in dialogue on what course of action would be best. Not only does the physician indicate what the patient could do, but, knowing the patient and wishing what is best, the physician indicates what the patient should do, what decision regarding medical therapy would be admirable.”</w:delText>
        </w:r>
      </w:del>
    </w:p>
    <w:p w14:paraId="53A3A117" w14:textId="339E03FB" w:rsidR="00DE15F6" w:rsidRPr="00435EF1" w:rsidDel="005C2EBB" w:rsidRDefault="00F12032" w:rsidP="00BB7FC6">
      <w:pPr>
        <w:numPr>
          <w:ilvl w:val="0"/>
          <w:numId w:val="76"/>
        </w:numPr>
        <w:spacing w:before="100" w:beforeAutospacing="1" w:after="100" w:afterAutospacing="1"/>
        <w:rPr>
          <w:del w:id="747" w:author="Thar Adeleh" w:date="2024-08-12T17:33:00Z" w16du:dateUtc="2024-08-12T14:33:00Z"/>
        </w:rPr>
      </w:pPr>
      <w:del w:id="748" w:author="Thar Adeleh" w:date="2024-08-12T17:33:00Z" w16du:dateUtc="2024-08-12T14:33:00Z">
        <w:r w:rsidDel="005C2EBB">
          <w:delText>What is the central criticism of the paternalistic model?</w:delText>
        </w:r>
      </w:del>
    </w:p>
    <w:p w14:paraId="4767DC87" w14:textId="630733DF" w:rsidR="00DE15F6" w:rsidRPr="00435EF1" w:rsidDel="005C2EBB" w:rsidRDefault="006F199F" w:rsidP="00BB7FC6">
      <w:pPr>
        <w:numPr>
          <w:ilvl w:val="0"/>
          <w:numId w:val="76"/>
        </w:numPr>
        <w:spacing w:before="100" w:beforeAutospacing="1" w:after="100" w:afterAutospacing="1"/>
        <w:rPr>
          <w:del w:id="749" w:author="Thar Adeleh" w:date="2024-08-12T17:33:00Z" w16du:dateUtc="2024-08-12T14:33:00Z"/>
        </w:rPr>
      </w:pPr>
      <w:del w:id="750" w:author="Thar Adeleh" w:date="2024-08-12T17:33:00Z" w16du:dateUtc="2024-08-12T14:33:00Z">
        <w:r w:rsidDel="005C2EBB">
          <w:delText>What is the main criticism of the informative model’s conception of patient autonomy?</w:delText>
        </w:r>
      </w:del>
    </w:p>
    <w:p w14:paraId="7683F378" w14:textId="7AA9961A" w:rsidR="00DE15F6" w:rsidRPr="00435EF1" w:rsidDel="005C2EBB" w:rsidRDefault="00C67AA3" w:rsidP="00BB7FC6">
      <w:pPr>
        <w:numPr>
          <w:ilvl w:val="0"/>
          <w:numId w:val="76"/>
        </w:numPr>
        <w:spacing w:before="100" w:beforeAutospacing="1" w:after="100" w:afterAutospacing="1"/>
        <w:rPr>
          <w:del w:id="751" w:author="Thar Adeleh" w:date="2024-08-12T17:33:00Z" w16du:dateUtc="2024-08-12T14:33:00Z"/>
        </w:rPr>
      </w:pPr>
      <w:del w:id="752" w:author="Thar Adeleh" w:date="2024-08-12T17:33:00Z" w16du:dateUtc="2024-08-12T14:33:00Z">
        <w:r w:rsidDel="005C2EBB">
          <w:delText xml:space="preserve">What is the deliberative model? Why do the Emanuels prefer it over the other models? </w:delText>
        </w:r>
      </w:del>
    </w:p>
    <w:p w14:paraId="5A58D35C" w14:textId="77551535" w:rsidR="00C97634" w:rsidRPr="00435EF1" w:rsidDel="005C2EBB" w:rsidRDefault="00685EC0" w:rsidP="00C97634">
      <w:pPr>
        <w:spacing w:before="100" w:beforeAutospacing="1" w:after="100" w:afterAutospacing="1"/>
        <w:rPr>
          <w:del w:id="753" w:author="Thar Adeleh" w:date="2024-08-12T17:33:00Z" w16du:dateUtc="2024-08-12T14:33:00Z"/>
        </w:rPr>
      </w:pPr>
      <w:del w:id="754" w:author="Thar Adeleh" w:date="2024-08-12T17:33:00Z" w16du:dateUtc="2024-08-12T14:33:00Z">
        <w:r w:rsidDel="005C2EBB">
          <w:rPr>
            <w:b/>
            <w:bCs/>
          </w:rPr>
          <w:delText>12</w:delText>
        </w:r>
        <w:r w:rsidR="00C97634" w:rsidRPr="00435EF1" w:rsidDel="005C2EBB">
          <w:rPr>
            <w:b/>
            <w:bCs/>
          </w:rPr>
          <w:delText xml:space="preserve">. </w:delText>
        </w:r>
        <w:r w:rsidR="00C97634" w:rsidDel="005C2EBB">
          <w:rPr>
            <w:b/>
            <w:bCs/>
          </w:rPr>
          <w:delText>“Patient Autonomy and Physician Responsibility</w:delText>
        </w:r>
        <w:r w:rsidR="00C97634" w:rsidRPr="00435EF1" w:rsidDel="005C2EBB">
          <w:rPr>
            <w:b/>
            <w:bCs/>
          </w:rPr>
          <w:delText>,</w:delText>
        </w:r>
        <w:r w:rsidR="00C97634" w:rsidDel="005C2EBB">
          <w:rPr>
            <w:b/>
            <w:bCs/>
          </w:rPr>
          <w:delText>”</w:delText>
        </w:r>
        <w:r w:rsidR="00C97634" w:rsidRPr="00435EF1" w:rsidDel="005C2EBB">
          <w:rPr>
            <w:b/>
            <w:bCs/>
          </w:rPr>
          <w:delText xml:space="preserve"> </w:delText>
        </w:r>
        <w:r w:rsidR="00C97634" w:rsidDel="005C2EBB">
          <w:rPr>
            <w:b/>
            <w:bCs/>
            <w:i/>
          </w:rPr>
          <w:delText>AMA Journal of Ethics</w:delText>
        </w:r>
        <w:r w:rsidR="00C97634" w:rsidRPr="00435EF1" w:rsidDel="005C2EBB">
          <w:br/>
        </w:r>
        <w:r w:rsidR="00C97634" w:rsidDel="005C2EBB">
          <w:delText>Two medical school students provide separate commentaries on balancing patient autonomy and physician duties in the case of an HIV-positive, hospitalized patient.</w:delText>
        </w:r>
        <w:r w:rsidR="00C97634" w:rsidRPr="00435EF1" w:rsidDel="005C2EBB">
          <w:delText xml:space="preserve"> </w:delText>
        </w:r>
      </w:del>
    </w:p>
    <w:p w14:paraId="1CB1647D" w14:textId="378FA9B4" w:rsidR="00C97634" w:rsidDel="005C2EBB" w:rsidRDefault="00C97634" w:rsidP="00BB7FC6">
      <w:pPr>
        <w:numPr>
          <w:ilvl w:val="0"/>
          <w:numId w:val="68"/>
        </w:numPr>
        <w:spacing w:before="100" w:beforeAutospacing="1" w:after="100" w:afterAutospacing="1"/>
        <w:rPr>
          <w:del w:id="755" w:author="Thar Adeleh" w:date="2024-08-12T17:33:00Z" w16du:dateUtc="2024-08-12T14:33:00Z"/>
        </w:rPr>
      </w:pPr>
      <w:del w:id="756" w:author="Thar Adeleh" w:date="2024-08-12T17:33:00Z" w16du:dateUtc="2024-08-12T14:33:00Z">
        <w:r w:rsidDel="005C2EBB">
          <w:delText>According to Patrick C. Beeman, what ethical and professional issues does this case raise?</w:delText>
        </w:r>
      </w:del>
    </w:p>
    <w:p w14:paraId="5C68D0BF" w14:textId="50E971FC" w:rsidR="00C97634" w:rsidRPr="00435EF1" w:rsidDel="005C2EBB" w:rsidRDefault="00C97634" w:rsidP="00BB7FC6">
      <w:pPr>
        <w:numPr>
          <w:ilvl w:val="0"/>
          <w:numId w:val="68"/>
        </w:numPr>
        <w:spacing w:before="100" w:beforeAutospacing="1" w:after="100" w:afterAutospacing="1"/>
        <w:rPr>
          <w:del w:id="757" w:author="Thar Adeleh" w:date="2024-08-12T17:33:00Z" w16du:dateUtc="2024-08-12T14:33:00Z"/>
        </w:rPr>
      </w:pPr>
      <w:del w:id="758" w:author="Thar Adeleh" w:date="2024-08-12T17:33:00Z" w16du:dateUtc="2024-08-12T14:33:00Z">
        <w:r w:rsidDel="005C2EBB">
          <w:delText xml:space="preserve"> How does Beeman suggest that the case could have been handled better</w:delText>
        </w:r>
        <w:r w:rsidRPr="00435EF1" w:rsidDel="005C2EBB">
          <w:delText>?</w:delText>
        </w:r>
      </w:del>
    </w:p>
    <w:p w14:paraId="3C1D1836" w14:textId="2CABFED9" w:rsidR="00C97634" w:rsidRPr="00435EF1" w:rsidDel="005C2EBB" w:rsidRDefault="00C97634" w:rsidP="00BB7FC6">
      <w:pPr>
        <w:numPr>
          <w:ilvl w:val="0"/>
          <w:numId w:val="68"/>
        </w:numPr>
        <w:spacing w:before="100" w:beforeAutospacing="1" w:after="100" w:afterAutospacing="1"/>
        <w:rPr>
          <w:del w:id="759" w:author="Thar Adeleh" w:date="2024-08-12T17:33:00Z" w16du:dateUtc="2024-08-12T14:33:00Z"/>
        </w:rPr>
      </w:pPr>
      <w:del w:id="760" w:author="Thar Adeleh" w:date="2024-08-12T17:33:00Z" w16du:dateUtc="2024-08-12T14:33:00Z">
        <w:r w:rsidDel="005C2EBB">
          <w:delText>How does Ryan C. VanWoerkom think the handling of the case could have been better?</w:delText>
        </w:r>
      </w:del>
    </w:p>
    <w:p w14:paraId="5155DF69" w14:textId="4D45ED23" w:rsidR="00685EC0" w:rsidDel="005C2EBB" w:rsidRDefault="00685EC0" w:rsidP="00BF17F7">
      <w:pPr>
        <w:rPr>
          <w:del w:id="761" w:author="Thar Adeleh" w:date="2024-08-12T17:33:00Z" w16du:dateUtc="2024-08-12T14:33:00Z"/>
          <w:b/>
          <w:bCs/>
        </w:rPr>
      </w:pPr>
      <w:del w:id="762" w:author="Thar Adeleh" w:date="2024-08-12T17:33:00Z" w16du:dateUtc="2024-08-12T14:33:00Z">
        <w:r w:rsidDel="005C2EBB">
          <w:rPr>
            <w:b/>
            <w:bCs/>
          </w:rPr>
          <w:delText>13. “Confronting Death</w:delText>
        </w:r>
        <w:r w:rsidR="00BF17F7" w:rsidDel="005C2EBB">
          <w:rPr>
            <w:b/>
            <w:bCs/>
          </w:rPr>
          <w:delText xml:space="preserve">,” </w:delText>
        </w:r>
        <w:r w:rsidR="00BF17F7" w:rsidRPr="00BB7FC6" w:rsidDel="005C2EBB">
          <w:rPr>
            <w:b/>
            <w:bCs/>
            <w:i/>
          </w:rPr>
          <w:delText>Dax</w:delText>
        </w:r>
        <w:r w:rsidR="00555CA4" w:rsidDel="005C2EBB">
          <w:rPr>
            <w:b/>
            <w:bCs/>
            <w:i/>
          </w:rPr>
          <w:delText xml:space="preserve"> </w:delText>
        </w:r>
        <w:r w:rsidR="00BF17F7" w:rsidRPr="00BB7FC6" w:rsidDel="005C2EBB">
          <w:rPr>
            <w:b/>
            <w:bCs/>
            <w:i/>
          </w:rPr>
          <w:delText>Cowart and Robert Burt</w:delText>
        </w:r>
      </w:del>
    </w:p>
    <w:p w14:paraId="60BC6E04" w14:textId="2ABE2170" w:rsidR="00CA3BB0" w:rsidDel="005C2EBB" w:rsidRDefault="00CA3BB0" w:rsidP="00CA3BB0">
      <w:pPr>
        <w:rPr>
          <w:del w:id="763" w:author="Thar Adeleh" w:date="2024-08-12T17:33:00Z" w16du:dateUtc="2024-08-12T14:33:00Z"/>
        </w:rPr>
      </w:pPr>
      <w:del w:id="764" w:author="Thar Adeleh" w:date="2024-08-12T17:33:00Z" w16du:dateUtc="2024-08-12T14:33:00Z">
        <w:r w:rsidDel="005C2EBB">
          <w:delText>In 1973 Dax Cowart was severely injured in a horrific accident, leaving him blind, without the use of his hands, and burned over two-thirds of his body. The treatment for his burns was so excruciatingly painful that in his agony he refused to consent to the treatments, demanding that they be stopped and that he be allowed to die. His request was repeatedly denied, even though his psychiatrist pronounced him competent. He eventually recovered, and his story provoked serious debate about patient autonomy and a patient’s right to refuse treatment and to die. Here is a respectful dialogue on the issues between Cowart and Robert Burt, who had long-term correspondence with him and expressed disagreement with part of Cowart’s view.</w:delText>
        </w:r>
      </w:del>
    </w:p>
    <w:p w14:paraId="08ED964C" w14:textId="3EE1F593" w:rsidR="00CA3BB0" w:rsidDel="005C2EBB" w:rsidRDefault="00115CF8" w:rsidP="00BB7FC6">
      <w:pPr>
        <w:numPr>
          <w:ilvl w:val="0"/>
          <w:numId w:val="77"/>
        </w:numPr>
        <w:spacing w:before="100" w:beforeAutospacing="1" w:after="100" w:afterAutospacing="1"/>
        <w:rPr>
          <w:del w:id="765" w:author="Thar Adeleh" w:date="2024-08-12T17:33:00Z" w16du:dateUtc="2024-08-12T14:33:00Z"/>
        </w:rPr>
      </w:pPr>
      <w:del w:id="766" w:author="Thar Adeleh" w:date="2024-08-12T17:33:00Z" w16du:dateUtc="2024-08-12T14:33:00Z">
        <w:r w:rsidDel="005C2EBB">
          <w:delText xml:space="preserve">Why does Burt think it imperative that anyone hearing a request to die from someone like Dax Cowart </w:delText>
        </w:r>
        <w:r w:rsidR="00FD3405" w:rsidDel="005C2EBB">
          <w:delText>“</w:delText>
        </w:r>
        <w:r w:rsidDel="005C2EBB">
          <w:delText>explore it with him and even argue with him</w:delText>
        </w:r>
        <w:r w:rsidR="00FD3405" w:rsidDel="005C2EBB">
          <w:delText>”</w:delText>
        </w:r>
        <w:r w:rsidDel="005C2EBB">
          <w:delText>?</w:delText>
        </w:r>
      </w:del>
    </w:p>
    <w:p w14:paraId="1DABA5F2" w14:textId="68ECFE2A" w:rsidR="00CA3BB0" w:rsidRPr="00435EF1" w:rsidDel="005C2EBB" w:rsidRDefault="00D32539" w:rsidP="00BB7FC6">
      <w:pPr>
        <w:numPr>
          <w:ilvl w:val="0"/>
          <w:numId w:val="77"/>
        </w:numPr>
        <w:spacing w:before="100" w:beforeAutospacing="1" w:after="100" w:afterAutospacing="1"/>
        <w:rPr>
          <w:del w:id="767" w:author="Thar Adeleh" w:date="2024-08-12T17:33:00Z" w16du:dateUtc="2024-08-12T14:33:00Z"/>
        </w:rPr>
      </w:pPr>
      <w:del w:id="768" w:author="Thar Adeleh" w:date="2024-08-12T17:33:00Z" w16du:dateUtc="2024-08-12T14:33:00Z">
        <w:r w:rsidDel="005C2EBB">
          <w:delText>Is there a real disagreement between Cowart and Burt? If so, w</w:delText>
        </w:r>
        <w:r w:rsidR="00FD3405" w:rsidDel="005C2EBB">
          <w:delText xml:space="preserve">hat </w:delText>
        </w:r>
        <w:r w:rsidR="007820E4" w:rsidDel="005C2EBB">
          <w:delText xml:space="preserve">is the crux of </w:delText>
        </w:r>
        <w:r w:rsidDel="005C2EBB">
          <w:delText>that</w:delText>
        </w:r>
        <w:r w:rsidR="007820E4" w:rsidDel="005C2EBB">
          <w:delText xml:space="preserve"> disagreement?</w:delText>
        </w:r>
      </w:del>
    </w:p>
    <w:p w14:paraId="5D0A0190" w14:textId="26B751C1" w:rsidR="00CA3BB0" w:rsidRPr="00435EF1" w:rsidDel="005C2EBB" w:rsidRDefault="00F120C5" w:rsidP="00BB7FC6">
      <w:pPr>
        <w:numPr>
          <w:ilvl w:val="0"/>
          <w:numId w:val="77"/>
        </w:numPr>
        <w:spacing w:before="100" w:beforeAutospacing="1" w:after="100" w:afterAutospacing="1"/>
        <w:rPr>
          <w:del w:id="769" w:author="Thar Adeleh" w:date="2024-08-12T17:33:00Z" w16du:dateUtc="2024-08-12T14:33:00Z"/>
        </w:rPr>
      </w:pPr>
      <w:del w:id="770" w:author="Thar Adeleh" w:date="2024-08-12T17:33:00Z" w16du:dateUtc="2024-08-12T14:33:00Z">
        <w:r w:rsidDel="005C2EBB">
          <w:delText>On what moral principles do Cowart and Burt agree?</w:delText>
        </w:r>
      </w:del>
    </w:p>
    <w:p w14:paraId="4336ADE1" w14:textId="31CD28A6" w:rsidR="00435EF1" w:rsidRPr="00435EF1" w:rsidDel="005C2EBB" w:rsidRDefault="00685EC0" w:rsidP="00435EF1">
      <w:pPr>
        <w:spacing w:before="100" w:beforeAutospacing="1" w:after="100" w:afterAutospacing="1"/>
        <w:rPr>
          <w:del w:id="771" w:author="Thar Adeleh" w:date="2024-08-12T17:33:00Z" w16du:dateUtc="2024-08-12T14:33:00Z"/>
        </w:rPr>
      </w:pPr>
      <w:del w:id="772" w:author="Thar Adeleh" w:date="2024-08-12T17:33:00Z" w16du:dateUtc="2024-08-12T14:33:00Z">
        <w:r w:rsidDel="005C2EBB">
          <w:rPr>
            <w:b/>
            <w:bCs/>
          </w:rPr>
          <w:delText>14</w:delText>
        </w:r>
        <w:r w:rsidR="00435EF1" w:rsidRPr="00435EF1" w:rsidDel="005C2EBB">
          <w:rPr>
            <w:b/>
            <w:bCs/>
          </w:rPr>
          <w:delText xml:space="preserve">. </w:delText>
        </w:r>
        <w:r w:rsidR="00435EF1" w:rsidRPr="00435EF1" w:rsidDel="005C2EBB">
          <w:rPr>
            <w:b/>
            <w:bCs/>
            <w:i/>
            <w:iCs/>
          </w:rPr>
          <w:delText>Bouvia v. Superior Court</w:delText>
        </w:r>
        <w:r w:rsidR="00435EF1" w:rsidRPr="00435EF1" w:rsidDel="005C2EBB">
          <w:rPr>
            <w:b/>
            <w:bCs/>
          </w:rPr>
          <w:delText>, California Court of Appeals</w:delText>
        </w:r>
        <w:r w:rsidR="00435EF1" w:rsidRPr="00435EF1" w:rsidDel="005C2EBB">
          <w:br/>
          <w:delText xml:space="preserve">In this 1986 ruling, the court asserted that competent adults have a </w:delText>
        </w:r>
        <w:r w:rsidR="001C2641" w:rsidDel="005C2EBB">
          <w:delText>“</w:delText>
        </w:r>
        <w:r w:rsidR="00435EF1" w:rsidRPr="00435EF1" w:rsidDel="005C2EBB">
          <w:delText>constitutionally guaranteed right</w:delText>
        </w:r>
        <w:r w:rsidR="001C2641" w:rsidDel="005C2EBB">
          <w:delText>”</w:delText>
        </w:r>
        <w:r w:rsidR="00435EF1" w:rsidRPr="00435EF1" w:rsidDel="005C2EBB">
          <w:delText xml:space="preserve"> to decide for themselves whether to submit to medical treatments, a right that outweighs the interests of physicians, hospitals, and the state. A competent patient may refuse treatments even if they are needed to keep her alive. </w:delText>
        </w:r>
      </w:del>
    </w:p>
    <w:p w14:paraId="23B9578C" w14:textId="4A0CA092" w:rsidR="00435EF1" w:rsidRPr="00435EF1" w:rsidDel="005C2EBB" w:rsidRDefault="00435EF1" w:rsidP="00BB7FC6">
      <w:pPr>
        <w:numPr>
          <w:ilvl w:val="0"/>
          <w:numId w:val="6"/>
        </w:numPr>
        <w:spacing w:before="100" w:beforeAutospacing="1" w:after="100" w:afterAutospacing="1"/>
        <w:rPr>
          <w:del w:id="773" w:author="Thar Adeleh" w:date="2024-08-12T17:33:00Z" w16du:dateUtc="2024-08-12T14:33:00Z"/>
        </w:rPr>
      </w:pPr>
      <w:del w:id="774" w:author="Thar Adeleh" w:date="2024-08-12T17:33:00Z" w16du:dateUtc="2024-08-12T14:33:00Z">
        <w:r w:rsidRPr="00435EF1" w:rsidDel="005C2EBB">
          <w:delText>What were the events in Bouvia</w:delText>
        </w:r>
        <w:r w:rsidR="001C2641" w:rsidDel="005C2EBB">
          <w:delText>’</w:delText>
        </w:r>
        <w:r w:rsidRPr="00435EF1" w:rsidDel="005C2EBB">
          <w:delText>s life leading up to the court decision?</w:delText>
        </w:r>
      </w:del>
    </w:p>
    <w:p w14:paraId="1860624A" w14:textId="51D68477" w:rsidR="00435EF1" w:rsidRPr="00435EF1" w:rsidDel="005C2EBB" w:rsidRDefault="00435EF1" w:rsidP="00BB7FC6">
      <w:pPr>
        <w:numPr>
          <w:ilvl w:val="0"/>
          <w:numId w:val="6"/>
        </w:numPr>
        <w:spacing w:before="100" w:beforeAutospacing="1" w:after="100" w:afterAutospacing="1"/>
        <w:rPr>
          <w:del w:id="775" w:author="Thar Adeleh" w:date="2024-08-12T17:33:00Z" w16du:dateUtc="2024-08-12T14:33:00Z"/>
        </w:rPr>
      </w:pPr>
      <w:del w:id="776" w:author="Thar Adeleh" w:date="2024-08-12T17:33:00Z" w16du:dateUtc="2024-08-12T14:33:00Z">
        <w:r w:rsidRPr="00435EF1" w:rsidDel="005C2EBB">
          <w:delText>What did the court say about a patient</w:delText>
        </w:r>
        <w:r w:rsidR="001C2641" w:rsidDel="005C2EBB">
          <w:delText>’</w:delText>
        </w:r>
        <w:r w:rsidRPr="00435EF1" w:rsidDel="005C2EBB">
          <w:delText>s right to refuse treatment?</w:delText>
        </w:r>
      </w:del>
    </w:p>
    <w:p w14:paraId="44A76ED9" w14:textId="03DC959E" w:rsidR="00435EF1" w:rsidRPr="00435EF1" w:rsidDel="005C2EBB" w:rsidRDefault="00435EF1" w:rsidP="00BB7FC6">
      <w:pPr>
        <w:numPr>
          <w:ilvl w:val="0"/>
          <w:numId w:val="6"/>
        </w:numPr>
        <w:spacing w:before="100" w:beforeAutospacing="1" w:after="100" w:afterAutospacing="1"/>
        <w:rPr>
          <w:del w:id="777" w:author="Thar Adeleh" w:date="2024-08-12T17:33:00Z" w16du:dateUtc="2024-08-12T14:33:00Z"/>
        </w:rPr>
      </w:pPr>
      <w:del w:id="778" w:author="Thar Adeleh" w:date="2024-08-12T17:33:00Z" w16du:dateUtc="2024-08-12T14:33:00Z">
        <w:r w:rsidRPr="00435EF1" w:rsidDel="005C2EBB">
          <w:delText>According to the court, does a patient</w:delText>
        </w:r>
        <w:r w:rsidR="001C2641" w:rsidDel="005C2EBB">
          <w:delText>’</w:delText>
        </w:r>
        <w:r w:rsidRPr="00435EF1" w:rsidDel="005C2EBB">
          <w:delText>s intent to hasten her death give a hospital reason to try to force treatment upon her? What was the court</w:delText>
        </w:r>
        <w:r w:rsidR="001C2641" w:rsidDel="005C2EBB">
          <w:delText>’</w:delText>
        </w:r>
        <w:r w:rsidRPr="00435EF1" w:rsidDel="005C2EBB">
          <w:delText xml:space="preserve">s reasoning on this issue? </w:delText>
        </w:r>
      </w:del>
    </w:p>
    <w:p w14:paraId="66545CFC" w14:textId="7D0E371D" w:rsidR="00435EF1" w:rsidRPr="00435EF1" w:rsidDel="005C2EBB" w:rsidRDefault="00685EC0" w:rsidP="00435EF1">
      <w:pPr>
        <w:spacing w:before="100" w:beforeAutospacing="1" w:after="100" w:afterAutospacing="1"/>
        <w:rPr>
          <w:del w:id="779" w:author="Thar Adeleh" w:date="2024-08-12T17:33:00Z" w16du:dateUtc="2024-08-12T14:33:00Z"/>
        </w:rPr>
      </w:pPr>
      <w:del w:id="780" w:author="Thar Adeleh" w:date="2024-08-12T17:33:00Z" w16du:dateUtc="2024-08-12T14:33:00Z">
        <w:r w:rsidDel="005C2EBB">
          <w:rPr>
            <w:b/>
            <w:bCs/>
          </w:rPr>
          <w:delText>15</w:delText>
        </w:r>
        <w:r w:rsidR="00435EF1" w:rsidRPr="00435EF1" w:rsidDel="005C2EBB">
          <w:rPr>
            <w:b/>
            <w:bCs/>
          </w:rPr>
          <w:delText xml:space="preserve">. </w:delText>
        </w:r>
        <w:r w:rsidR="001C2641" w:rsidDel="005C2EBB">
          <w:rPr>
            <w:b/>
            <w:bCs/>
          </w:rPr>
          <w:delText>“</w:delText>
        </w:r>
        <w:r w:rsidR="00435EF1" w:rsidRPr="00435EF1" w:rsidDel="005C2EBB">
          <w:rPr>
            <w:b/>
            <w:bCs/>
          </w:rPr>
          <w:delText>Fundamental Elements of the Patient</w:delText>
        </w:r>
        <w:r w:rsidR="00CC3C07" w:rsidDel="005C2EBB">
          <w:rPr>
            <w:b/>
            <w:bCs/>
          </w:rPr>
          <w:delText>–</w:delText>
        </w:r>
        <w:r w:rsidR="00435EF1" w:rsidRPr="00435EF1" w:rsidDel="005C2EBB">
          <w:rPr>
            <w:b/>
            <w:bCs/>
          </w:rPr>
          <w:delText>Physician Relationship,</w:delText>
        </w:r>
        <w:r w:rsidR="001C2641" w:rsidDel="005C2EBB">
          <w:rPr>
            <w:b/>
            <w:bCs/>
          </w:rPr>
          <w:delText>”</w:delText>
        </w:r>
        <w:r w:rsidR="00435EF1" w:rsidRPr="00435EF1" w:rsidDel="005C2EBB">
          <w:rPr>
            <w:b/>
            <w:bCs/>
          </w:rPr>
          <w:delText xml:space="preserve"> </w:delText>
        </w:r>
        <w:r w:rsidR="00435EF1" w:rsidRPr="001B7F12" w:rsidDel="005C2EBB">
          <w:rPr>
            <w:b/>
            <w:bCs/>
            <w:i/>
          </w:rPr>
          <w:delText>A</w:delText>
        </w:r>
        <w:r w:rsidR="00CC3C07" w:rsidRPr="001B7F12" w:rsidDel="005C2EBB">
          <w:rPr>
            <w:b/>
            <w:bCs/>
            <w:i/>
          </w:rPr>
          <w:delText xml:space="preserve">merican </w:delText>
        </w:r>
        <w:r w:rsidR="00435EF1" w:rsidRPr="001B7F12" w:rsidDel="005C2EBB">
          <w:rPr>
            <w:b/>
            <w:bCs/>
            <w:i/>
          </w:rPr>
          <w:delText>M</w:delText>
        </w:r>
        <w:r w:rsidR="00CC3C07" w:rsidRPr="001B7F12" w:rsidDel="005C2EBB">
          <w:rPr>
            <w:b/>
            <w:bCs/>
            <w:i/>
          </w:rPr>
          <w:delText xml:space="preserve">edical </w:delText>
        </w:r>
        <w:r w:rsidR="00435EF1" w:rsidRPr="001B7F12" w:rsidDel="005C2EBB">
          <w:rPr>
            <w:b/>
            <w:bCs/>
            <w:i/>
          </w:rPr>
          <w:delText>A</w:delText>
        </w:r>
        <w:r w:rsidR="00CC3C07" w:rsidRPr="001B7F12" w:rsidDel="005C2EBB">
          <w:rPr>
            <w:b/>
            <w:bCs/>
            <w:i/>
          </w:rPr>
          <w:delText>ssociation (AMA)</w:delText>
        </w:r>
        <w:r w:rsidR="00435EF1" w:rsidRPr="001B7F12" w:rsidDel="005C2EBB">
          <w:rPr>
            <w:b/>
            <w:bCs/>
            <w:i/>
          </w:rPr>
          <w:delText xml:space="preserve"> Council on Ethical and Judicial Affairs</w:delText>
        </w:r>
        <w:r w:rsidR="00435EF1" w:rsidRPr="00435EF1" w:rsidDel="005C2EBB">
          <w:br/>
          <w:delText xml:space="preserve">In this section of its medical code of ethics, the </w:delText>
        </w:r>
        <w:r w:rsidR="00CC3C07" w:rsidDel="005C2EBB">
          <w:delText>AMA</w:delText>
        </w:r>
        <w:r w:rsidR="00435EF1" w:rsidRPr="00435EF1" w:rsidDel="005C2EBB">
          <w:delText xml:space="preserve"> declares that the patient</w:delText>
        </w:r>
        <w:r w:rsidR="00CC3C07" w:rsidDel="005C2EBB">
          <w:delText>–</w:delText>
        </w:r>
        <w:r w:rsidR="00435EF1" w:rsidRPr="00435EF1" w:rsidDel="005C2EBB">
          <w:delText>physician relationship is a collaborative alliance in which both parties have responsibilities. Physicians should serve as their patients</w:delText>
        </w:r>
        <w:r w:rsidR="001C2641" w:rsidDel="005C2EBB">
          <w:delText>’</w:delText>
        </w:r>
        <w:r w:rsidR="00435EF1" w:rsidRPr="00435EF1" w:rsidDel="005C2EBB">
          <w:delText xml:space="preserve"> advocates and respect their rights, including the right to accept or refuse recommended treatment, to receive complete information about treatments and their alternatives, and to have their confidentiality protected. </w:delText>
        </w:r>
      </w:del>
    </w:p>
    <w:p w14:paraId="4D802DCD" w14:textId="7C67D997" w:rsidR="00435EF1" w:rsidRPr="00435EF1" w:rsidDel="005C2EBB" w:rsidRDefault="00435EF1" w:rsidP="00BB7FC6">
      <w:pPr>
        <w:numPr>
          <w:ilvl w:val="0"/>
          <w:numId w:val="7"/>
        </w:numPr>
        <w:spacing w:before="100" w:beforeAutospacing="1" w:after="100" w:afterAutospacing="1"/>
        <w:rPr>
          <w:del w:id="781" w:author="Thar Adeleh" w:date="2024-08-12T17:33:00Z" w16du:dateUtc="2024-08-12T14:33:00Z"/>
        </w:rPr>
      </w:pPr>
      <w:del w:id="782" w:author="Thar Adeleh" w:date="2024-08-12T17:33:00Z" w16du:dateUtc="2024-08-12T14:33:00Z">
        <w:r w:rsidRPr="00435EF1" w:rsidDel="005C2EBB">
          <w:delText>What does the AMA say about the patient</w:delText>
        </w:r>
        <w:r w:rsidR="001C2641" w:rsidDel="005C2EBB">
          <w:delText>’</w:delText>
        </w:r>
        <w:r w:rsidRPr="00435EF1" w:rsidDel="005C2EBB">
          <w:delText>s right to refuse treatment?</w:delText>
        </w:r>
      </w:del>
    </w:p>
    <w:p w14:paraId="4969EDC9" w14:textId="018AE4DB" w:rsidR="00435EF1" w:rsidRPr="00435EF1" w:rsidDel="005C2EBB" w:rsidRDefault="00435EF1" w:rsidP="00BB7FC6">
      <w:pPr>
        <w:numPr>
          <w:ilvl w:val="0"/>
          <w:numId w:val="7"/>
        </w:numPr>
        <w:spacing w:before="100" w:beforeAutospacing="1" w:after="100" w:afterAutospacing="1"/>
        <w:rPr>
          <w:del w:id="783" w:author="Thar Adeleh" w:date="2024-08-12T17:33:00Z" w16du:dateUtc="2024-08-12T14:33:00Z"/>
        </w:rPr>
      </w:pPr>
      <w:del w:id="784" w:author="Thar Adeleh" w:date="2024-08-12T17:33:00Z" w16du:dateUtc="2024-08-12T14:33:00Z">
        <w:r w:rsidRPr="00435EF1" w:rsidDel="005C2EBB">
          <w:delText>How does this statement differ from the principles in the Hippocratic Oath?</w:delText>
        </w:r>
      </w:del>
    </w:p>
    <w:p w14:paraId="7FD40977" w14:textId="370E36AA" w:rsidR="00435EF1" w:rsidRPr="00435EF1" w:rsidDel="005C2EBB" w:rsidRDefault="00435EF1" w:rsidP="00BB7FC6">
      <w:pPr>
        <w:numPr>
          <w:ilvl w:val="0"/>
          <w:numId w:val="7"/>
        </w:numPr>
        <w:spacing w:before="100" w:beforeAutospacing="1" w:after="100" w:afterAutospacing="1"/>
        <w:rPr>
          <w:del w:id="785" w:author="Thar Adeleh" w:date="2024-08-12T17:33:00Z" w16du:dateUtc="2024-08-12T14:33:00Z"/>
        </w:rPr>
      </w:pPr>
      <w:del w:id="786" w:author="Thar Adeleh" w:date="2024-08-12T17:33:00Z" w16du:dateUtc="2024-08-12T14:33:00Z">
        <w:r w:rsidRPr="00435EF1" w:rsidDel="005C2EBB">
          <w:delText xml:space="preserve">What does the code say about </w:delText>
        </w:r>
        <w:r w:rsidR="001C2641" w:rsidDel="005C2EBB">
          <w:delText>“</w:delText>
        </w:r>
        <w:r w:rsidRPr="00435EF1" w:rsidDel="005C2EBB">
          <w:delText>continuity of health care</w:delText>
        </w:r>
        <w:r w:rsidR="001C2641" w:rsidDel="005C2EBB">
          <w:delText>”</w:delText>
        </w:r>
        <w:r w:rsidRPr="00435EF1" w:rsidDel="005C2EBB">
          <w:delText xml:space="preserve">? </w:delText>
        </w:r>
      </w:del>
    </w:p>
    <w:p w14:paraId="2F170191" w14:textId="3753E011" w:rsidR="00847890" w:rsidRPr="00BB6C8A" w:rsidDel="005C2EBB" w:rsidRDefault="00847890" w:rsidP="00847890">
      <w:pPr>
        <w:pStyle w:val="ListParagraph"/>
        <w:rPr>
          <w:del w:id="787" w:author="Thar Adeleh" w:date="2024-08-12T17:33:00Z" w16du:dateUtc="2024-08-12T14:33:00Z"/>
        </w:rPr>
      </w:pPr>
    </w:p>
    <w:p w14:paraId="20A3DCFD" w14:textId="67F83D36" w:rsidR="00847890" w:rsidRPr="00847890" w:rsidDel="005C2EBB" w:rsidRDefault="00DB6442" w:rsidP="00847890">
      <w:pPr>
        <w:rPr>
          <w:del w:id="788" w:author="Thar Adeleh" w:date="2024-08-12T17:33:00Z" w16du:dateUtc="2024-08-12T14:33:00Z"/>
          <w:b/>
        </w:rPr>
      </w:pPr>
      <w:del w:id="789" w:author="Thar Adeleh" w:date="2024-08-12T17:33:00Z" w16du:dateUtc="2024-08-12T14:33:00Z">
        <w:r w:rsidDel="005C2EBB">
          <w:rPr>
            <w:b/>
          </w:rPr>
          <w:delText>16</w:delText>
        </w:r>
        <w:r w:rsidR="00847890" w:rsidDel="005C2EBB">
          <w:rPr>
            <w:b/>
          </w:rPr>
          <w:delText xml:space="preserve">. </w:delText>
        </w:r>
        <w:r w:rsidR="001C2641" w:rsidDel="005C2EBB">
          <w:rPr>
            <w:b/>
          </w:rPr>
          <w:delText>“</w:delText>
        </w:r>
        <w:r w:rsidR="00847890" w:rsidRPr="00847890" w:rsidDel="005C2EBB">
          <w:rPr>
            <w:b/>
          </w:rPr>
          <w:delText>Advocacy or Subservience for the Sake of Patients?</w:delText>
        </w:r>
        <w:r w:rsidR="00810DC6" w:rsidDel="005C2EBB">
          <w:rPr>
            <w:b/>
          </w:rPr>
          <w:delText>,</w:delText>
        </w:r>
        <w:r w:rsidR="001C2641" w:rsidDel="005C2EBB">
          <w:rPr>
            <w:b/>
          </w:rPr>
          <w:delText>”</w:delText>
        </w:r>
        <w:r w:rsidR="00847890" w:rsidRPr="00847890" w:rsidDel="005C2EBB">
          <w:rPr>
            <w:b/>
          </w:rPr>
          <w:delText xml:space="preserve"> </w:delText>
        </w:r>
        <w:r w:rsidR="00847890" w:rsidRPr="00847890" w:rsidDel="005C2EBB">
          <w:rPr>
            <w:b/>
            <w:i/>
          </w:rPr>
          <w:delText>Helga Kuhse</w:delText>
        </w:r>
      </w:del>
    </w:p>
    <w:p w14:paraId="49619590" w14:textId="7615E421" w:rsidR="00847890" w:rsidDel="005C2EBB" w:rsidRDefault="00847890" w:rsidP="00847890">
      <w:pPr>
        <w:rPr>
          <w:del w:id="790" w:author="Thar Adeleh" w:date="2024-08-12T17:33:00Z" w16du:dateUtc="2024-08-12T14:33:00Z"/>
        </w:rPr>
      </w:pPr>
      <w:del w:id="791" w:author="Thar Adeleh" w:date="2024-08-12T17:33:00Z" w16du:dateUtc="2024-08-12T14:33:00Z">
        <w:r w:rsidRPr="00BB6C8A" w:rsidDel="005C2EBB">
          <w:delText>Kuhse asks whether nurses should be patient advocates</w:delText>
        </w:r>
        <w:r w:rsidR="00CC3C07" w:rsidDel="005C2EBB">
          <w:delText>,</w:delText>
        </w:r>
        <w:r w:rsidRPr="00BB6C8A" w:rsidDel="005C2EBB">
          <w:delText xml:space="preserve"> ready when necessary to question physician authority, or be skilled and caring professionals who must always defer to physicians on important medical decisions. Contrary to Lisa Newton</w:delText>
        </w:r>
        <w:r w:rsidR="001C2641" w:rsidDel="005C2EBB">
          <w:delText>’</w:delText>
        </w:r>
        <w:r w:rsidRPr="00BB6C8A" w:rsidDel="005C2EBB">
          <w:delText>s view, she favors the former, arguing that the nurse</w:delText>
        </w:r>
        <w:r w:rsidR="001C2641" w:rsidDel="005C2EBB">
          <w:delText>’</w:delText>
        </w:r>
        <w:r w:rsidRPr="00BB6C8A" w:rsidDel="005C2EBB">
          <w:delText>s subservience to physicians is not necessary for managing serious medical problems and issues and that requiring nurses to be subservient would probably harm patients.</w:delText>
        </w:r>
        <w:r w:rsidR="001C2641" w:rsidDel="005C2EBB">
          <w:delText xml:space="preserve"> </w:delText>
        </w:r>
      </w:del>
    </w:p>
    <w:p w14:paraId="3FB3879F" w14:textId="40DDAB5E" w:rsidR="00C978CA" w:rsidRPr="00BB6C8A" w:rsidDel="005C2EBB" w:rsidRDefault="00C978CA" w:rsidP="00847890">
      <w:pPr>
        <w:rPr>
          <w:del w:id="792" w:author="Thar Adeleh" w:date="2024-08-12T17:33:00Z" w16du:dateUtc="2024-08-12T14:33:00Z"/>
        </w:rPr>
      </w:pPr>
    </w:p>
    <w:p w14:paraId="6566B9DF" w14:textId="5549A3DB" w:rsidR="00847890" w:rsidRPr="00863E06" w:rsidDel="005C2EBB" w:rsidRDefault="00847890" w:rsidP="00847890">
      <w:pPr>
        <w:pStyle w:val="ListParagraph"/>
        <w:rPr>
          <w:del w:id="793" w:author="Thar Adeleh" w:date="2024-08-12T17:33:00Z" w16du:dateUtc="2024-08-12T14:33:00Z"/>
        </w:rPr>
      </w:pPr>
      <w:del w:id="794" w:author="Thar Adeleh" w:date="2024-08-12T17:33:00Z" w16du:dateUtc="2024-08-12T14:33:00Z">
        <w:r w:rsidRPr="00FD3AAB" w:rsidDel="005C2EBB">
          <w:delText>a.</w:delText>
        </w:r>
        <w:r w:rsidDel="005C2EBB">
          <w:delText xml:space="preserve"> Why does Kuhse think nurses should not be subservient to physicians? </w:delText>
        </w:r>
      </w:del>
    </w:p>
    <w:p w14:paraId="30F59B6B" w14:textId="10F37C1D" w:rsidR="00847890" w:rsidDel="005C2EBB" w:rsidRDefault="00847890" w:rsidP="00847890">
      <w:pPr>
        <w:pStyle w:val="ListParagraph"/>
        <w:rPr>
          <w:del w:id="795" w:author="Thar Adeleh" w:date="2024-08-12T17:33:00Z" w16du:dateUtc="2024-08-12T14:33:00Z"/>
        </w:rPr>
      </w:pPr>
      <w:del w:id="796" w:author="Thar Adeleh" w:date="2024-08-12T17:33:00Z" w16du:dateUtc="2024-08-12T14:33:00Z">
        <w:r w:rsidDel="005C2EBB">
          <w:delText>b. According to Kuhse, how could a nurse</w:delText>
        </w:r>
        <w:r w:rsidR="001C2641" w:rsidDel="005C2EBB">
          <w:delText>’</w:delText>
        </w:r>
        <w:r w:rsidDel="005C2EBB">
          <w:delText>s subservience to physicians harm patients?</w:delText>
        </w:r>
      </w:del>
    </w:p>
    <w:p w14:paraId="595837EE" w14:textId="16472CDC" w:rsidR="00847890" w:rsidDel="005C2EBB" w:rsidRDefault="00847890" w:rsidP="00847890">
      <w:pPr>
        <w:pStyle w:val="ListParagraph"/>
        <w:rPr>
          <w:del w:id="797" w:author="Thar Adeleh" w:date="2024-08-12T17:33:00Z" w16du:dateUtc="2024-08-12T14:33:00Z"/>
        </w:rPr>
      </w:pPr>
      <w:del w:id="798" w:author="Thar Adeleh" w:date="2024-08-12T17:33:00Z" w16du:dateUtc="2024-08-12T14:33:00Z">
        <w:r w:rsidDel="005C2EBB">
          <w:delText>c. How might Newton respond to Kuhse</w:delText>
        </w:r>
        <w:r w:rsidR="001C2641" w:rsidDel="005C2EBB">
          <w:delText>’</w:delText>
        </w:r>
        <w:r w:rsidDel="005C2EBB">
          <w:delText xml:space="preserve">s nontraditional view of nursing? </w:delText>
        </w:r>
      </w:del>
    </w:p>
    <w:p w14:paraId="7D5D8E5F" w14:textId="4390B436" w:rsidR="009A62CE" w:rsidRPr="00E75FDB" w:rsidDel="005C2EBB" w:rsidRDefault="009A62CE" w:rsidP="00847890">
      <w:pPr>
        <w:pStyle w:val="ListParagraph"/>
        <w:rPr>
          <w:del w:id="799" w:author="Thar Adeleh" w:date="2024-08-12T17:33:00Z" w16du:dateUtc="2024-08-12T14:33:00Z"/>
        </w:rPr>
      </w:pPr>
    </w:p>
    <w:p w14:paraId="06E2DAE2" w14:textId="0B5C2B25" w:rsidR="009A62CE" w:rsidRPr="00847890" w:rsidDel="005C2EBB" w:rsidRDefault="009A62CE" w:rsidP="009A62CE">
      <w:pPr>
        <w:rPr>
          <w:del w:id="800" w:author="Thar Adeleh" w:date="2024-08-12T17:33:00Z" w16du:dateUtc="2024-08-12T14:33:00Z"/>
          <w:b/>
        </w:rPr>
      </w:pPr>
      <w:del w:id="801" w:author="Thar Adeleh" w:date="2024-08-12T17:33:00Z" w16du:dateUtc="2024-08-12T14:33:00Z">
        <w:r w:rsidDel="005C2EBB">
          <w:rPr>
            <w:b/>
          </w:rPr>
          <w:delText>17. “Paternalism Revisited,”</w:delText>
        </w:r>
        <w:r w:rsidRPr="00847890" w:rsidDel="005C2EBB">
          <w:rPr>
            <w:b/>
          </w:rPr>
          <w:delText xml:space="preserve"> </w:delText>
        </w:r>
        <w:r w:rsidDel="005C2EBB">
          <w:rPr>
            <w:b/>
            <w:i/>
          </w:rPr>
          <w:delText>Harriet Hall</w:delText>
        </w:r>
      </w:del>
    </w:p>
    <w:p w14:paraId="47F3BF3B" w14:textId="30722571" w:rsidR="009A62CE" w:rsidDel="005C2EBB" w:rsidRDefault="00345B09" w:rsidP="009A62CE">
      <w:pPr>
        <w:rPr>
          <w:del w:id="802" w:author="Thar Adeleh" w:date="2024-08-12T17:33:00Z" w16du:dateUtc="2024-08-12T14:33:00Z"/>
        </w:rPr>
      </w:pPr>
      <w:del w:id="803" w:author="Thar Adeleh" w:date="2024-08-12T17:33:00Z" w16du:dateUtc="2024-08-12T14:33:00Z">
        <w:r w:rsidDel="005C2EBB">
          <w:delText>Hall questions the wide acceptance of patient autonomy and informed consent as rigid rules defining physician-patient relationships. She argues that in some situations what may be needed is beneficent paternalism. “Sometimes patients want autonomy, sometimes they want to be guided or even told what to do,” she says. A patient may not understand the implications of a course of action, or may reject a treatment out of fear or false beliefs.</w:delText>
        </w:r>
      </w:del>
    </w:p>
    <w:p w14:paraId="6CFC1DF0" w14:textId="26133DCA" w:rsidR="009A62CE" w:rsidRPr="00BB6C8A" w:rsidDel="005C2EBB" w:rsidRDefault="009A62CE" w:rsidP="009A62CE">
      <w:pPr>
        <w:rPr>
          <w:del w:id="804" w:author="Thar Adeleh" w:date="2024-08-12T17:33:00Z" w16du:dateUtc="2024-08-12T14:33:00Z"/>
        </w:rPr>
      </w:pPr>
    </w:p>
    <w:p w14:paraId="1F15626C" w14:textId="597D0D06" w:rsidR="009A62CE" w:rsidRPr="00863E06" w:rsidDel="005C2EBB" w:rsidRDefault="009A62CE" w:rsidP="009A62CE">
      <w:pPr>
        <w:pStyle w:val="ListParagraph"/>
        <w:rPr>
          <w:del w:id="805" w:author="Thar Adeleh" w:date="2024-08-12T17:33:00Z" w16du:dateUtc="2024-08-12T14:33:00Z"/>
        </w:rPr>
      </w:pPr>
      <w:del w:id="806" w:author="Thar Adeleh" w:date="2024-08-12T17:33:00Z" w16du:dateUtc="2024-08-12T14:33:00Z">
        <w:r w:rsidRPr="00FD3AAB" w:rsidDel="005C2EBB">
          <w:delText>a.</w:delText>
        </w:r>
        <w:r w:rsidDel="005C2EBB">
          <w:delText xml:space="preserve"> </w:delText>
        </w:r>
        <w:r w:rsidR="00EF7971" w:rsidDel="005C2EBB">
          <w:delText>Why does Hall think that strict observance of patient autonomy and informed consent can be a mistake?</w:delText>
        </w:r>
      </w:del>
    </w:p>
    <w:p w14:paraId="126D81CF" w14:textId="481D3A4D" w:rsidR="009A62CE" w:rsidDel="005C2EBB" w:rsidRDefault="009A62CE" w:rsidP="009A62CE">
      <w:pPr>
        <w:pStyle w:val="ListParagraph"/>
        <w:rPr>
          <w:del w:id="807" w:author="Thar Adeleh" w:date="2024-08-12T17:33:00Z" w16du:dateUtc="2024-08-12T14:33:00Z"/>
        </w:rPr>
      </w:pPr>
      <w:del w:id="808" w:author="Thar Adeleh" w:date="2024-08-12T17:33:00Z" w16du:dateUtc="2024-08-12T14:33:00Z">
        <w:r w:rsidDel="005C2EBB">
          <w:delText xml:space="preserve">b. </w:delText>
        </w:r>
        <w:r w:rsidR="00AB1D12" w:rsidDel="005C2EBB">
          <w:delText xml:space="preserve">According to Hall, how </w:delText>
        </w:r>
        <w:r w:rsidR="005D2950" w:rsidDel="005C2EBB">
          <w:delText>can informed consent be used to protect doctors instead of patients?</w:delText>
        </w:r>
      </w:del>
    </w:p>
    <w:p w14:paraId="0E199B00" w14:textId="2F7961CE" w:rsidR="009A62CE" w:rsidRPr="00E75FDB" w:rsidDel="005C2EBB" w:rsidRDefault="009A62CE" w:rsidP="009A62CE">
      <w:pPr>
        <w:pStyle w:val="ListParagraph"/>
        <w:rPr>
          <w:del w:id="809" w:author="Thar Adeleh" w:date="2024-08-12T17:33:00Z" w16du:dateUtc="2024-08-12T14:33:00Z"/>
        </w:rPr>
      </w:pPr>
      <w:del w:id="810" w:author="Thar Adeleh" w:date="2024-08-12T17:33:00Z" w16du:dateUtc="2024-08-12T14:33:00Z">
        <w:r w:rsidDel="005C2EBB">
          <w:delText xml:space="preserve">c. </w:delText>
        </w:r>
        <w:r w:rsidR="00AB5277" w:rsidDel="005C2EBB">
          <w:delText>Why does Hall conclude that “maybe a little judicious beneficent paternalism is not such a bad thing after all”?</w:delText>
        </w:r>
      </w:del>
    </w:p>
    <w:p w14:paraId="075BF657" w14:textId="5EA9D8E7" w:rsidR="009A62CE" w:rsidRPr="00BB6C8A" w:rsidDel="005C2EBB" w:rsidRDefault="009A62CE" w:rsidP="009A62CE">
      <w:pPr>
        <w:pStyle w:val="ListParagraph"/>
        <w:rPr>
          <w:del w:id="811" w:author="Thar Adeleh" w:date="2024-08-12T17:33:00Z" w16du:dateUtc="2024-08-12T14:33:00Z"/>
        </w:rPr>
      </w:pPr>
    </w:p>
    <w:p w14:paraId="7E6547B2" w14:textId="20511618" w:rsidR="00435EF1" w:rsidRPr="004E6043" w:rsidDel="005C2EBB" w:rsidRDefault="00435EF1" w:rsidP="003E729A">
      <w:pPr>
        <w:spacing w:before="100" w:beforeAutospacing="1" w:after="100" w:afterAutospacing="1"/>
        <w:outlineLvl w:val="2"/>
        <w:rPr>
          <w:del w:id="812" w:author="Thar Adeleh" w:date="2024-08-12T17:33:00Z" w16du:dateUtc="2024-08-12T14:33:00Z"/>
        </w:rPr>
      </w:pPr>
      <w:del w:id="813" w:author="Thar Adeleh" w:date="2024-08-12T17:33:00Z" w16du:dateUtc="2024-08-12T14:33:00Z">
        <w:r w:rsidDel="005C2EBB">
          <w:rPr>
            <w:b/>
            <w:bCs/>
            <w:sz w:val="27"/>
            <w:szCs w:val="27"/>
          </w:rPr>
          <w:delText>CHAPTER 4</w:delText>
        </w:r>
        <w:r w:rsidR="004E6043" w:rsidDel="005C2EBB">
          <w:rPr>
            <w:b/>
            <w:bCs/>
            <w:sz w:val="27"/>
            <w:szCs w:val="27"/>
          </w:rPr>
          <w:delText>—</w:delText>
        </w:r>
        <w:r w:rsidRPr="004E6043" w:rsidDel="005C2EBB">
          <w:rPr>
            <w:b/>
            <w:bCs/>
            <w:sz w:val="27"/>
            <w:szCs w:val="27"/>
          </w:rPr>
          <w:delText>Truth-Telling and Confidentiality</w:delText>
        </w:r>
      </w:del>
    </w:p>
    <w:p w14:paraId="0E7C64FD" w14:textId="2754A8E5" w:rsidR="00435EF1" w:rsidDel="005C2EBB" w:rsidRDefault="00565644" w:rsidP="00435EF1">
      <w:pPr>
        <w:pStyle w:val="NormalWeb"/>
        <w:rPr>
          <w:del w:id="814" w:author="Thar Adeleh" w:date="2024-08-12T17:33:00Z" w16du:dateUtc="2024-08-12T14:33:00Z"/>
        </w:rPr>
      </w:pPr>
      <w:del w:id="815" w:author="Thar Adeleh" w:date="2024-08-12T17:33:00Z" w16du:dateUtc="2024-08-12T14:33:00Z">
        <w:r w:rsidDel="005C2EBB">
          <w:rPr>
            <w:b/>
            <w:bCs/>
          </w:rPr>
          <w:delText>18</w:delText>
        </w:r>
        <w:r w:rsidR="00435EF1" w:rsidDel="005C2EBB">
          <w:rPr>
            <w:b/>
            <w:bCs/>
          </w:rPr>
          <w:delText xml:space="preserve">. </w:delText>
        </w:r>
        <w:r w:rsidR="001C2641" w:rsidDel="005C2EBB">
          <w:rPr>
            <w:b/>
            <w:bCs/>
          </w:rPr>
          <w:delText>“</w:delText>
        </w:r>
        <w:r w:rsidR="00435EF1" w:rsidDel="005C2EBB">
          <w:rPr>
            <w:b/>
            <w:bCs/>
          </w:rPr>
          <w:delText>Telling the Truth to Patients: A Clinical Ethics Exploration,</w:delText>
        </w:r>
        <w:r w:rsidR="001C2641" w:rsidDel="005C2EBB">
          <w:rPr>
            <w:b/>
            <w:bCs/>
          </w:rPr>
          <w:delText>”</w:delText>
        </w:r>
        <w:r w:rsidR="00435EF1" w:rsidDel="005C2EBB">
          <w:rPr>
            <w:b/>
            <w:bCs/>
          </w:rPr>
          <w:delText xml:space="preserve"> </w:delText>
        </w:r>
        <w:r w:rsidR="00435EF1" w:rsidRPr="001B7F12" w:rsidDel="005C2EBB">
          <w:rPr>
            <w:b/>
            <w:bCs/>
            <w:i/>
          </w:rPr>
          <w:delText>David C. Thomasma</w:delText>
        </w:r>
        <w:r w:rsidR="00435EF1" w:rsidDel="005C2EBB">
          <w:br/>
          <w:delText xml:space="preserve">According to Thomasma, truth-telling is important because it is </w:delText>
        </w:r>
        <w:r w:rsidR="001C2641" w:rsidDel="005C2EBB">
          <w:delText>“</w:delText>
        </w:r>
        <w:r w:rsidR="00435EF1" w:rsidDel="005C2EBB">
          <w:delText>a right, a utility, and a kindness,</w:delText>
        </w:r>
        <w:r w:rsidR="001C2641" w:rsidDel="005C2EBB">
          <w:delText>”</w:delText>
        </w:r>
        <w:r w:rsidR="00435EF1" w:rsidDel="005C2EBB">
          <w:delText xml:space="preserve"> but it can be trumped by more important values. </w:delText>
        </w:r>
        <w:r w:rsidR="001C2641" w:rsidDel="005C2EBB">
          <w:delText>“</w:delText>
        </w:r>
        <w:r w:rsidR="00435EF1" w:rsidDel="005C2EBB">
          <w:delText>[T]ruth is a secondary good,</w:delText>
        </w:r>
        <w:r w:rsidR="001C2641" w:rsidDel="005C2EBB">
          <w:delText>”</w:delText>
        </w:r>
        <w:r w:rsidR="00435EF1" w:rsidDel="005C2EBB">
          <w:delText xml:space="preserve"> he says. </w:delText>
        </w:r>
        <w:r w:rsidR="001C2641" w:rsidDel="005C2EBB">
          <w:delText>“</w:delText>
        </w:r>
        <w:r w:rsidR="00435EF1" w:rsidDel="005C2EBB">
          <w:delText>Although important, other primary values take precedence over the truth. The most important of these values is survival of the individual and the community. A close second would be preservation of the relationship itself.</w:delText>
        </w:r>
        <w:r w:rsidR="001C2641" w:rsidDel="005C2EBB">
          <w:delText>”</w:delText>
        </w:r>
        <w:r w:rsidR="00435EF1" w:rsidDel="005C2EBB">
          <w:delText xml:space="preserve"> </w:delText>
        </w:r>
      </w:del>
    </w:p>
    <w:p w14:paraId="553AF1FC" w14:textId="2213615B" w:rsidR="00435EF1" w:rsidDel="005C2EBB" w:rsidRDefault="00435EF1" w:rsidP="00BB7FC6">
      <w:pPr>
        <w:numPr>
          <w:ilvl w:val="0"/>
          <w:numId w:val="9"/>
        </w:numPr>
        <w:spacing w:before="100" w:beforeAutospacing="1" w:after="100" w:afterAutospacing="1"/>
        <w:rPr>
          <w:del w:id="816" w:author="Thar Adeleh" w:date="2024-08-12T17:33:00Z" w16du:dateUtc="2024-08-12T14:33:00Z"/>
        </w:rPr>
      </w:pPr>
      <w:del w:id="817" w:author="Thar Adeleh" w:date="2024-08-12T17:33:00Z" w16du:dateUtc="2024-08-12T14:33:00Z">
        <w:r w:rsidDel="005C2EBB">
          <w:delText xml:space="preserve">What does Thomasma mean by his contention that </w:delText>
        </w:r>
        <w:r w:rsidR="00863E06" w:rsidDel="005C2EBB">
          <w:delText>truth-</w:delText>
        </w:r>
        <w:r w:rsidDel="005C2EBB">
          <w:delText>telling is a right, a utility, and a kindness?</w:delText>
        </w:r>
      </w:del>
    </w:p>
    <w:p w14:paraId="5162339A" w14:textId="36489869" w:rsidR="00435EF1" w:rsidDel="005C2EBB" w:rsidRDefault="00435EF1" w:rsidP="00BB7FC6">
      <w:pPr>
        <w:numPr>
          <w:ilvl w:val="0"/>
          <w:numId w:val="9"/>
        </w:numPr>
        <w:spacing w:before="100" w:beforeAutospacing="1" w:after="100" w:afterAutospacing="1"/>
        <w:rPr>
          <w:del w:id="818" w:author="Thar Adeleh" w:date="2024-08-12T17:33:00Z" w16du:dateUtc="2024-08-12T14:33:00Z"/>
        </w:rPr>
      </w:pPr>
      <w:del w:id="819" w:author="Thar Adeleh" w:date="2024-08-12T17:33:00Z" w16du:dateUtc="2024-08-12T14:33:00Z">
        <w:r w:rsidDel="005C2EBB">
          <w:delText>Is Thomasma</w:delText>
        </w:r>
        <w:r w:rsidR="001C2641" w:rsidDel="005C2EBB">
          <w:delText>’</w:delText>
        </w:r>
        <w:r w:rsidDel="005C2EBB">
          <w:delText>s view a form of strong paternalism? Why or why not?</w:delText>
        </w:r>
      </w:del>
    </w:p>
    <w:p w14:paraId="3F6279BB" w14:textId="51E44E7A" w:rsidR="00435EF1" w:rsidDel="005C2EBB" w:rsidRDefault="00435EF1" w:rsidP="00BB7FC6">
      <w:pPr>
        <w:numPr>
          <w:ilvl w:val="0"/>
          <w:numId w:val="9"/>
        </w:numPr>
        <w:spacing w:before="100" w:beforeAutospacing="1" w:after="100" w:afterAutospacing="1"/>
        <w:rPr>
          <w:del w:id="820" w:author="Thar Adeleh" w:date="2024-08-12T17:33:00Z" w16du:dateUtc="2024-08-12T14:33:00Z"/>
        </w:rPr>
      </w:pPr>
      <w:del w:id="821" w:author="Thar Adeleh" w:date="2024-08-12T17:33:00Z" w16du:dateUtc="2024-08-12T14:33:00Z">
        <w:r w:rsidDel="005C2EBB">
          <w:delText xml:space="preserve">What point does he make by citing the case of ambiguous genitalia? </w:delText>
        </w:r>
      </w:del>
    </w:p>
    <w:p w14:paraId="3FE4CC28" w14:textId="74D54E37" w:rsidR="00435EF1" w:rsidDel="005C2EBB" w:rsidRDefault="00565644" w:rsidP="00435EF1">
      <w:pPr>
        <w:pStyle w:val="NormalWeb"/>
        <w:rPr>
          <w:del w:id="822" w:author="Thar Adeleh" w:date="2024-08-12T17:33:00Z" w16du:dateUtc="2024-08-12T14:33:00Z"/>
        </w:rPr>
      </w:pPr>
      <w:del w:id="823" w:author="Thar Adeleh" w:date="2024-08-12T17:33:00Z" w16du:dateUtc="2024-08-12T14:33:00Z">
        <w:r w:rsidDel="005C2EBB">
          <w:rPr>
            <w:b/>
            <w:bCs/>
          </w:rPr>
          <w:delText>19</w:delText>
        </w:r>
        <w:r w:rsidR="00435EF1" w:rsidDel="005C2EBB">
          <w:rPr>
            <w:b/>
            <w:bCs/>
          </w:rPr>
          <w:delText xml:space="preserve">. </w:delText>
        </w:r>
        <w:r w:rsidR="001C2641" w:rsidDel="005C2EBB">
          <w:rPr>
            <w:b/>
            <w:bCs/>
          </w:rPr>
          <w:delText>“</w:delText>
        </w:r>
        <w:r w:rsidR="00435EF1" w:rsidDel="005C2EBB">
          <w:rPr>
            <w:b/>
            <w:bCs/>
          </w:rPr>
          <w:delText>On Telling Patients the Truth,</w:delText>
        </w:r>
        <w:r w:rsidR="001C2641" w:rsidDel="005C2EBB">
          <w:rPr>
            <w:b/>
            <w:bCs/>
          </w:rPr>
          <w:delText>”</w:delText>
        </w:r>
        <w:r w:rsidR="00435EF1" w:rsidDel="005C2EBB">
          <w:rPr>
            <w:b/>
            <w:bCs/>
          </w:rPr>
          <w:delText xml:space="preserve"> </w:delText>
        </w:r>
        <w:r w:rsidR="00435EF1" w:rsidRPr="001B7F12" w:rsidDel="005C2EBB">
          <w:rPr>
            <w:b/>
            <w:bCs/>
            <w:i/>
          </w:rPr>
          <w:delText>Mack Lipkin</w:delText>
        </w:r>
        <w:r w:rsidR="00435EF1" w:rsidDel="005C2EBB">
          <w:br/>
          <w:delText>Lipkin urges a decidedly paternalistic attitude toward truth-telling. He argues that because the stress of being sick can distort patients</w:delText>
        </w:r>
        <w:r w:rsidR="001C2641" w:rsidDel="005C2EBB">
          <w:delText>’</w:delText>
        </w:r>
        <w:r w:rsidR="00435EF1" w:rsidDel="005C2EBB">
          <w:delText xml:space="preserve"> thinking and because they lack understanding of medical concepts, it is usually impossible to convey to them the full medical truth. Many times, telling the whole truth can do more harm than good. Moreover</w:delText>
        </w:r>
        <w:r w:rsidR="00863E06" w:rsidDel="005C2EBB">
          <w:delText>,</w:delText>
        </w:r>
        <w:r w:rsidR="00435EF1" w:rsidDel="005C2EBB">
          <w:delText xml:space="preserve"> many patients prefer not to know the full details about their condition. </w:delText>
        </w:r>
        <w:r w:rsidR="001C2641" w:rsidDel="005C2EBB">
          <w:delText>“</w:delText>
        </w:r>
        <w:r w:rsidR="00435EF1" w:rsidDel="005C2EBB">
          <w:delText>Often enough,</w:delText>
        </w:r>
        <w:r w:rsidR="001C2641" w:rsidDel="005C2EBB">
          <w:delText>”</w:delText>
        </w:r>
        <w:r w:rsidR="00435EF1" w:rsidDel="005C2EBB">
          <w:delText xml:space="preserve"> Lipkin says, </w:delText>
        </w:r>
        <w:r w:rsidR="001C2641" w:rsidDel="005C2EBB">
          <w:delText>“</w:delText>
        </w:r>
        <w:r w:rsidR="00435EF1" w:rsidDel="005C2EBB">
          <w:delText>the ethics of the situation, the true moral responsibility, may demand that the naked facts not be revealed.</w:delText>
        </w:r>
        <w:r w:rsidR="001C2641" w:rsidDel="005C2EBB">
          <w:delText>”</w:delText>
        </w:r>
        <w:r w:rsidR="00435EF1" w:rsidDel="005C2EBB">
          <w:delText xml:space="preserve"> The critical question is not whether deception occurs, but whether the deception is meant to benefit the patient or the physician. </w:delText>
        </w:r>
      </w:del>
    </w:p>
    <w:p w14:paraId="4778F079" w14:textId="7D582B8D" w:rsidR="00435EF1" w:rsidDel="005C2EBB" w:rsidRDefault="00435EF1" w:rsidP="00BB7FC6">
      <w:pPr>
        <w:numPr>
          <w:ilvl w:val="0"/>
          <w:numId w:val="10"/>
        </w:numPr>
        <w:spacing w:before="100" w:beforeAutospacing="1" w:after="100" w:afterAutospacing="1"/>
        <w:rPr>
          <w:del w:id="824" w:author="Thar Adeleh" w:date="2024-08-12T17:33:00Z" w16du:dateUtc="2024-08-12T14:33:00Z"/>
        </w:rPr>
      </w:pPr>
      <w:del w:id="825" w:author="Thar Adeleh" w:date="2024-08-12T17:33:00Z" w16du:dateUtc="2024-08-12T14:33:00Z">
        <w:r w:rsidDel="005C2EBB">
          <w:delText>According to Lipkin, why is it usually impossible to tell patients the whole truth?</w:delText>
        </w:r>
      </w:del>
    </w:p>
    <w:p w14:paraId="05AE38EA" w14:textId="3B2BFA44" w:rsidR="00435EF1" w:rsidDel="005C2EBB" w:rsidRDefault="00435EF1" w:rsidP="00BB7FC6">
      <w:pPr>
        <w:numPr>
          <w:ilvl w:val="0"/>
          <w:numId w:val="10"/>
        </w:numPr>
        <w:spacing w:before="100" w:beforeAutospacing="1" w:after="100" w:afterAutospacing="1"/>
        <w:rPr>
          <w:del w:id="826" w:author="Thar Adeleh" w:date="2024-08-12T17:33:00Z" w16du:dateUtc="2024-08-12T14:33:00Z"/>
        </w:rPr>
      </w:pPr>
      <w:del w:id="827" w:author="Thar Adeleh" w:date="2024-08-12T17:33:00Z" w16du:dateUtc="2024-08-12T14:33:00Z">
        <w:r w:rsidDel="005C2EBB">
          <w:delText>What is Lipkin</w:delText>
        </w:r>
        <w:r w:rsidR="001C2641" w:rsidDel="005C2EBB">
          <w:delText>’</w:delText>
        </w:r>
        <w:r w:rsidDel="005C2EBB">
          <w:delText>s crucial test for determining the appropriate degree of honesty to use with patients?</w:delText>
        </w:r>
      </w:del>
    </w:p>
    <w:p w14:paraId="07CA0C27" w14:textId="5151EF74" w:rsidR="00435EF1" w:rsidDel="005C2EBB" w:rsidRDefault="00435EF1" w:rsidP="00BB7FC6">
      <w:pPr>
        <w:numPr>
          <w:ilvl w:val="0"/>
          <w:numId w:val="10"/>
        </w:numPr>
        <w:spacing w:before="100" w:beforeAutospacing="1" w:after="100" w:afterAutospacing="1"/>
        <w:rPr>
          <w:del w:id="828" w:author="Thar Adeleh" w:date="2024-08-12T17:33:00Z" w16du:dateUtc="2024-08-12T14:33:00Z"/>
        </w:rPr>
      </w:pPr>
      <w:del w:id="829" w:author="Thar Adeleh" w:date="2024-08-12T17:33:00Z" w16du:dateUtc="2024-08-12T14:33:00Z">
        <w:r w:rsidDel="005C2EBB">
          <w:delText xml:space="preserve">What does he say about the charge that doctors are too authoritarian? </w:delText>
        </w:r>
      </w:del>
    </w:p>
    <w:p w14:paraId="6D40EEE9" w14:textId="141FFDFB" w:rsidR="006065EB" w:rsidDel="005C2EBB" w:rsidRDefault="00565644" w:rsidP="006065EB">
      <w:pPr>
        <w:pStyle w:val="NormalWeb"/>
        <w:rPr>
          <w:del w:id="830" w:author="Thar Adeleh" w:date="2024-08-12T17:33:00Z" w16du:dateUtc="2024-08-12T14:33:00Z"/>
        </w:rPr>
      </w:pPr>
      <w:del w:id="831" w:author="Thar Adeleh" w:date="2024-08-12T17:33:00Z" w16du:dateUtc="2024-08-12T14:33:00Z">
        <w:r w:rsidDel="005C2EBB">
          <w:rPr>
            <w:b/>
            <w:bCs/>
          </w:rPr>
          <w:delText>20</w:delText>
        </w:r>
        <w:r w:rsidR="006065EB" w:rsidDel="005C2EBB">
          <w:rPr>
            <w:b/>
            <w:bCs/>
          </w:rPr>
          <w:delText>. “</w:delText>
        </w:r>
        <w:r w:rsidR="000677C5" w:rsidDel="005C2EBB">
          <w:rPr>
            <w:b/>
            <w:bCs/>
          </w:rPr>
          <w:delText>Is It Ever Okay to Lie to Patients?</w:delText>
        </w:r>
        <w:r w:rsidR="006065EB" w:rsidDel="005C2EBB">
          <w:rPr>
            <w:b/>
            <w:bCs/>
          </w:rPr>
          <w:delText xml:space="preserve">” </w:delText>
        </w:r>
        <w:r w:rsidR="000677C5" w:rsidDel="005C2EBB">
          <w:rPr>
            <w:b/>
            <w:bCs/>
            <w:i/>
          </w:rPr>
          <w:delText>Shelly K. Schwartz</w:delText>
        </w:r>
        <w:r w:rsidR="006065EB" w:rsidDel="005C2EBB">
          <w:br/>
        </w:r>
        <w:r w:rsidR="00DD7CDE" w:rsidDel="005C2EBB">
          <w:rPr>
            <w:bCs/>
            <w:lang w:val="en"/>
          </w:rPr>
          <w:delText>In this essay, Shelly Schwartz explores the issue of truth-telling as it relates to physicians’ responsibilities, discussing legal, moral, and emotional aspects.</w:delText>
        </w:r>
      </w:del>
    </w:p>
    <w:p w14:paraId="6F1A4A11" w14:textId="45E92A2A" w:rsidR="006065EB" w:rsidDel="005C2EBB" w:rsidRDefault="00DD7CDE" w:rsidP="00BB7FC6">
      <w:pPr>
        <w:numPr>
          <w:ilvl w:val="0"/>
          <w:numId w:val="11"/>
        </w:numPr>
        <w:spacing w:before="100" w:beforeAutospacing="1" w:after="100" w:afterAutospacing="1"/>
        <w:rPr>
          <w:del w:id="832" w:author="Thar Adeleh" w:date="2024-08-12T17:33:00Z" w16du:dateUtc="2024-08-12T14:33:00Z"/>
        </w:rPr>
      </w:pPr>
      <w:del w:id="833" w:author="Thar Adeleh" w:date="2024-08-12T17:33:00Z" w16du:dateUtc="2024-08-12T14:33:00Z">
        <w:r w:rsidDel="005C2EBB">
          <w:delText>What are some of the legal requirements pertaining to the physician’s duty of truth-telling</w:delText>
        </w:r>
        <w:r w:rsidR="006065EB" w:rsidDel="005C2EBB">
          <w:delText>?</w:delText>
        </w:r>
      </w:del>
    </w:p>
    <w:p w14:paraId="5E985DE4" w14:textId="534F26BB" w:rsidR="006065EB" w:rsidDel="005C2EBB" w:rsidRDefault="00DD7CDE" w:rsidP="00BB7FC6">
      <w:pPr>
        <w:numPr>
          <w:ilvl w:val="0"/>
          <w:numId w:val="11"/>
        </w:numPr>
        <w:spacing w:before="100" w:beforeAutospacing="1" w:after="100" w:afterAutospacing="1"/>
        <w:rPr>
          <w:del w:id="834" w:author="Thar Adeleh" w:date="2024-08-12T17:33:00Z" w16du:dateUtc="2024-08-12T14:33:00Z"/>
        </w:rPr>
      </w:pPr>
      <w:del w:id="835" w:author="Thar Adeleh" w:date="2024-08-12T17:33:00Z" w16du:dateUtc="2024-08-12T14:33:00Z">
        <w:r w:rsidDel="005C2EBB">
          <w:rPr>
            <w:lang w:val="en"/>
          </w:rPr>
          <w:delText>According to research, what do m</w:delText>
        </w:r>
        <w:r w:rsidRPr="006E0BFC" w:rsidDel="005C2EBB">
          <w:rPr>
            <w:lang w:val="en"/>
          </w:rPr>
          <w:delText>ost patients</w:delText>
        </w:r>
        <w:r w:rsidDel="005C2EBB">
          <w:rPr>
            <w:lang w:val="en"/>
          </w:rPr>
          <w:delText xml:space="preserve"> want to know about their illness</w:delText>
        </w:r>
        <w:r w:rsidR="006065EB" w:rsidDel="005C2EBB">
          <w:delText>?</w:delText>
        </w:r>
      </w:del>
    </w:p>
    <w:p w14:paraId="1656ED71" w14:textId="5B5192E2" w:rsidR="006065EB" w:rsidDel="005C2EBB" w:rsidRDefault="00DD7CDE" w:rsidP="00BB7FC6">
      <w:pPr>
        <w:numPr>
          <w:ilvl w:val="0"/>
          <w:numId w:val="11"/>
        </w:numPr>
        <w:spacing w:before="100" w:beforeAutospacing="1" w:after="100" w:afterAutospacing="1"/>
        <w:rPr>
          <w:del w:id="836" w:author="Thar Adeleh" w:date="2024-08-12T17:33:00Z" w16du:dateUtc="2024-08-12T14:33:00Z"/>
        </w:rPr>
      </w:pPr>
      <w:del w:id="837" w:author="Thar Adeleh" w:date="2024-08-12T17:33:00Z" w16du:dateUtc="2024-08-12T14:33:00Z">
        <w:r w:rsidDel="005C2EBB">
          <w:delText>What are some of the reasons that doctors give for not being completely frank with their patients about a serious illness?</w:delText>
        </w:r>
        <w:r w:rsidR="006065EB" w:rsidDel="005C2EBB">
          <w:delText xml:space="preserve"> </w:delText>
        </w:r>
      </w:del>
    </w:p>
    <w:p w14:paraId="1FDFB3F6" w14:textId="3307C62D" w:rsidR="00435EF1" w:rsidDel="005C2EBB" w:rsidRDefault="00565644" w:rsidP="00435EF1">
      <w:pPr>
        <w:pStyle w:val="NormalWeb"/>
        <w:rPr>
          <w:del w:id="838" w:author="Thar Adeleh" w:date="2024-08-12T17:33:00Z" w16du:dateUtc="2024-08-12T14:33:00Z"/>
        </w:rPr>
      </w:pPr>
      <w:del w:id="839" w:author="Thar Adeleh" w:date="2024-08-12T17:33:00Z" w16du:dateUtc="2024-08-12T14:33:00Z">
        <w:r w:rsidDel="005C2EBB">
          <w:rPr>
            <w:b/>
            <w:bCs/>
          </w:rPr>
          <w:delText>21</w:delText>
        </w:r>
        <w:r w:rsidR="00435EF1" w:rsidDel="005C2EBB">
          <w:rPr>
            <w:b/>
            <w:bCs/>
          </w:rPr>
          <w:delText xml:space="preserve">. </w:delText>
        </w:r>
        <w:r w:rsidR="001C2641" w:rsidDel="005C2EBB">
          <w:rPr>
            <w:b/>
            <w:bCs/>
          </w:rPr>
          <w:delText>“</w:delText>
        </w:r>
        <w:r w:rsidR="00435EF1" w:rsidDel="005C2EBB">
          <w:rPr>
            <w:b/>
            <w:bCs/>
          </w:rPr>
          <w:delText>Respect for Patients, Physicians, and the Truth,</w:delText>
        </w:r>
        <w:r w:rsidR="001C2641" w:rsidDel="005C2EBB">
          <w:rPr>
            <w:b/>
            <w:bCs/>
          </w:rPr>
          <w:delText>”</w:delText>
        </w:r>
        <w:r w:rsidR="00435EF1" w:rsidDel="005C2EBB">
          <w:rPr>
            <w:b/>
            <w:bCs/>
          </w:rPr>
          <w:delText xml:space="preserve"> </w:delText>
        </w:r>
        <w:r w:rsidR="00435EF1" w:rsidRPr="001B7F12" w:rsidDel="005C2EBB">
          <w:rPr>
            <w:b/>
            <w:bCs/>
            <w:i/>
          </w:rPr>
          <w:delText>Susan Cullen and Margaret Klein</w:delText>
        </w:r>
        <w:r w:rsidR="00435EF1" w:rsidDel="005C2EBB">
          <w:br/>
          <w:delText xml:space="preserve">Cullen and Klein argue that deception to benefit patients is wrong because </w:delText>
        </w:r>
        <w:r w:rsidR="00863E06" w:rsidDel="005C2EBB">
          <w:delText xml:space="preserve">such deception </w:delText>
        </w:r>
        <w:r w:rsidR="00435EF1" w:rsidDel="005C2EBB">
          <w:delText xml:space="preserve">disrespects </w:delText>
        </w:r>
        <w:r w:rsidR="00863E06" w:rsidDel="005C2EBB">
          <w:delText xml:space="preserve">patients </w:delText>
        </w:r>
        <w:r w:rsidR="00435EF1" w:rsidDel="005C2EBB">
          <w:delText xml:space="preserve">by restricting their freedom to make choices about their own lives. But if a patient explicitly states that she does not want to know the facts about her condition, generally physicians should respect her wishes. Those who claim that </w:delText>
        </w:r>
        <w:r w:rsidR="00863E06" w:rsidDel="005C2EBB">
          <w:delText xml:space="preserve">it is </w:delText>
        </w:r>
        <w:r w:rsidR="00435EF1" w:rsidDel="005C2EBB">
          <w:delText xml:space="preserve">not possible to tell patients the truth are confusing the </w:delText>
        </w:r>
        <w:r w:rsidR="001C2641" w:rsidDel="005C2EBB">
          <w:delText>“</w:delText>
        </w:r>
        <w:r w:rsidR="00435EF1" w:rsidDel="005C2EBB">
          <w:delText>whole truth</w:delText>
        </w:r>
        <w:r w:rsidR="001C2641" w:rsidDel="005C2EBB">
          <w:delText>”</w:delText>
        </w:r>
        <w:r w:rsidR="00435EF1" w:rsidDel="005C2EBB">
          <w:delText xml:space="preserve"> with the </w:delText>
        </w:r>
        <w:r w:rsidR="001C2641" w:rsidDel="005C2EBB">
          <w:delText>“</w:delText>
        </w:r>
        <w:r w:rsidR="00435EF1" w:rsidDel="005C2EBB">
          <w:delText>wholly true.</w:delText>
        </w:r>
        <w:r w:rsidR="001C2641" w:rsidDel="005C2EBB">
          <w:delText>”</w:delText>
        </w:r>
        <w:r w:rsidR="00435EF1" w:rsidDel="005C2EBB">
          <w:delText xml:space="preserve"> Patients cannot and need not understand the whole truth—that is, all the medical details of a disease process. But they can understand enough to appreciate the nature and seriousness of the disease and the benefits and risks of treatments. Cullen and Klein concede that in rare cases, it is permissible for doctors to deceive a patient—but only if the deception is for a short while and if the potential gain from the deception is probable and significant. By this criterion, a brief deception to save the patient</w:delText>
        </w:r>
        <w:r w:rsidR="001C2641" w:rsidDel="005C2EBB">
          <w:delText>’</w:delText>
        </w:r>
        <w:r w:rsidR="00435EF1" w:rsidDel="005C2EBB">
          <w:delText xml:space="preserve">s life may be justified. </w:delText>
        </w:r>
      </w:del>
    </w:p>
    <w:p w14:paraId="6407A8C6" w14:textId="18EBB610" w:rsidR="00435EF1" w:rsidDel="005C2EBB" w:rsidRDefault="00435EF1" w:rsidP="00BB7FC6">
      <w:pPr>
        <w:numPr>
          <w:ilvl w:val="0"/>
          <w:numId w:val="12"/>
        </w:numPr>
        <w:spacing w:before="100" w:beforeAutospacing="1" w:after="100" w:afterAutospacing="1"/>
        <w:rPr>
          <w:del w:id="840" w:author="Thar Adeleh" w:date="2024-08-12T17:33:00Z" w16du:dateUtc="2024-08-12T14:33:00Z"/>
        </w:rPr>
      </w:pPr>
      <w:del w:id="841" w:author="Thar Adeleh" w:date="2024-08-12T17:33:00Z" w16du:dateUtc="2024-08-12T14:33:00Z">
        <w:r w:rsidDel="005C2EBB">
          <w:delText xml:space="preserve">How do Cullen and Klein respond to those who claim </w:delText>
        </w:r>
        <w:r w:rsidR="00863E06" w:rsidDel="005C2EBB">
          <w:delText xml:space="preserve">it is </w:delText>
        </w:r>
        <w:r w:rsidDel="005C2EBB">
          <w:delText>impossible to tell patients the truth?</w:delText>
        </w:r>
      </w:del>
    </w:p>
    <w:p w14:paraId="14E2ADEA" w14:textId="2086AE19" w:rsidR="00435EF1" w:rsidDel="005C2EBB" w:rsidRDefault="00435EF1" w:rsidP="00BB7FC6">
      <w:pPr>
        <w:numPr>
          <w:ilvl w:val="0"/>
          <w:numId w:val="12"/>
        </w:numPr>
        <w:spacing w:before="100" w:beforeAutospacing="1" w:after="100" w:afterAutospacing="1"/>
        <w:rPr>
          <w:del w:id="842" w:author="Thar Adeleh" w:date="2024-08-12T17:33:00Z" w16du:dateUtc="2024-08-12T14:33:00Z"/>
        </w:rPr>
      </w:pPr>
      <w:del w:id="843" w:author="Thar Adeleh" w:date="2024-08-12T17:33:00Z" w16du:dateUtc="2024-08-12T14:33:00Z">
        <w:r w:rsidDel="005C2EBB">
          <w:delText xml:space="preserve">What is the </w:delText>
        </w:r>
        <w:r w:rsidR="001C2641" w:rsidDel="005C2EBB">
          <w:delText>“</w:delText>
        </w:r>
        <w:r w:rsidDel="005C2EBB">
          <w:delText>default position</w:delText>
        </w:r>
        <w:r w:rsidR="001C2641" w:rsidDel="005C2EBB">
          <w:delText>”</w:delText>
        </w:r>
        <w:r w:rsidDel="005C2EBB">
          <w:delText xml:space="preserve"> for physicians?</w:delText>
        </w:r>
      </w:del>
    </w:p>
    <w:p w14:paraId="5736B8C2" w14:textId="2FC8733F" w:rsidR="00435EF1" w:rsidDel="005C2EBB" w:rsidRDefault="00435EF1" w:rsidP="00BB7FC6">
      <w:pPr>
        <w:numPr>
          <w:ilvl w:val="0"/>
          <w:numId w:val="12"/>
        </w:numPr>
        <w:spacing w:before="100" w:beforeAutospacing="1" w:after="100" w:afterAutospacing="1"/>
        <w:rPr>
          <w:del w:id="844" w:author="Thar Adeleh" w:date="2024-08-12T17:33:00Z" w16du:dateUtc="2024-08-12T14:33:00Z"/>
        </w:rPr>
      </w:pPr>
      <w:del w:id="845" w:author="Thar Adeleh" w:date="2024-08-12T17:33:00Z" w16du:dateUtc="2024-08-12T14:33:00Z">
        <w:r w:rsidDel="005C2EBB">
          <w:delText xml:space="preserve">According to Cullen and Klein, when is it permissible for doctors to deceive a patient? </w:delText>
        </w:r>
      </w:del>
    </w:p>
    <w:p w14:paraId="695AC0A4" w14:textId="03ACA43B" w:rsidR="00435EF1" w:rsidDel="005C2EBB" w:rsidRDefault="00565644" w:rsidP="00435EF1">
      <w:pPr>
        <w:pStyle w:val="NormalWeb"/>
        <w:rPr>
          <w:del w:id="846" w:author="Thar Adeleh" w:date="2024-08-12T17:33:00Z" w16du:dateUtc="2024-08-12T14:33:00Z"/>
        </w:rPr>
      </w:pPr>
      <w:del w:id="847" w:author="Thar Adeleh" w:date="2024-08-12T17:33:00Z" w16du:dateUtc="2024-08-12T14:33:00Z">
        <w:r w:rsidDel="005C2EBB">
          <w:rPr>
            <w:b/>
            <w:bCs/>
          </w:rPr>
          <w:delText>22</w:delText>
        </w:r>
        <w:r w:rsidR="00435EF1" w:rsidDel="005C2EBB">
          <w:rPr>
            <w:b/>
            <w:bCs/>
          </w:rPr>
          <w:delText xml:space="preserve">. </w:delText>
        </w:r>
        <w:r w:rsidR="001C2641" w:rsidDel="005C2EBB">
          <w:rPr>
            <w:b/>
            <w:bCs/>
          </w:rPr>
          <w:delText>“</w:delText>
        </w:r>
        <w:r w:rsidR="00435EF1" w:rsidDel="005C2EBB">
          <w:rPr>
            <w:b/>
            <w:bCs/>
          </w:rPr>
          <w:delText>Why Privacy Is Important,</w:delText>
        </w:r>
        <w:r w:rsidR="001C2641" w:rsidDel="005C2EBB">
          <w:rPr>
            <w:b/>
            <w:bCs/>
          </w:rPr>
          <w:delText>”</w:delText>
        </w:r>
        <w:r w:rsidR="00435EF1" w:rsidDel="005C2EBB">
          <w:rPr>
            <w:b/>
            <w:bCs/>
          </w:rPr>
          <w:delText xml:space="preserve"> </w:delText>
        </w:r>
        <w:r w:rsidR="00435EF1" w:rsidRPr="001B7F12" w:rsidDel="005C2EBB">
          <w:rPr>
            <w:b/>
            <w:bCs/>
            <w:i/>
          </w:rPr>
          <w:delText>James Rachels</w:delText>
        </w:r>
        <w:r w:rsidR="00435EF1" w:rsidDel="005C2EBB">
          <w:br/>
        </w:r>
        <w:r w:rsidR="00863E06" w:rsidDel="005C2EBB">
          <w:delText xml:space="preserve">Rachels asks, </w:delText>
        </w:r>
        <w:r w:rsidR="00435EF1" w:rsidDel="005C2EBB">
          <w:delText xml:space="preserve">Why should we care so much about privacy? He notes that we have a sense of privacy that cannot be fully explained by our fear of being embarrassed or our concerns about being disadvantaged in some material way. He argues that </w:delText>
        </w:r>
        <w:r w:rsidR="001C2641" w:rsidDel="005C2EBB">
          <w:delText>“</w:delText>
        </w:r>
        <w:r w:rsidR="00435EF1" w:rsidDel="005C2EBB">
          <w:delText>privacy is necessary if we are to maintain the variety of social relationships with other people that we want to have, and that is why it is important to us.</w:delText>
        </w:r>
        <w:r w:rsidR="001C2641" w:rsidDel="005C2EBB">
          <w:delText>”</w:delText>
        </w:r>
        <w:r w:rsidR="00435EF1" w:rsidDel="005C2EBB">
          <w:delText xml:space="preserve"> To manage the relationships that we have with people, we must have </w:delText>
        </w:r>
        <w:r w:rsidR="001C2641" w:rsidDel="005C2EBB">
          <w:delText>“</w:delText>
        </w:r>
        <w:r w:rsidR="00435EF1" w:rsidDel="005C2EBB">
          <w:delText>control over who has access to us.</w:delText>
        </w:r>
        <w:r w:rsidR="001C2641" w:rsidDel="005C2EBB">
          <w:delText>”</w:delText>
        </w:r>
        <w:r w:rsidR="00435EF1" w:rsidDel="005C2EBB">
          <w:delText xml:space="preserve"> </w:delText>
        </w:r>
      </w:del>
    </w:p>
    <w:p w14:paraId="599D4F6F" w14:textId="5A5E8873" w:rsidR="00435EF1" w:rsidDel="005C2EBB" w:rsidRDefault="00435EF1" w:rsidP="00BB7FC6">
      <w:pPr>
        <w:numPr>
          <w:ilvl w:val="0"/>
          <w:numId w:val="13"/>
        </w:numPr>
        <w:spacing w:before="100" w:beforeAutospacing="1" w:after="100" w:afterAutospacing="1"/>
        <w:rPr>
          <w:del w:id="848" w:author="Thar Adeleh" w:date="2024-08-12T17:33:00Z" w16du:dateUtc="2024-08-12T14:33:00Z"/>
        </w:rPr>
      </w:pPr>
      <w:del w:id="849" w:author="Thar Adeleh" w:date="2024-08-12T17:33:00Z" w16du:dateUtc="2024-08-12T14:33:00Z">
        <w:r w:rsidDel="005C2EBB">
          <w:delText>According to Rachels, why is privacy important to us even in situations where there is nothing embarrassing, shameful, or unpopular in what we are doing?</w:delText>
        </w:r>
      </w:del>
    </w:p>
    <w:p w14:paraId="02FD38D5" w14:textId="25B686B5" w:rsidR="00435EF1" w:rsidDel="005C2EBB" w:rsidRDefault="00435EF1" w:rsidP="00BB7FC6">
      <w:pPr>
        <w:numPr>
          <w:ilvl w:val="0"/>
          <w:numId w:val="13"/>
        </w:numPr>
        <w:spacing w:before="100" w:beforeAutospacing="1" w:after="100" w:afterAutospacing="1"/>
        <w:rPr>
          <w:del w:id="850" w:author="Thar Adeleh" w:date="2024-08-12T17:33:00Z" w16du:dateUtc="2024-08-12T14:33:00Z"/>
        </w:rPr>
      </w:pPr>
      <w:del w:id="851" w:author="Thar Adeleh" w:date="2024-08-12T17:33:00Z" w16du:dateUtc="2024-08-12T14:33:00Z">
        <w:r w:rsidDel="005C2EBB">
          <w:delText>What does he mean by his claim that privacy is necessary for us to maintain different social relationships?</w:delText>
        </w:r>
      </w:del>
    </w:p>
    <w:p w14:paraId="4779FF3F" w14:textId="3AAEF400" w:rsidR="00435EF1" w:rsidDel="005C2EBB" w:rsidRDefault="00435EF1" w:rsidP="00BB7FC6">
      <w:pPr>
        <w:numPr>
          <w:ilvl w:val="0"/>
          <w:numId w:val="13"/>
        </w:numPr>
        <w:spacing w:before="100" w:beforeAutospacing="1" w:after="100" w:afterAutospacing="1"/>
        <w:rPr>
          <w:del w:id="852" w:author="Thar Adeleh" w:date="2024-08-12T17:33:00Z" w16du:dateUtc="2024-08-12T14:33:00Z"/>
        </w:rPr>
      </w:pPr>
      <w:del w:id="853" w:author="Thar Adeleh" w:date="2024-08-12T17:33:00Z" w16du:dateUtc="2024-08-12T14:33:00Z">
        <w:r w:rsidDel="005C2EBB">
          <w:delText xml:space="preserve">What does he think is the connection between controlling our relationships and controlling our privacy? </w:delText>
        </w:r>
      </w:del>
    </w:p>
    <w:p w14:paraId="2E41F2C0" w14:textId="7E035731" w:rsidR="00435EF1" w:rsidDel="005C2EBB" w:rsidRDefault="00565644" w:rsidP="00435EF1">
      <w:pPr>
        <w:pStyle w:val="NormalWeb"/>
        <w:rPr>
          <w:del w:id="854" w:author="Thar Adeleh" w:date="2024-08-12T17:33:00Z" w16du:dateUtc="2024-08-12T14:33:00Z"/>
        </w:rPr>
      </w:pPr>
      <w:del w:id="855" w:author="Thar Adeleh" w:date="2024-08-12T17:33:00Z" w16du:dateUtc="2024-08-12T14:33:00Z">
        <w:r w:rsidDel="005C2EBB">
          <w:rPr>
            <w:b/>
            <w:bCs/>
          </w:rPr>
          <w:delText>23</w:delText>
        </w:r>
        <w:r w:rsidR="00435EF1" w:rsidDel="005C2EBB">
          <w:rPr>
            <w:b/>
            <w:bCs/>
          </w:rPr>
          <w:delText xml:space="preserve">. </w:delText>
        </w:r>
        <w:r w:rsidR="001C2641" w:rsidDel="005C2EBB">
          <w:rPr>
            <w:b/>
            <w:bCs/>
          </w:rPr>
          <w:delText>“</w:delText>
        </w:r>
        <w:r w:rsidR="00435EF1" w:rsidDel="005C2EBB">
          <w:rPr>
            <w:b/>
            <w:bCs/>
          </w:rPr>
          <w:delText>Confidentiality in Medicine—A Decrepit Concept,</w:delText>
        </w:r>
        <w:r w:rsidR="001C2641" w:rsidDel="005C2EBB">
          <w:rPr>
            <w:b/>
            <w:bCs/>
          </w:rPr>
          <w:delText>”</w:delText>
        </w:r>
        <w:r w:rsidR="00435EF1" w:rsidDel="005C2EBB">
          <w:rPr>
            <w:b/>
            <w:bCs/>
          </w:rPr>
          <w:delText xml:space="preserve"> </w:delText>
        </w:r>
        <w:r w:rsidR="00435EF1" w:rsidRPr="001B7F12" w:rsidDel="005C2EBB">
          <w:rPr>
            <w:b/>
            <w:bCs/>
            <w:i/>
          </w:rPr>
          <w:delText>Mark Siegler</w:delText>
        </w:r>
        <w:r w:rsidR="00435EF1" w:rsidDel="005C2EBB">
          <w:br/>
          <w:delText>Siegler points out that in this age of high-technology health care, the traditional ideal of patient</w:delText>
        </w:r>
        <w:r w:rsidR="00863E06" w:rsidDel="005C2EBB">
          <w:delText>–</w:delText>
        </w:r>
        <w:r w:rsidR="00435EF1" w:rsidDel="005C2EBB">
          <w:delText>physician confidentiality does not exist in practice. Modern health care involves teams of specialists—medical, financial, governmental, social, and more—and they all require access to, and dissemination of, a great deal of confidential information about patients. These developments seem to be in response to people</w:delText>
        </w:r>
        <w:r w:rsidR="001C2641" w:rsidDel="005C2EBB">
          <w:delText>’</w:delText>
        </w:r>
        <w:r w:rsidR="00435EF1" w:rsidDel="005C2EBB">
          <w:delText>s demand for better and more comprehensive care. But they also are changing our traditional concept of medical confidentiality. Confidentiality is important because it shows respect for the patient</w:delText>
        </w:r>
        <w:r w:rsidR="001C2641" w:rsidDel="005C2EBB">
          <w:delText>’</w:delText>
        </w:r>
        <w:r w:rsidR="00435EF1" w:rsidDel="005C2EBB">
          <w:delText xml:space="preserve">s individuality and privacy and nurtures the bond of trust between patient and doctor. </w:delText>
        </w:r>
      </w:del>
    </w:p>
    <w:p w14:paraId="330A7895" w14:textId="734E5DF6" w:rsidR="00435EF1" w:rsidDel="005C2EBB" w:rsidRDefault="00435EF1" w:rsidP="00BB7FC6">
      <w:pPr>
        <w:numPr>
          <w:ilvl w:val="0"/>
          <w:numId w:val="14"/>
        </w:numPr>
        <w:spacing w:before="100" w:beforeAutospacing="1" w:after="100" w:afterAutospacing="1"/>
        <w:rPr>
          <w:del w:id="856" w:author="Thar Adeleh" w:date="2024-08-12T17:33:00Z" w16du:dateUtc="2024-08-12T14:33:00Z"/>
        </w:rPr>
      </w:pPr>
      <w:del w:id="857" w:author="Thar Adeleh" w:date="2024-08-12T17:33:00Z" w16du:dateUtc="2024-08-12T14:33:00Z">
        <w:r w:rsidDel="005C2EBB">
          <w:delText>What were the results of Siegler</w:delText>
        </w:r>
        <w:r w:rsidR="001C2641" w:rsidDel="005C2EBB">
          <w:delText>’</w:delText>
        </w:r>
        <w:r w:rsidDel="005C2EBB">
          <w:delText>s informal survey to determine the number of people who had access to his patient</w:delText>
        </w:r>
        <w:r w:rsidR="001C2641" w:rsidDel="005C2EBB">
          <w:delText>’</w:delText>
        </w:r>
        <w:r w:rsidDel="005C2EBB">
          <w:delText>s hospital record?</w:delText>
        </w:r>
      </w:del>
    </w:p>
    <w:p w14:paraId="33C0B4E3" w14:textId="28358CB0" w:rsidR="00435EF1" w:rsidDel="005C2EBB" w:rsidRDefault="00435EF1" w:rsidP="00BB7FC6">
      <w:pPr>
        <w:numPr>
          <w:ilvl w:val="0"/>
          <w:numId w:val="14"/>
        </w:numPr>
        <w:spacing w:before="100" w:beforeAutospacing="1" w:after="100" w:afterAutospacing="1"/>
        <w:rPr>
          <w:del w:id="858" w:author="Thar Adeleh" w:date="2024-08-12T17:33:00Z" w16du:dateUtc="2024-08-12T14:33:00Z"/>
        </w:rPr>
      </w:pPr>
      <w:del w:id="859" w:author="Thar Adeleh" w:date="2024-08-12T17:33:00Z" w16du:dateUtc="2024-08-12T14:33:00Z">
        <w:r w:rsidDel="005C2EBB">
          <w:delText>Does he favor giving up attempts to preserve confidentiality?</w:delText>
        </w:r>
      </w:del>
    </w:p>
    <w:p w14:paraId="02E82A42" w14:textId="15912E26" w:rsidR="00435EF1" w:rsidDel="005C2EBB" w:rsidRDefault="00435EF1" w:rsidP="00BB7FC6">
      <w:pPr>
        <w:numPr>
          <w:ilvl w:val="0"/>
          <w:numId w:val="14"/>
        </w:numPr>
        <w:spacing w:before="100" w:beforeAutospacing="1" w:after="100" w:afterAutospacing="1"/>
        <w:rPr>
          <w:del w:id="860" w:author="Thar Adeleh" w:date="2024-08-12T17:33:00Z" w16du:dateUtc="2024-08-12T14:33:00Z"/>
        </w:rPr>
      </w:pPr>
      <w:del w:id="861" w:author="Thar Adeleh" w:date="2024-08-12T17:33:00Z" w16du:dateUtc="2024-08-12T14:33:00Z">
        <w:r w:rsidDel="005C2EBB">
          <w:delText>What possible solutions does Siegler offer for preserving confidentiality in today</w:delText>
        </w:r>
        <w:r w:rsidR="001C2641" w:rsidDel="005C2EBB">
          <w:delText>’</w:delText>
        </w:r>
        <w:r w:rsidDel="005C2EBB">
          <w:delText xml:space="preserve">s health care systems? </w:delText>
        </w:r>
      </w:del>
    </w:p>
    <w:p w14:paraId="1FA9C586" w14:textId="6B0E4D9B" w:rsidR="00847890" w:rsidRPr="00847890" w:rsidDel="005C2EBB" w:rsidRDefault="00565644" w:rsidP="00847890">
      <w:pPr>
        <w:rPr>
          <w:del w:id="862" w:author="Thar Adeleh" w:date="2024-08-12T17:33:00Z" w16du:dateUtc="2024-08-12T14:33:00Z"/>
          <w:b/>
        </w:rPr>
      </w:pPr>
      <w:del w:id="863" w:author="Thar Adeleh" w:date="2024-08-12T17:33:00Z" w16du:dateUtc="2024-08-12T14:33:00Z">
        <w:r w:rsidDel="005C2EBB">
          <w:rPr>
            <w:b/>
          </w:rPr>
          <w:delText>24</w:delText>
        </w:r>
        <w:r w:rsidR="00847890" w:rsidRPr="00847890" w:rsidDel="005C2EBB">
          <w:rPr>
            <w:b/>
          </w:rPr>
          <w:delText xml:space="preserve">. </w:delText>
        </w:r>
        <w:r w:rsidR="001C2641" w:rsidDel="005C2EBB">
          <w:rPr>
            <w:b/>
          </w:rPr>
          <w:delText>“</w:delText>
        </w:r>
        <w:r w:rsidR="00847890" w:rsidRPr="00847890" w:rsidDel="005C2EBB">
          <w:rPr>
            <w:b/>
          </w:rPr>
          <w:delText>Ethical Relativism in a Multicultural Society,</w:delText>
        </w:r>
        <w:r w:rsidR="001C2641" w:rsidDel="005C2EBB">
          <w:rPr>
            <w:b/>
          </w:rPr>
          <w:delText>”</w:delText>
        </w:r>
        <w:r w:rsidR="00847890" w:rsidRPr="00847890" w:rsidDel="005C2EBB">
          <w:rPr>
            <w:b/>
          </w:rPr>
          <w:delText xml:space="preserve"> </w:delText>
        </w:r>
        <w:r w:rsidR="00847890" w:rsidRPr="00847890" w:rsidDel="005C2EBB">
          <w:rPr>
            <w:b/>
            <w:i/>
          </w:rPr>
          <w:delText>Ruth Macklin</w:delText>
        </w:r>
      </w:del>
    </w:p>
    <w:p w14:paraId="4F0B6B37" w14:textId="616E680C" w:rsidR="00847890" w:rsidRPr="00BB6C8A" w:rsidDel="005C2EBB" w:rsidRDefault="00847890" w:rsidP="00847890">
      <w:pPr>
        <w:rPr>
          <w:del w:id="864" w:author="Thar Adeleh" w:date="2024-08-12T17:33:00Z" w16du:dateUtc="2024-08-12T14:33:00Z"/>
        </w:rPr>
      </w:pPr>
      <w:del w:id="865" w:author="Thar Adeleh" w:date="2024-08-12T17:33:00Z" w16du:dateUtc="2024-08-12T14:33:00Z">
        <w:r w:rsidRPr="00BB6C8A" w:rsidDel="005C2EBB">
          <w:delText xml:space="preserve">Macklin investigates moral dilemmas brought on by clashes between the cultural background of physicians and that of patients. Tolerance is an important value in developed Western countries, but sometimes tolerance of the beliefs and practices of other cultures can lead physicians either to harm patients or to violate patient autonomy. Macklin concludes that Western physicians should respect non-Western cultural and religious beliefs as </w:delText>
        </w:r>
        <w:r w:rsidR="00863E06" w:rsidDel="005C2EBB">
          <w:delText>much</w:delText>
        </w:r>
        <w:r w:rsidR="00863E06" w:rsidRPr="00BB6C8A" w:rsidDel="005C2EBB">
          <w:delText xml:space="preserve"> </w:delText>
        </w:r>
        <w:r w:rsidRPr="00BB6C8A" w:rsidDel="005C2EBB">
          <w:delText xml:space="preserve">as possible, but they need not embrace beliefs that can result in practices </w:delText>
        </w:r>
        <w:r w:rsidR="00863E06" w:rsidDel="005C2EBB">
          <w:delText xml:space="preserve">that are </w:delText>
        </w:r>
        <w:r w:rsidRPr="00BB6C8A" w:rsidDel="005C2EBB">
          <w:delText xml:space="preserve">detrimental to patients or others. </w:delText>
        </w:r>
      </w:del>
    </w:p>
    <w:p w14:paraId="041CFD0B" w14:textId="639A7FF4" w:rsidR="00C978CA" w:rsidDel="005C2EBB" w:rsidRDefault="00C978CA" w:rsidP="00847890">
      <w:pPr>
        <w:pStyle w:val="ListParagraph"/>
        <w:rPr>
          <w:del w:id="866" w:author="Thar Adeleh" w:date="2024-08-12T17:33:00Z" w16du:dateUtc="2024-08-12T14:33:00Z"/>
        </w:rPr>
      </w:pPr>
    </w:p>
    <w:p w14:paraId="67243D3A" w14:textId="5C975F0B" w:rsidR="00847890" w:rsidRPr="00847890" w:rsidDel="005C2EBB" w:rsidRDefault="00847890" w:rsidP="00847890">
      <w:pPr>
        <w:pStyle w:val="ListParagraph"/>
        <w:rPr>
          <w:del w:id="867" w:author="Thar Adeleh" w:date="2024-08-12T17:33:00Z" w16du:dateUtc="2024-08-12T14:33:00Z"/>
          <w:bCs/>
        </w:rPr>
      </w:pPr>
      <w:del w:id="868" w:author="Thar Adeleh" w:date="2024-08-12T17:33:00Z" w16du:dateUtc="2024-08-12T14:33:00Z">
        <w:r w:rsidRPr="00FD3AAB" w:rsidDel="005C2EBB">
          <w:delText>a.</w:delText>
        </w:r>
        <w:r w:rsidDel="005C2EBB">
          <w:delText xml:space="preserve"> According to Macklin, how could </w:delText>
        </w:r>
        <w:r w:rsidRPr="00BB6C8A" w:rsidDel="005C2EBB">
          <w:delText>tolerance of the beliefs and practices of other cultures lead physicians to harm patients</w:delText>
        </w:r>
        <w:r w:rsidDel="005C2EBB">
          <w:delText xml:space="preserve">? </w:delText>
        </w:r>
      </w:del>
    </w:p>
    <w:p w14:paraId="744DB6AE" w14:textId="6FA00B5D" w:rsidR="00847890" w:rsidRPr="00847890" w:rsidDel="005C2EBB" w:rsidRDefault="00847890" w:rsidP="00847890">
      <w:pPr>
        <w:pStyle w:val="ListParagraph"/>
        <w:rPr>
          <w:del w:id="869" w:author="Thar Adeleh" w:date="2024-08-12T17:33:00Z" w16du:dateUtc="2024-08-12T14:33:00Z"/>
        </w:rPr>
      </w:pPr>
      <w:del w:id="870" w:author="Thar Adeleh" w:date="2024-08-12T17:33:00Z" w16du:dateUtc="2024-08-12T14:33:00Z">
        <w:r w:rsidRPr="00847890" w:rsidDel="005C2EBB">
          <w:delText>b. Does Macklin advocate intolerance toward other cultures? Explain.</w:delText>
        </w:r>
      </w:del>
    </w:p>
    <w:p w14:paraId="64661E88" w14:textId="1EACE211" w:rsidR="00847890" w:rsidRPr="00847890" w:rsidDel="005C2EBB" w:rsidRDefault="00847890" w:rsidP="00847890">
      <w:pPr>
        <w:pStyle w:val="ListParagraph"/>
        <w:spacing w:before="100" w:beforeAutospacing="1" w:after="100" w:afterAutospacing="1"/>
        <w:outlineLvl w:val="2"/>
        <w:rPr>
          <w:del w:id="871" w:author="Thar Adeleh" w:date="2024-08-12T17:33:00Z" w16du:dateUtc="2024-08-12T14:33:00Z"/>
          <w:b/>
          <w:bCs/>
          <w:sz w:val="27"/>
          <w:szCs w:val="27"/>
        </w:rPr>
      </w:pPr>
      <w:del w:id="872" w:author="Thar Adeleh" w:date="2024-08-12T17:33:00Z" w16du:dateUtc="2024-08-12T14:33:00Z">
        <w:r w:rsidRPr="00847890" w:rsidDel="005C2EBB">
          <w:delText>c. According to Macklin, how can tolerance of other cultures cause physicians to violate patient</w:delText>
        </w:r>
        <w:r w:rsidRPr="00BB6C8A" w:rsidDel="005C2EBB">
          <w:delText xml:space="preserve"> autonomy</w:delText>
        </w:r>
        <w:r w:rsidDel="005C2EBB">
          <w:delText>?</w:delText>
        </w:r>
      </w:del>
    </w:p>
    <w:p w14:paraId="3CAE21D8" w14:textId="7B7B93B6" w:rsidR="00435EF1" w:rsidDel="005C2EBB" w:rsidRDefault="00565644" w:rsidP="00435EF1">
      <w:pPr>
        <w:pStyle w:val="NormalWeb"/>
        <w:rPr>
          <w:del w:id="873" w:author="Thar Adeleh" w:date="2024-08-12T17:33:00Z" w16du:dateUtc="2024-08-12T14:33:00Z"/>
        </w:rPr>
      </w:pPr>
      <w:del w:id="874" w:author="Thar Adeleh" w:date="2024-08-12T17:33:00Z" w16du:dateUtc="2024-08-12T14:33:00Z">
        <w:r w:rsidDel="005C2EBB">
          <w:rPr>
            <w:b/>
            <w:bCs/>
          </w:rPr>
          <w:delText>25</w:delText>
        </w:r>
        <w:r w:rsidR="00435EF1" w:rsidDel="005C2EBB">
          <w:rPr>
            <w:b/>
            <w:bCs/>
          </w:rPr>
          <w:delText xml:space="preserve">. </w:delText>
        </w:r>
        <w:r w:rsidR="00435EF1" w:rsidDel="005C2EBB">
          <w:rPr>
            <w:b/>
            <w:bCs/>
            <w:i/>
            <w:iCs/>
          </w:rPr>
          <w:delText>Tarasoff v. Regents of the University of California</w:delText>
        </w:r>
        <w:r w:rsidR="00435EF1" w:rsidDel="005C2EBB">
          <w:rPr>
            <w:b/>
            <w:bCs/>
          </w:rPr>
          <w:delText>, Supreme Court of California</w:delText>
        </w:r>
        <w:r w:rsidR="00435EF1" w:rsidDel="005C2EBB">
          <w:br/>
          <w:delText xml:space="preserve">In this 1976 case, the court held that the professional duties of confidentiality can be overridden when a patient poses a serious danger to others. It concluded that </w:delText>
        </w:r>
        <w:r w:rsidR="001C2641" w:rsidDel="005C2EBB">
          <w:delText>“</w:delText>
        </w:r>
        <w:r w:rsidR="00435EF1" w:rsidDel="005C2EBB">
          <w:delText>the public policy favoring protection of the confidential character of patient</w:delText>
        </w:r>
        <w:r w:rsidR="00863E06" w:rsidDel="005C2EBB">
          <w:delText>–</w:delText>
        </w:r>
        <w:r w:rsidR="00435EF1" w:rsidDel="005C2EBB">
          <w:delText>psychotherapist communications must yield to the extent to which disclosure is essential to avert danger to others. The protective privilege ends where the public peril begins.</w:delText>
        </w:r>
        <w:r w:rsidR="001C2641" w:rsidDel="005C2EBB">
          <w:delText>”</w:delText>
        </w:r>
        <w:r w:rsidR="00435EF1" w:rsidDel="005C2EBB">
          <w:delText xml:space="preserve"> </w:delText>
        </w:r>
      </w:del>
    </w:p>
    <w:p w14:paraId="7F553E85" w14:textId="50444D9B" w:rsidR="00435EF1" w:rsidDel="005C2EBB" w:rsidRDefault="00435EF1" w:rsidP="00BB7FC6">
      <w:pPr>
        <w:numPr>
          <w:ilvl w:val="0"/>
          <w:numId w:val="15"/>
        </w:numPr>
        <w:spacing w:before="100" w:beforeAutospacing="1" w:after="100" w:afterAutospacing="1"/>
        <w:rPr>
          <w:del w:id="875" w:author="Thar Adeleh" w:date="2024-08-12T17:33:00Z" w16du:dateUtc="2024-08-12T14:33:00Z"/>
        </w:rPr>
      </w:pPr>
      <w:del w:id="876" w:author="Thar Adeleh" w:date="2024-08-12T17:33:00Z" w16du:dateUtc="2024-08-12T14:33:00Z">
        <w:r w:rsidDel="005C2EBB">
          <w:delText>What are the facts that led to this court case?</w:delText>
        </w:r>
      </w:del>
    </w:p>
    <w:p w14:paraId="044C7978" w14:textId="05B27BF7" w:rsidR="00435EF1" w:rsidDel="005C2EBB" w:rsidRDefault="00435EF1" w:rsidP="00BB7FC6">
      <w:pPr>
        <w:numPr>
          <w:ilvl w:val="0"/>
          <w:numId w:val="15"/>
        </w:numPr>
        <w:spacing w:before="100" w:beforeAutospacing="1" w:after="100" w:afterAutospacing="1"/>
        <w:rPr>
          <w:del w:id="877" w:author="Thar Adeleh" w:date="2024-08-12T17:33:00Z" w16du:dateUtc="2024-08-12T14:33:00Z"/>
        </w:rPr>
      </w:pPr>
      <w:del w:id="878" w:author="Thar Adeleh" w:date="2024-08-12T17:33:00Z" w16du:dateUtc="2024-08-12T14:33:00Z">
        <w:r w:rsidDel="005C2EBB">
          <w:delText>What was the court</w:delText>
        </w:r>
        <w:r w:rsidR="001C2641" w:rsidDel="005C2EBB">
          <w:delText>’</w:delText>
        </w:r>
        <w:r w:rsidDel="005C2EBB">
          <w:delText>s ruling?</w:delText>
        </w:r>
      </w:del>
    </w:p>
    <w:p w14:paraId="04DC9B88" w14:textId="09954B1E" w:rsidR="00435EF1" w:rsidDel="005C2EBB" w:rsidRDefault="00435EF1" w:rsidP="00BB7FC6">
      <w:pPr>
        <w:numPr>
          <w:ilvl w:val="0"/>
          <w:numId w:val="15"/>
        </w:numPr>
        <w:spacing w:before="100" w:beforeAutospacing="1" w:after="100" w:afterAutospacing="1"/>
        <w:rPr>
          <w:del w:id="879" w:author="Thar Adeleh" w:date="2024-08-12T17:33:00Z" w16du:dateUtc="2024-08-12T14:33:00Z"/>
        </w:rPr>
      </w:pPr>
      <w:del w:id="880" w:author="Thar Adeleh" w:date="2024-08-12T17:33:00Z" w16du:dateUtc="2024-08-12T14:33:00Z">
        <w:r w:rsidDel="005C2EBB">
          <w:delText>In the court</w:delText>
        </w:r>
        <w:r w:rsidR="001C2641" w:rsidDel="005C2EBB">
          <w:delText>’</w:delText>
        </w:r>
        <w:r w:rsidDel="005C2EBB">
          <w:delText xml:space="preserve">s view, what are the considerations that can establish a duty to warn? </w:delText>
        </w:r>
      </w:del>
    </w:p>
    <w:p w14:paraId="1E4766F5" w14:textId="70FA8FAC" w:rsidR="00435EF1" w:rsidRPr="004E6043" w:rsidDel="005C2EBB" w:rsidRDefault="00435EF1" w:rsidP="003E729A">
      <w:pPr>
        <w:spacing w:before="100" w:beforeAutospacing="1" w:after="100" w:afterAutospacing="1"/>
        <w:outlineLvl w:val="2"/>
        <w:rPr>
          <w:del w:id="881" w:author="Thar Adeleh" w:date="2024-08-12T17:33:00Z" w16du:dateUtc="2024-08-12T14:33:00Z"/>
        </w:rPr>
      </w:pPr>
      <w:del w:id="882" w:author="Thar Adeleh" w:date="2024-08-12T17:33:00Z" w16du:dateUtc="2024-08-12T14:33:00Z">
        <w:r w:rsidDel="005C2EBB">
          <w:rPr>
            <w:b/>
            <w:bCs/>
            <w:sz w:val="27"/>
            <w:szCs w:val="27"/>
          </w:rPr>
          <w:delText>CHAPTER 5</w:delText>
        </w:r>
        <w:r w:rsidR="004E6043" w:rsidDel="005C2EBB">
          <w:rPr>
            <w:b/>
            <w:bCs/>
            <w:sz w:val="27"/>
            <w:szCs w:val="27"/>
          </w:rPr>
          <w:delText>—</w:delText>
        </w:r>
        <w:r w:rsidRPr="004E6043" w:rsidDel="005C2EBB">
          <w:rPr>
            <w:b/>
            <w:bCs/>
            <w:sz w:val="27"/>
            <w:szCs w:val="27"/>
          </w:rPr>
          <w:delText>Informed Consent</w:delText>
        </w:r>
      </w:del>
    </w:p>
    <w:p w14:paraId="34458179" w14:textId="2A83E1E4" w:rsidR="00435EF1" w:rsidDel="005C2EBB" w:rsidRDefault="00565644" w:rsidP="00435EF1">
      <w:pPr>
        <w:pStyle w:val="NormalWeb"/>
        <w:rPr>
          <w:del w:id="883" w:author="Thar Adeleh" w:date="2024-08-12T17:33:00Z" w16du:dateUtc="2024-08-12T14:33:00Z"/>
        </w:rPr>
      </w:pPr>
      <w:del w:id="884" w:author="Thar Adeleh" w:date="2024-08-12T17:33:00Z" w16du:dateUtc="2024-08-12T14:33:00Z">
        <w:r w:rsidDel="005C2EBB">
          <w:rPr>
            <w:b/>
            <w:bCs/>
          </w:rPr>
          <w:delText>26</w:delText>
        </w:r>
        <w:r w:rsidR="00435EF1" w:rsidDel="005C2EBB">
          <w:rPr>
            <w:b/>
            <w:bCs/>
          </w:rPr>
          <w:delText xml:space="preserve">. </w:delText>
        </w:r>
        <w:r w:rsidR="001C2641" w:rsidDel="005C2EBB">
          <w:rPr>
            <w:b/>
            <w:bCs/>
          </w:rPr>
          <w:delText>“</w:delText>
        </w:r>
        <w:r w:rsidR="00435EF1" w:rsidDel="005C2EBB">
          <w:rPr>
            <w:b/>
            <w:bCs/>
          </w:rPr>
          <w:delText>The Concept of Informed Consent,</w:delText>
        </w:r>
        <w:r w:rsidR="001C2641" w:rsidDel="005C2EBB">
          <w:rPr>
            <w:b/>
            <w:bCs/>
          </w:rPr>
          <w:delText>”</w:delText>
        </w:r>
        <w:r w:rsidR="00435EF1" w:rsidDel="005C2EBB">
          <w:rPr>
            <w:b/>
            <w:bCs/>
          </w:rPr>
          <w:delText xml:space="preserve"> </w:delText>
        </w:r>
        <w:r w:rsidR="00435EF1" w:rsidRPr="001B7F12" w:rsidDel="005C2EBB">
          <w:rPr>
            <w:b/>
            <w:bCs/>
            <w:i/>
          </w:rPr>
          <w:delText>Ruth R. Faden and Tom L. Beauchamp</w:delText>
        </w:r>
        <w:r w:rsidR="00435EF1" w:rsidDel="005C2EBB">
          <w:br/>
          <w:delText>Faden and Beauchamp distinguish two common views of informed consent and argue that only one of them reflects the true meaning of the concept. Real informed consent involves more than a patient</w:delText>
        </w:r>
        <w:r w:rsidR="001C2641" w:rsidDel="005C2EBB">
          <w:delText>’</w:delText>
        </w:r>
        <w:r w:rsidR="00435EF1" w:rsidDel="005C2EBB">
          <w:delText>s merely agreeing to, or acquiescing in, some suggested course of action. An informed consent is a patient</w:delText>
        </w:r>
        <w:r w:rsidR="001C2641" w:rsidDel="005C2EBB">
          <w:delText>’</w:delText>
        </w:r>
        <w:r w:rsidR="00435EF1" w:rsidDel="005C2EBB">
          <w:delText xml:space="preserve">s autonomous action that </w:delText>
        </w:r>
        <w:r w:rsidR="00435EF1" w:rsidDel="005C2EBB">
          <w:rPr>
            <w:i/>
            <w:iCs/>
          </w:rPr>
          <w:delText>authorizes</w:delText>
        </w:r>
        <w:r w:rsidR="00435EF1" w:rsidDel="005C2EBB">
          <w:delText xml:space="preserve"> a course of action. The other common meaning of the term is defined legally or institutionally and does not refer to autonomous authorization. Faden and Beauchamp also believe that the tendency to equate informed consent with shared decision-making is confused. Decision-making, which has been linked historically to informed consent, is not enough. </w:delText>
        </w:r>
      </w:del>
    </w:p>
    <w:p w14:paraId="6984C8D6" w14:textId="7D6516A8" w:rsidR="00435EF1" w:rsidDel="005C2EBB" w:rsidRDefault="00435EF1" w:rsidP="00BB7FC6">
      <w:pPr>
        <w:numPr>
          <w:ilvl w:val="0"/>
          <w:numId w:val="16"/>
        </w:numPr>
        <w:spacing w:before="100" w:beforeAutospacing="1" w:after="100" w:afterAutospacing="1"/>
        <w:rPr>
          <w:del w:id="885" w:author="Thar Adeleh" w:date="2024-08-12T17:33:00Z" w16du:dateUtc="2024-08-12T14:33:00Z"/>
        </w:rPr>
      </w:pPr>
      <w:del w:id="886" w:author="Thar Adeleh" w:date="2024-08-12T17:33:00Z" w16du:dateUtc="2024-08-12T14:33:00Z">
        <w:r w:rsidDel="005C2EBB">
          <w:delText xml:space="preserve">According </w:delText>
        </w:r>
        <w:r w:rsidR="00B634C0" w:rsidDel="005C2EBB">
          <w:delText xml:space="preserve">to </w:delText>
        </w:r>
        <w:r w:rsidDel="005C2EBB">
          <w:delText>Faden and Beauchamp, what is the difference between Sense</w:delText>
        </w:r>
        <w:r w:rsidDel="005C2EBB">
          <w:rPr>
            <w:vertAlign w:val="subscript"/>
          </w:rPr>
          <w:delText>1</w:delText>
        </w:r>
        <w:r w:rsidDel="005C2EBB">
          <w:delText xml:space="preserve"> and Sense</w:delText>
        </w:r>
        <w:r w:rsidDel="005C2EBB">
          <w:rPr>
            <w:vertAlign w:val="subscript"/>
          </w:rPr>
          <w:delText>2</w:delText>
        </w:r>
        <w:r w:rsidDel="005C2EBB">
          <w:delText xml:space="preserve"> of informed consent?</w:delText>
        </w:r>
      </w:del>
    </w:p>
    <w:p w14:paraId="26199754" w14:textId="201C471E" w:rsidR="00435EF1" w:rsidDel="005C2EBB" w:rsidRDefault="00435EF1" w:rsidP="00BB7FC6">
      <w:pPr>
        <w:numPr>
          <w:ilvl w:val="0"/>
          <w:numId w:val="16"/>
        </w:numPr>
        <w:spacing w:before="100" w:beforeAutospacing="1" w:after="100" w:afterAutospacing="1"/>
        <w:rPr>
          <w:del w:id="887" w:author="Thar Adeleh" w:date="2024-08-12T17:33:00Z" w16du:dateUtc="2024-08-12T14:33:00Z"/>
        </w:rPr>
      </w:pPr>
      <w:del w:id="888" w:author="Thar Adeleh" w:date="2024-08-12T17:33:00Z" w16du:dateUtc="2024-08-12T14:33:00Z">
        <w:r w:rsidDel="005C2EBB">
          <w:delText>What do they think is the necessary element of true informed consent?</w:delText>
        </w:r>
      </w:del>
    </w:p>
    <w:p w14:paraId="3ECF4656" w14:textId="10BAD724" w:rsidR="00435EF1" w:rsidDel="005C2EBB" w:rsidRDefault="00435EF1" w:rsidP="00BB7FC6">
      <w:pPr>
        <w:numPr>
          <w:ilvl w:val="0"/>
          <w:numId w:val="16"/>
        </w:numPr>
        <w:spacing w:before="100" w:beforeAutospacing="1" w:after="100" w:afterAutospacing="1"/>
        <w:rPr>
          <w:del w:id="889" w:author="Thar Adeleh" w:date="2024-08-12T17:33:00Z" w16du:dateUtc="2024-08-12T14:33:00Z"/>
        </w:rPr>
      </w:pPr>
      <w:del w:id="890" w:author="Thar Adeleh" w:date="2024-08-12T17:33:00Z" w16du:dateUtc="2024-08-12T14:33:00Z">
        <w:r w:rsidDel="005C2EBB">
          <w:delText xml:space="preserve">What is their criticism of equating informed consent with shared decision-making? </w:delText>
        </w:r>
      </w:del>
    </w:p>
    <w:p w14:paraId="30CA1C66" w14:textId="39F2E044" w:rsidR="00435EF1" w:rsidDel="005C2EBB" w:rsidRDefault="00610BE1" w:rsidP="00435EF1">
      <w:pPr>
        <w:pStyle w:val="NormalWeb"/>
        <w:rPr>
          <w:del w:id="891" w:author="Thar Adeleh" w:date="2024-08-12T17:33:00Z" w16du:dateUtc="2024-08-12T14:33:00Z"/>
        </w:rPr>
      </w:pPr>
      <w:del w:id="892" w:author="Thar Adeleh" w:date="2024-08-12T17:33:00Z" w16du:dateUtc="2024-08-12T14:33:00Z">
        <w:r w:rsidDel="005C2EBB">
          <w:rPr>
            <w:b/>
            <w:bCs/>
          </w:rPr>
          <w:delText>27</w:delText>
        </w:r>
        <w:r w:rsidR="00435EF1" w:rsidDel="005C2EBB">
          <w:rPr>
            <w:b/>
            <w:bCs/>
          </w:rPr>
          <w:delText xml:space="preserve">. </w:delText>
        </w:r>
        <w:r w:rsidR="001C2641" w:rsidDel="005C2EBB">
          <w:rPr>
            <w:b/>
            <w:bCs/>
          </w:rPr>
          <w:delText>“</w:delText>
        </w:r>
        <w:r w:rsidR="00435EF1" w:rsidDel="005C2EBB">
          <w:rPr>
            <w:b/>
            <w:bCs/>
          </w:rPr>
          <w:delText>Informed Consent—Must It Remain a Fairy Tale?,</w:delText>
        </w:r>
        <w:r w:rsidR="001C2641" w:rsidDel="005C2EBB">
          <w:rPr>
            <w:b/>
            <w:bCs/>
          </w:rPr>
          <w:delText>”</w:delText>
        </w:r>
        <w:r w:rsidR="00435EF1" w:rsidDel="005C2EBB">
          <w:rPr>
            <w:b/>
            <w:bCs/>
          </w:rPr>
          <w:delText xml:space="preserve"> </w:delText>
        </w:r>
        <w:r w:rsidR="00435EF1" w:rsidRPr="001B7F12" w:rsidDel="005C2EBB">
          <w:rPr>
            <w:b/>
            <w:bCs/>
            <w:i/>
          </w:rPr>
          <w:delText>Jay Katz</w:delText>
        </w:r>
        <w:r w:rsidR="00435EF1" w:rsidRPr="001B7F12" w:rsidDel="005C2EBB">
          <w:rPr>
            <w:i/>
          </w:rPr>
          <w:br/>
        </w:r>
        <w:r w:rsidR="00435EF1" w:rsidDel="005C2EBB">
          <w:delText xml:space="preserve">The ideal of informed consent with its presumptions of autonomy and joint decision-making is yet to be fully realized in practice, says Katz. The concept has been legally recognized, but genuine patient self-determination is still not the norm. Physicians acknowledge it but are likely to see it as a perfunctory fulfillment of legal requirements or as an enumeration of risks. The goal of joint decision-making between physicians and patients is still unfulfilled. Physicians must come to see that they have a </w:delText>
        </w:r>
        <w:r w:rsidR="001C2641" w:rsidDel="005C2EBB">
          <w:delText>“</w:delText>
        </w:r>
        <w:r w:rsidR="00435EF1" w:rsidDel="005C2EBB">
          <w:delText>duty to respect patients as persons so that care will encompass allowing patients to live their lives in their own self-willed ways.</w:delText>
        </w:r>
        <w:r w:rsidR="001C2641" w:rsidDel="005C2EBB">
          <w:delText>”</w:delText>
        </w:r>
        <w:r w:rsidR="00435EF1" w:rsidDel="005C2EBB">
          <w:delText xml:space="preserve"> </w:delText>
        </w:r>
      </w:del>
    </w:p>
    <w:p w14:paraId="54B02FA6" w14:textId="387BDA53" w:rsidR="00435EF1" w:rsidDel="005C2EBB" w:rsidRDefault="00435EF1" w:rsidP="00BB7FC6">
      <w:pPr>
        <w:numPr>
          <w:ilvl w:val="0"/>
          <w:numId w:val="17"/>
        </w:numPr>
        <w:spacing w:before="100" w:beforeAutospacing="1" w:after="100" w:afterAutospacing="1"/>
        <w:rPr>
          <w:del w:id="893" w:author="Thar Adeleh" w:date="2024-08-12T17:33:00Z" w16du:dateUtc="2024-08-12T14:33:00Z"/>
        </w:rPr>
      </w:pPr>
      <w:del w:id="894" w:author="Thar Adeleh" w:date="2024-08-12T17:33:00Z" w16du:dateUtc="2024-08-12T14:33:00Z">
        <w:r w:rsidDel="005C2EBB">
          <w:delText xml:space="preserve">Why does Katz refer to informed consent as a </w:delText>
        </w:r>
        <w:r w:rsidR="001C2641" w:rsidDel="005C2EBB">
          <w:delText>“</w:delText>
        </w:r>
        <w:r w:rsidDel="005C2EBB">
          <w:delText>fairy tale</w:delText>
        </w:r>
        <w:r w:rsidR="001C2641" w:rsidDel="005C2EBB">
          <w:delText>”</w:delText>
        </w:r>
        <w:r w:rsidDel="005C2EBB">
          <w:delText>?</w:delText>
        </w:r>
      </w:del>
    </w:p>
    <w:p w14:paraId="0620CECC" w14:textId="28DA63FF" w:rsidR="00435EF1" w:rsidDel="005C2EBB" w:rsidRDefault="00435EF1" w:rsidP="00BB7FC6">
      <w:pPr>
        <w:numPr>
          <w:ilvl w:val="0"/>
          <w:numId w:val="17"/>
        </w:numPr>
        <w:spacing w:before="100" w:beforeAutospacing="1" w:after="100" w:afterAutospacing="1"/>
        <w:rPr>
          <w:del w:id="895" w:author="Thar Adeleh" w:date="2024-08-12T17:33:00Z" w16du:dateUtc="2024-08-12T14:33:00Z"/>
        </w:rPr>
      </w:pPr>
      <w:del w:id="896" w:author="Thar Adeleh" w:date="2024-08-12T17:33:00Z" w16du:dateUtc="2024-08-12T14:33:00Z">
        <w:r w:rsidDel="005C2EBB">
          <w:delText>How does Katz respond to the three claims traditionally used to support paternalism?</w:delText>
        </w:r>
      </w:del>
    </w:p>
    <w:p w14:paraId="33AA1345" w14:textId="393C4BCA" w:rsidR="00435EF1" w:rsidDel="005C2EBB" w:rsidRDefault="00435EF1" w:rsidP="00BB7FC6">
      <w:pPr>
        <w:numPr>
          <w:ilvl w:val="0"/>
          <w:numId w:val="17"/>
        </w:numPr>
        <w:spacing w:before="100" w:beforeAutospacing="1" w:after="100" w:afterAutospacing="1"/>
        <w:rPr>
          <w:del w:id="897" w:author="Thar Adeleh" w:date="2024-08-12T17:33:00Z" w16du:dateUtc="2024-08-12T14:33:00Z"/>
        </w:rPr>
      </w:pPr>
      <w:del w:id="898" w:author="Thar Adeleh" w:date="2024-08-12T17:33:00Z" w16du:dateUtc="2024-08-12T14:33:00Z">
        <w:r w:rsidDel="005C2EBB">
          <w:delText xml:space="preserve">What approach to informed consent does Katz advocate? </w:delText>
        </w:r>
      </w:del>
    </w:p>
    <w:p w14:paraId="1EB20986" w14:textId="0DD7B084" w:rsidR="00435EF1" w:rsidDel="005C2EBB" w:rsidRDefault="00610BE1" w:rsidP="00435EF1">
      <w:pPr>
        <w:pStyle w:val="NormalWeb"/>
        <w:rPr>
          <w:del w:id="899" w:author="Thar Adeleh" w:date="2024-08-12T17:33:00Z" w16du:dateUtc="2024-08-12T14:33:00Z"/>
        </w:rPr>
      </w:pPr>
      <w:del w:id="900" w:author="Thar Adeleh" w:date="2024-08-12T17:33:00Z" w16du:dateUtc="2024-08-12T14:33:00Z">
        <w:r w:rsidDel="005C2EBB">
          <w:rPr>
            <w:b/>
            <w:bCs/>
          </w:rPr>
          <w:delText>28</w:delText>
        </w:r>
        <w:r w:rsidR="00435EF1" w:rsidDel="005C2EBB">
          <w:rPr>
            <w:b/>
            <w:bCs/>
          </w:rPr>
          <w:delText xml:space="preserve">. </w:delText>
        </w:r>
        <w:r w:rsidR="001C2641" w:rsidDel="005C2EBB">
          <w:rPr>
            <w:b/>
            <w:bCs/>
          </w:rPr>
          <w:delText>“</w:delText>
        </w:r>
        <w:r w:rsidR="00435EF1" w:rsidDel="005C2EBB">
          <w:rPr>
            <w:b/>
            <w:bCs/>
          </w:rPr>
          <w:delText>Transparency: Informed Consent in Primary Care,</w:delText>
        </w:r>
        <w:r w:rsidR="001C2641" w:rsidDel="005C2EBB">
          <w:rPr>
            <w:b/>
            <w:bCs/>
          </w:rPr>
          <w:delText>”</w:delText>
        </w:r>
        <w:r w:rsidR="00435EF1" w:rsidDel="005C2EBB">
          <w:rPr>
            <w:b/>
            <w:bCs/>
          </w:rPr>
          <w:delText xml:space="preserve"> </w:delText>
        </w:r>
        <w:r w:rsidR="00435EF1" w:rsidRPr="001B7F12" w:rsidDel="005C2EBB">
          <w:rPr>
            <w:b/>
            <w:bCs/>
            <w:i/>
          </w:rPr>
          <w:delText>Howard Brody</w:delText>
        </w:r>
        <w:r w:rsidR="00435EF1" w:rsidDel="005C2EBB">
          <w:br/>
          <w:delText xml:space="preserve">Brody observes that the theory and the practice of informed consent are far apart and that accepted legal standards send physicians the wrong message about what they are supposed to do. He thinks that a conversation standard of informed consent does send the right message but is probably legally unworkable. He proposes instead a </w:delText>
        </w:r>
        <w:r w:rsidR="001C2641" w:rsidDel="005C2EBB">
          <w:delText>“</w:delText>
        </w:r>
        <w:r w:rsidR="00435EF1" w:rsidDel="005C2EBB">
          <w:delText>transparency standard,</w:delText>
        </w:r>
        <w:r w:rsidR="001C2641" w:rsidDel="005C2EBB">
          <w:delText>”</w:delText>
        </w:r>
        <w:r w:rsidR="00435EF1" w:rsidDel="005C2EBB">
          <w:delText xml:space="preserve"> which says that </w:delText>
        </w:r>
        <w:r w:rsidR="001C2641" w:rsidDel="005C2EBB">
          <w:delText>“</w:delText>
        </w:r>
        <w:r w:rsidR="00435EF1" w:rsidDel="005C2EBB">
          <w:delText>disclosure is adequate when the physician</w:delText>
        </w:r>
        <w:r w:rsidR="001C2641" w:rsidDel="005C2EBB">
          <w:delText>’</w:delText>
        </w:r>
        <w:r w:rsidR="00435EF1" w:rsidDel="005C2EBB">
          <w:delText>s basic thinking has been rendered transparent to the patient.</w:delText>
        </w:r>
        <w:r w:rsidR="001C2641" w:rsidDel="005C2EBB">
          <w:delText>”</w:delText>
        </w:r>
        <w:r w:rsidR="00435EF1" w:rsidDel="005C2EBB">
          <w:delText xml:space="preserve"> </w:delText>
        </w:r>
      </w:del>
    </w:p>
    <w:p w14:paraId="2F2409C9" w14:textId="7692F145" w:rsidR="00435EF1" w:rsidDel="005C2EBB" w:rsidRDefault="00435EF1" w:rsidP="00BB7FC6">
      <w:pPr>
        <w:numPr>
          <w:ilvl w:val="0"/>
          <w:numId w:val="18"/>
        </w:numPr>
        <w:spacing w:before="100" w:beforeAutospacing="1" w:after="100" w:afterAutospacing="1"/>
        <w:rPr>
          <w:del w:id="901" w:author="Thar Adeleh" w:date="2024-08-12T17:33:00Z" w16du:dateUtc="2024-08-12T14:33:00Z"/>
        </w:rPr>
      </w:pPr>
      <w:del w:id="902" w:author="Thar Adeleh" w:date="2024-08-12T17:33:00Z" w16du:dateUtc="2024-08-12T14:33:00Z">
        <w:r w:rsidDel="005C2EBB">
          <w:delText>What is Brody</w:delText>
        </w:r>
        <w:r w:rsidR="001C2641" w:rsidDel="005C2EBB">
          <w:delText>’</w:delText>
        </w:r>
        <w:r w:rsidDel="005C2EBB">
          <w:delText xml:space="preserve">s criticism of the </w:delText>
        </w:r>
        <w:r w:rsidR="001C2641" w:rsidDel="005C2EBB">
          <w:delText>“</w:delText>
        </w:r>
        <w:r w:rsidDel="005C2EBB">
          <w:delText>conversation standard</w:delText>
        </w:r>
        <w:r w:rsidR="001C2641" w:rsidDel="005C2EBB">
          <w:delText>”</w:delText>
        </w:r>
        <w:r w:rsidDel="005C2EBB">
          <w:delText xml:space="preserve"> of informed consent?</w:delText>
        </w:r>
      </w:del>
    </w:p>
    <w:p w14:paraId="14982F07" w14:textId="3605F04F" w:rsidR="00435EF1" w:rsidDel="005C2EBB" w:rsidRDefault="00435EF1" w:rsidP="00BB7FC6">
      <w:pPr>
        <w:numPr>
          <w:ilvl w:val="0"/>
          <w:numId w:val="18"/>
        </w:numPr>
        <w:spacing w:before="100" w:beforeAutospacing="1" w:after="100" w:afterAutospacing="1"/>
        <w:rPr>
          <w:del w:id="903" w:author="Thar Adeleh" w:date="2024-08-12T17:33:00Z" w16du:dateUtc="2024-08-12T14:33:00Z"/>
        </w:rPr>
      </w:pPr>
      <w:del w:id="904" w:author="Thar Adeleh" w:date="2024-08-12T17:33:00Z" w16du:dateUtc="2024-08-12T14:33:00Z">
        <w:r w:rsidDel="005C2EBB">
          <w:delText xml:space="preserve">What is his assessment of the </w:delText>
        </w:r>
        <w:r w:rsidR="001C2641" w:rsidDel="005C2EBB">
          <w:delText>“</w:delText>
        </w:r>
        <w:r w:rsidDel="005C2EBB">
          <w:delText>reasonable patient</w:delText>
        </w:r>
        <w:r w:rsidR="001C2641" w:rsidDel="005C2EBB">
          <w:delText>”</w:delText>
        </w:r>
        <w:r w:rsidDel="005C2EBB">
          <w:delText xml:space="preserve"> standard?</w:delText>
        </w:r>
      </w:del>
    </w:p>
    <w:p w14:paraId="2D50CC34" w14:textId="3E0EC4EC" w:rsidR="00435EF1" w:rsidDel="005C2EBB" w:rsidRDefault="00435EF1" w:rsidP="00BB7FC6">
      <w:pPr>
        <w:numPr>
          <w:ilvl w:val="0"/>
          <w:numId w:val="18"/>
        </w:numPr>
        <w:spacing w:before="100" w:beforeAutospacing="1" w:after="100" w:afterAutospacing="1"/>
        <w:rPr>
          <w:del w:id="905" w:author="Thar Adeleh" w:date="2024-08-12T17:33:00Z" w16du:dateUtc="2024-08-12T14:33:00Z"/>
        </w:rPr>
      </w:pPr>
      <w:del w:id="906" w:author="Thar Adeleh" w:date="2024-08-12T17:33:00Z" w16du:dateUtc="2024-08-12T14:33:00Z">
        <w:r w:rsidDel="005C2EBB">
          <w:delText xml:space="preserve">What reasons does he give for preferring the </w:delText>
        </w:r>
        <w:r w:rsidR="001C2641" w:rsidDel="005C2EBB">
          <w:delText>“</w:delText>
        </w:r>
        <w:r w:rsidDel="005C2EBB">
          <w:delText>transparency standard</w:delText>
        </w:r>
        <w:r w:rsidR="001C2641" w:rsidDel="005C2EBB">
          <w:delText>”</w:delText>
        </w:r>
        <w:r w:rsidDel="005C2EBB">
          <w:delText xml:space="preserve">? </w:delText>
        </w:r>
      </w:del>
    </w:p>
    <w:p w14:paraId="0FB6A443" w14:textId="6948AB20" w:rsidR="00435EF1" w:rsidDel="005C2EBB" w:rsidRDefault="00610BE1" w:rsidP="00435EF1">
      <w:pPr>
        <w:pStyle w:val="NormalWeb"/>
        <w:rPr>
          <w:del w:id="907" w:author="Thar Adeleh" w:date="2024-08-12T17:33:00Z" w16du:dateUtc="2024-08-12T14:33:00Z"/>
        </w:rPr>
      </w:pPr>
      <w:del w:id="908" w:author="Thar Adeleh" w:date="2024-08-12T17:33:00Z" w16du:dateUtc="2024-08-12T14:33:00Z">
        <w:r w:rsidDel="005C2EBB">
          <w:rPr>
            <w:b/>
            <w:bCs/>
          </w:rPr>
          <w:delText>29</w:delText>
        </w:r>
        <w:r w:rsidR="00435EF1" w:rsidDel="005C2EBB">
          <w:rPr>
            <w:b/>
            <w:bCs/>
          </w:rPr>
          <w:delText xml:space="preserve">. </w:delText>
        </w:r>
        <w:r w:rsidR="001C2641" w:rsidDel="005C2EBB">
          <w:rPr>
            <w:b/>
            <w:bCs/>
          </w:rPr>
          <w:delText>“</w:delText>
        </w:r>
        <w:r w:rsidR="00435EF1" w:rsidDel="005C2EBB">
          <w:rPr>
            <w:b/>
            <w:bCs/>
          </w:rPr>
          <w:delText>Informed Consent: Some Challenges to the Universal Validity of the Western Model,</w:delText>
        </w:r>
        <w:r w:rsidR="001C2641" w:rsidDel="005C2EBB">
          <w:rPr>
            <w:b/>
            <w:bCs/>
          </w:rPr>
          <w:delText>”</w:delText>
        </w:r>
        <w:r w:rsidR="00435EF1" w:rsidDel="005C2EBB">
          <w:rPr>
            <w:b/>
            <w:bCs/>
          </w:rPr>
          <w:delText xml:space="preserve"> </w:delText>
        </w:r>
        <w:r w:rsidR="00435EF1" w:rsidRPr="001B7F12" w:rsidDel="005C2EBB">
          <w:rPr>
            <w:b/>
            <w:bCs/>
            <w:i/>
          </w:rPr>
          <w:delText>Robert J. Levine</w:delText>
        </w:r>
        <w:r w:rsidR="00435EF1" w:rsidDel="005C2EBB">
          <w:br/>
          <w:delText xml:space="preserve">Levine says that </w:delText>
        </w:r>
        <w:r w:rsidR="0031745B" w:rsidDel="005C2EBB">
          <w:delText xml:space="preserve">because </w:delText>
        </w:r>
        <w:r w:rsidR="00435EF1" w:rsidDel="005C2EBB">
          <w:delText xml:space="preserve">different countries and cultures may have vastly different perspectives on the nature of persons, and </w:delText>
        </w:r>
        <w:r w:rsidR="0031745B" w:rsidDel="005C2EBB">
          <w:delText xml:space="preserve">because </w:delText>
        </w:r>
        <w:r w:rsidR="00435EF1" w:rsidDel="005C2EBB">
          <w:delText xml:space="preserve">the point of informed consent is to show respect for persons, it is not possible to provide a definition of informed consent that is universally applicable. The rules of the Western model of informed consent are not appropriate for many cultures. The ethical principle of respect for persons is universally applicable, but applying it to specific cultures with varying notions of </w:delText>
        </w:r>
        <w:r w:rsidR="00435EF1" w:rsidDel="005C2EBB">
          <w:rPr>
            <w:i/>
            <w:iCs/>
          </w:rPr>
          <w:delText>person</w:delText>
        </w:r>
        <w:r w:rsidR="00435EF1" w:rsidDel="005C2EBB">
          <w:delText xml:space="preserve"> can be problematic. Levine suggests that instead of insisting on sticking to the rules, we use practical procedures to deal with the cultural differences when they arise. </w:delText>
        </w:r>
      </w:del>
    </w:p>
    <w:p w14:paraId="6CC848BF" w14:textId="77AE543B" w:rsidR="00435EF1" w:rsidDel="005C2EBB" w:rsidRDefault="00435EF1" w:rsidP="00BB7FC6">
      <w:pPr>
        <w:numPr>
          <w:ilvl w:val="0"/>
          <w:numId w:val="19"/>
        </w:numPr>
        <w:spacing w:before="100" w:beforeAutospacing="1" w:after="100" w:afterAutospacing="1"/>
        <w:rPr>
          <w:del w:id="909" w:author="Thar Adeleh" w:date="2024-08-12T17:33:00Z" w16du:dateUtc="2024-08-12T14:33:00Z"/>
        </w:rPr>
      </w:pPr>
      <w:del w:id="910" w:author="Thar Adeleh" w:date="2024-08-12T17:33:00Z" w16du:dateUtc="2024-08-12T14:33:00Z">
        <w:r w:rsidDel="005C2EBB">
          <w:delText>What does Levine mean when he says that the informed consent standards of the Declaration of Helsinki are not universally valid?</w:delText>
        </w:r>
      </w:del>
    </w:p>
    <w:p w14:paraId="5A9BC03F" w14:textId="49934012" w:rsidR="00435EF1" w:rsidDel="005C2EBB" w:rsidRDefault="00435EF1" w:rsidP="00BB7FC6">
      <w:pPr>
        <w:numPr>
          <w:ilvl w:val="0"/>
          <w:numId w:val="19"/>
        </w:numPr>
        <w:spacing w:before="100" w:beforeAutospacing="1" w:after="100" w:afterAutospacing="1"/>
        <w:rPr>
          <w:del w:id="911" w:author="Thar Adeleh" w:date="2024-08-12T17:33:00Z" w16du:dateUtc="2024-08-12T14:33:00Z"/>
        </w:rPr>
      </w:pPr>
      <w:del w:id="912" w:author="Thar Adeleh" w:date="2024-08-12T17:33:00Z" w16du:dateUtc="2024-08-12T14:33:00Z">
        <w:r w:rsidDel="005C2EBB">
          <w:delText>As Levine sees it, what is the purpose of informed</w:delText>
        </w:r>
        <w:r w:rsidR="0031745B" w:rsidDel="005C2EBB">
          <w:delText xml:space="preserve"> consent</w:delText>
        </w:r>
        <w:r w:rsidDel="005C2EBB">
          <w:delText>?</w:delText>
        </w:r>
      </w:del>
    </w:p>
    <w:p w14:paraId="242B0A47" w14:textId="701E6E60" w:rsidR="00435EF1" w:rsidDel="005C2EBB" w:rsidRDefault="00435EF1" w:rsidP="00BB7FC6">
      <w:pPr>
        <w:numPr>
          <w:ilvl w:val="0"/>
          <w:numId w:val="19"/>
        </w:numPr>
        <w:spacing w:before="100" w:beforeAutospacing="1" w:after="100" w:afterAutospacing="1"/>
        <w:rPr>
          <w:del w:id="913" w:author="Thar Adeleh" w:date="2024-08-12T17:33:00Z" w16du:dateUtc="2024-08-12T14:33:00Z"/>
        </w:rPr>
      </w:pPr>
      <w:del w:id="914" w:author="Thar Adeleh" w:date="2024-08-12T17:33:00Z" w16du:dateUtc="2024-08-12T14:33:00Z">
        <w:r w:rsidDel="005C2EBB">
          <w:delText xml:space="preserve">According to </w:delText>
        </w:r>
        <w:r w:rsidR="0031745B" w:rsidDel="005C2EBB">
          <w:delText>Levine</w:delText>
        </w:r>
        <w:r w:rsidDel="005C2EBB">
          <w:delText xml:space="preserve">, how do varying notions of </w:delText>
        </w:r>
        <w:r w:rsidDel="005C2EBB">
          <w:rPr>
            <w:i/>
            <w:iCs/>
          </w:rPr>
          <w:delText>person</w:delText>
        </w:r>
        <w:r w:rsidDel="005C2EBB">
          <w:delText xml:space="preserve"> make applying the rules of informed consent problematic? </w:delText>
        </w:r>
      </w:del>
    </w:p>
    <w:p w14:paraId="22361405" w14:textId="4B9954AF" w:rsidR="00435EF1" w:rsidDel="005C2EBB" w:rsidRDefault="00610BE1" w:rsidP="00435EF1">
      <w:pPr>
        <w:pStyle w:val="NormalWeb"/>
        <w:rPr>
          <w:del w:id="915" w:author="Thar Adeleh" w:date="2024-08-12T17:33:00Z" w16du:dateUtc="2024-08-12T14:33:00Z"/>
        </w:rPr>
      </w:pPr>
      <w:del w:id="916" w:author="Thar Adeleh" w:date="2024-08-12T17:33:00Z" w16du:dateUtc="2024-08-12T14:33:00Z">
        <w:r w:rsidDel="005C2EBB">
          <w:rPr>
            <w:b/>
            <w:bCs/>
          </w:rPr>
          <w:delText>30</w:delText>
        </w:r>
        <w:r w:rsidR="00435EF1" w:rsidDel="005C2EBB">
          <w:rPr>
            <w:b/>
            <w:bCs/>
          </w:rPr>
          <w:delText xml:space="preserve">. </w:delText>
        </w:r>
        <w:r w:rsidR="00435EF1" w:rsidDel="005C2EBB">
          <w:rPr>
            <w:b/>
            <w:bCs/>
            <w:i/>
            <w:iCs/>
          </w:rPr>
          <w:delText>Canterbury v. Spence</w:delText>
        </w:r>
        <w:r w:rsidR="00435EF1" w:rsidDel="005C2EBB">
          <w:rPr>
            <w:b/>
            <w:bCs/>
          </w:rPr>
          <w:delText xml:space="preserve">, </w:delText>
        </w:r>
        <w:r w:rsidR="000950E6" w:rsidDel="005C2EBB">
          <w:rPr>
            <w:b/>
            <w:bCs/>
          </w:rPr>
          <w:delText>U.S.</w:delText>
        </w:r>
        <w:r w:rsidR="00435EF1" w:rsidDel="005C2EBB">
          <w:rPr>
            <w:b/>
            <w:bCs/>
          </w:rPr>
          <w:delText xml:space="preserve"> Court of Appeals</w:delText>
        </w:r>
        <w:r w:rsidR="00435EF1" w:rsidDel="005C2EBB">
          <w:br/>
          <w:delText>This 1972 case helped settle the question of what standard should be used to judge the adequacy of disclosure by a physician. The court ruled that adequacy should not be judged by what the medical profession thinks is appropriate</w:delText>
        </w:r>
        <w:r w:rsidR="0031745B" w:rsidDel="005C2EBB">
          <w:delText>,</w:delText>
        </w:r>
        <w:r w:rsidR="00435EF1" w:rsidDel="005C2EBB">
          <w:delText xml:space="preserve"> but by what information the patient finds relevant to his or her decision. The scope of the communication to the patient </w:delText>
        </w:r>
        <w:r w:rsidR="001C2641" w:rsidDel="005C2EBB">
          <w:delText>“</w:delText>
        </w:r>
        <w:r w:rsidR="00435EF1" w:rsidDel="005C2EBB">
          <w:delText>must be measured by the patient</w:delText>
        </w:r>
        <w:r w:rsidR="001C2641" w:rsidDel="005C2EBB">
          <w:delText>’</w:delText>
        </w:r>
        <w:r w:rsidR="00435EF1" w:rsidDel="005C2EBB">
          <w:delText>s need, and that need is the information material to the decision.</w:delText>
        </w:r>
        <w:r w:rsidR="001C2641" w:rsidDel="005C2EBB">
          <w:delText>”</w:delText>
        </w:r>
        <w:r w:rsidR="00435EF1" w:rsidDel="005C2EBB">
          <w:delText xml:space="preserve"> </w:delText>
        </w:r>
      </w:del>
    </w:p>
    <w:p w14:paraId="0FAACF92" w14:textId="7317DA49" w:rsidR="00435EF1" w:rsidDel="005C2EBB" w:rsidRDefault="00435EF1" w:rsidP="00BB7FC6">
      <w:pPr>
        <w:numPr>
          <w:ilvl w:val="0"/>
          <w:numId w:val="20"/>
        </w:numPr>
        <w:spacing w:before="100" w:beforeAutospacing="1" w:after="100" w:afterAutospacing="1"/>
        <w:rPr>
          <w:del w:id="917" w:author="Thar Adeleh" w:date="2024-08-12T17:33:00Z" w16du:dateUtc="2024-08-12T14:33:00Z"/>
        </w:rPr>
      </w:pPr>
      <w:del w:id="918" w:author="Thar Adeleh" w:date="2024-08-12T17:33:00Z" w16du:dateUtc="2024-08-12T14:33:00Z">
        <w:r w:rsidDel="005C2EBB">
          <w:delText xml:space="preserve">What does the court say about the appropriateness of </w:delText>
        </w:r>
        <w:r w:rsidR="001C2641" w:rsidDel="005C2EBB">
          <w:delText>“</w:delText>
        </w:r>
        <w:r w:rsidDel="005C2EBB">
          <w:delText>full</w:delText>
        </w:r>
        <w:r w:rsidR="001C2641" w:rsidDel="005C2EBB">
          <w:delText>”</w:delText>
        </w:r>
        <w:r w:rsidDel="005C2EBB">
          <w:delText xml:space="preserve"> disclosure?</w:delText>
        </w:r>
      </w:del>
    </w:p>
    <w:p w14:paraId="26E9E005" w14:textId="5EDC0818" w:rsidR="00435EF1" w:rsidDel="005C2EBB" w:rsidRDefault="00435EF1" w:rsidP="00BB7FC6">
      <w:pPr>
        <w:numPr>
          <w:ilvl w:val="0"/>
          <w:numId w:val="20"/>
        </w:numPr>
        <w:spacing w:before="100" w:beforeAutospacing="1" w:after="100" w:afterAutospacing="1"/>
        <w:rPr>
          <w:del w:id="919" w:author="Thar Adeleh" w:date="2024-08-12T17:33:00Z" w16du:dateUtc="2024-08-12T14:33:00Z"/>
        </w:rPr>
      </w:pPr>
      <w:del w:id="920" w:author="Thar Adeleh" w:date="2024-08-12T17:33:00Z" w16du:dateUtc="2024-08-12T14:33:00Z">
        <w:r w:rsidDel="005C2EBB">
          <w:delText xml:space="preserve">What does the court mean by its assertion that </w:delText>
        </w:r>
        <w:r w:rsidR="001C2641" w:rsidDel="005C2EBB">
          <w:delText>“</w:delText>
        </w:r>
        <w:r w:rsidDel="005C2EBB">
          <w:delText>the patient</w:delText>
        </w:r>
        <w:r w:rsidR="001C2641" w:rsidDel="005C2EBB">
          <w:delText>’</w:delText>
        </w:r>
        <w:r w:rsidDel="005C2EBB">
          <w:delText>s right of self-decision shapes the boundaries of the duty to reveal</w:delText>
        </w:r>
        <w:r w:rsidR="001C2641" w:rsidDel="005C2EBB">
          <w:delText>”</w:delText>
        </w:r>
        <w:r w:rsidDel="005C2EBB">
          <w:delText>?</w:delText>
        </w:r>
      </w:del>
    </w:p>
    <w:p w14:paraId="7543DA55" w14:textId="4A215E89" w:rsidR="00435EF1" w:rsidDel="005C2EBB" w:rsidRDefault="00435EF1" w:rsidP="00BB7FC6">
      <w:pPr>
        <w:numPr>
          <w:ilvl w:val="0"/>
          <w:numId w:val="20"/>
        </w:numPr>
        <w:spacing w:before="100" w:beforeAutospacing="1" w:after="100" w:afterAutospacing="1"/>
        <w:rPr>
          <w:del w:id="921" w:author="Thar Adeleh" w:date="2024-08-12T17:33:00Z" w16du:dateUtc="2024-08-12T14:33:00Z"/>
        </w:rPr>
      </w:pPr>
      <w:del w:id="922" w:author="Thar Adeleh" w:date="2024-08-12T17:33:00Z" w16du:dateUtc="2024-08-12T14:33:00Z">
        <w:r w:rsidDel="005C2EBB">
          <w:delText xml:space="preserve">What is the rule of disclosure that the court adopts? </w:delText>
        </w:r>
      </w:del>
    </w:p>
    <w:p w14:paraId="471BE9C3" w14:textId="13B1EB4F" w:rsidR="00435EF1" w:rsidRPr="004E6043" w:rsidDel="005C2EBB" w:rsidRDefault="00435EF1" w:rsidP="001B7F12">
      <w:pPr>
        <w:spacing w:before="100" w:beforeAutospacing="1" w:after="100" w:afterAutospacing="1"/>
        <w:outlineLvl w:val="2"/>
        <w:rPr>
          <w:del w:id="923" w:author="Thar Adeleh" w:date="2024-08-12T17:33:00Z" w16du:dateUtc="2024-08-12T14:33:00Z"/>
        </w:rPr>
      </w:pPr>
      <w:del w:id="924" w:author="Thar Adeleh" w:date="2024-08-12T17:33:00Z" w16du:dateUtc="2024-08-12T14:33:00Z">
        <w:r w:rsidRPr="001B7F12" w:rsidDel="005C2EBB">
          <w:rPr>
            <w:b/>
            <w:bCs/>
            <w:sz w:val="27"/>
            <w:szCs w:val="27"/>
          </w:rPr>
          <w:delText>CHAPTER 6</w:delText>
        </w:r>
        <w:r w:rsidR="004E6043" w:rsidRPr="001B7F12" w:rsidDel="005C2EBB">
          <w:rPr>
            <w:b/>
            <w:bCs/>
            <w:sz w:val="27"/>
            <w:szCs w:val="27"/>
          </w:rPr>
          <w:delText>—</w:delText>
        </w:r>
        <w:r w:rsidRPr="004E6043" w:rsidDel="005C2EBB">
          <w:rPr>
            <w:b/>
            <w:bCs/>
            <w:sz w:val="27"/>
            <w:szCs w:val="27"/>
          </w:rPr>
          <w:delText>Human Research</w:delText>
        </w:r>
      </w:del>
    </w:p>
    <w:p w14:paraId="14E3B37C" w14:textId="7CBF7C56" w:rsidR="00435EF1" w:rsidDel="005C2EBB" w:rsidRDefault="00A3704F" w:rsidP="00435EF1">
      <w:pPr>
        <w:pStyle w:val="NormalWeb"/>
        <w:rPr>
          <w:del w:id="925" w:author="Thar Adeleh" w:date="2024-08-12T17:33:00Z" w16du:dateUtc="2024-08-12T14:33:00Z"/>
        </w:rPr>
      </w:pPr>
      <w:del w:id="926" w:author="Thar Adeleh" w:date="2024-08-12T17:33:00Z" w16du:dateUtc="2024-08-12T14:33:00Z">
        <w:r w:rsidDel="005C2EBB">
          <w:rPr>
            <w:b/>
            <w:bCs/>
          </w:rPr>
          <w:delText>31</w:delText>
        </w:r>
        <w:r w:rsidR="00435EF1" w:rsidDel="005C2EBB">
          <w:rPr>
            <w:b/>
            <w:bCs/>
          </w:rPr>
          <w:delText xml:space="preserve">. </w:delText>
        </w:r>
        <w:r w:rsidR="00435EF1" w:rsidRPr="001B7F12" w:rsidDel="005C2EBB">
          <w:rPr>
            <w:b/>
            <w:bCs/>
            <w:iCs/>
          </w:rPr>
          <w:delText>The Nuremberg Code</w:delText>
        </w:r>
        <w:r w:rsidR="00435EF1" w:rsidDel="005C2EBB">
          <w:br/>
          <w:delText xml:space="preserve">In the aftermath of the famous Nuremberg trials of Nazi doctors, the Nuremberg Code established basic ethical standards for conducting research in human subjects. </w:delText>
        </w:r>
      </w:del>
    </w:p>
    <w:p w14:paraId="7E69671F" w14:textId="24314F72" w:rsidR="00435EF1" w:rsidDel="005C2EBB" w:rsidRDefault="00435EF1" w:rsidP="00BB7FC6">
      <w:pPr>
        <w:numPr>
          <w:ilvl w:val="0"/>
          <w:numId w:val="21"/>
        </w:numPr>
        <w:spacing w:before="100" w:beforeAutospacing="1" w:after="100" w:afterAutospacing="1"/>
        <w:rPr>
          <w:del w:id="927" w:author="Thar Adeleh" w:date="2024-08-12T17:33:00Z" w16du:dateUtc="2024-08-12T14:33:00Z"/>
        </w:rPr>
      </w:pPr>
      <w:del w:id="928" w:author="Thar Adeleh" w:date="2024-08-12T17:33:00Z" w16du:dateUtc="2024-08-12T14:33:00Z">
        <w:r w:rsidDel="005C2EBB">
          <w:delText>How does the Code</w:delText>
        </w:r>
        <w:r w:rsidR="001C2641" w:rsidDel="005C2EBB">
          <w:delText>’</w:delText>
        </w:r>
        <w:r w:rsidDel="005C2EBB">
          <w:delText>s first principle relate to the treatment of prisoners by the Nazi doctors?</w:delText>
        </w:r>
      </w:del>
    </w:p>
    <w:p w14:paraId="2CA6109E" w14:textId="274142E5" w:rsidR="00435EF1" w:rsidDel="005C2EBB" w:rsidRDefault="00435EF1" w:rsidP="00BB7FC6">
      <w:pPr>
        <w:numPr>
          <w:ilvl w:val="0"/>
          <w:numId w:val="21"/>
        </w:numPr>
        <w:spacing w:before="100" w:beforeAutospacing="1" w:after="100" w:afterAutospacing="1"/>
        <w:rPr>
          <w:del w:id="929" w:author="Thar Adeleh" w:date="2024-08-12T17:33:00Z" w16du:dateUtc="2024-08-12T14:33:00Z"/>
        </w:rPr>
      </w:pPr>
      <w:del w:id="930" w:author="Thar Adeleh" w:date="2024-08-12T17:33:00Z" w16du:dateUtc="2024-08-12T14:33:00Z">
        <w:r w:rsidDel="005C2EBB">
          <w:delText>What does the Code say about the degree of risk that subjects may undertake?</w:delText>
        </w:r>
      </w:del>
    </w:p>
    <w:p w14:paraId="79D836B7" w14:textId="354526B9" w:rsidR="00435EF1" w:rsidDel="005C2EBB" w:rsidRDefault="00435EF1" w:rsidP="00BB7FC6">
      <w:pPr>
        <w:numPr>
          <w:ilvl w:val="0"/>
          <w:numId w:val="21"/>
        </w:numPr>
        <w:spacing w:before="100" w:beforeAutospacing="1" w:after="100" w:afterAutospacing="1"/>
        <w:rPr>
          <w:del w:id="931" w:author="Thar Adeleh" w:date="2024-08-12T17:33:00Z" w16du:dateUtc="2024-08-12T14:33:00Z"/>
        </w:rPr>
      </w:pPr>
      <w:del w:id="932" w:author="Thar Adeleh" w:date="2024-08-12T17:33:00Z" w16du:dateUtc="2024-08-12T14:33:00Z">
        <w:r w:rsidDel="005C2EBB">
          <w:delText xml:space="preserve">What types of experiments should never be conducted? </w:delText>
        </w:r>
      </w:del>
    </w:p>
    <w:p w14:paraId="76B808F5" w14:textId="31D0C12C" w:rsidR="00435EF1" w:rsidDel="005C2EBB" w:rsidRDefault="00A3704F" w:rsidP="00435EF1">
      <w:pPr>
        <w:pStyle w:val="NormalWeb"/>
        <w:rPr>
          <w:del w:id="933" w:author="Thar Adeleh" w:date="2024-08-12T17:33:00Z" w16du:dateUtc="2024-08-12T14:33:00Z"/>
        </w:rPr>
      </w:pPr>
      <w:del w:id="934" w:author="Thar Adeleh" w:date="2024-08-12T17:33:00Z" w16du:dateUtc="2024-08-12T14:33:00Z">
        <w:r w:rsidDel="005C2EBB">
          <w:rPr>
            <w:b/>
            <w:bCs/>
          </w:rPr>
          <w:delText>32</w:delText>
        </w:r>
        <w:r w:rsidR="00435EF1" w:rsidDel="005C2EBB">
          <w:rPr>
            <w:b/>
            <w:bCs/>
          </w:rPr>
          <w:delText xml:space="preserve">. </w:delText>
        </w:r>
        <w:r w:rsidR="00435EF1" w:rsidRPr="001B7F12" w:rsidDel="005C2EBB">
          <w:rPr>
            <w:b/>
            <w:bCs/>
            <w:iCs/>
          </w:rPr>
          <w:delText>Declaration of Helsinki</w:delText>
        </w:r>
        <w:r w:rsidR="00435EF1" w:rsidDel="005C2EBB">
          <w:rPr>
            <w:b/>
            <w:bCs/>
          </w:rPr>
          <w:delText xml:space="preserve">, </w:delText>
        </w:r>
        <w:r w:rsidR="00435EF1" w:rsidRPr="001B7F12" w:rsidDel="005C2EBB">
          <w:rPr>
            <w:b/>
            <w:bCs/>
            <w:i/>
          </w:rPr>
          <w:delText>World Medical Association</w:delText>
        </w:r>
        <w:r w:rsidR="00435EF1" w:rsidDel="005C2EBB">
          <w:br/>
          <w:delText xml:space="preserve">This international ethical code echoes principles in the Nuremberg Code and breaks some new ground as well. In addition to affirming the importance of informed consent, it provides guidelines for conducting research on subjects who cannot give their informed consent, insists on the review of research protocols by </w:delText>
        </w:r>
        <w:r w:rsidR="001C2641" w:rsidDel="005C2EBB">
          <w:delText>“</w:delText>
        </w:r>
        <w:r w:rsidR="00435EF1" w:rsidDel="005C2EBB">
          <w:delText>independent committees,</w:delText>
        </w:r>
        <w:r w:rsidR="001C2641" w:rsidDel="005C2EBB">
          <w:delText>”</w:delText>
        </w:r>
        <w:r w:rsidR="00435EF1" w:rsidDel="005C2EBB">
          <w:delText xml:space="preserve"> discusses the use of placebo controls, and declares that </w:delText>
        </w:r>
        <w:r w:rsidR="001C2641" w:rsidDel="005C2EBB">
          <w:delText>“</w:delText>
        </w:r>
        <w:r w:rsidR="00435EF1" w:rsidDel="005C2EBB">
          <w:delText>considerations related to the well-being of the human subject should take precedence over the interests of science and society.</w:delText>
        </w:r>
        <w:r w:rsidR="001C2641" w:rsidDel="005C2EBB">
          <w:delText>”</w:delText>
        </w:r>
        <w:r w:rsidR="00435EF1" w:rsidDel="005C2EBB">
          <w:delText xml:space="preserve"> </w:delText>
        </w:r>
      </w:del>
    </w:p>
    <w:p w14:paraId="0D3C9039" w14:textId="0D8110AC" w:rsidR="00435EF1" w:rsidDel="005C2EBB" w:rsidRDefault="00435EF1" w:rsidP="00BB7FC6">
      <w:pPr>
        <w:numPr>
          <w:ilvl w:val="0"/>
          <w:numId w:val="22"/>
        </w:numPr>
        <w:spacing w:before="100" w:beforeAutospacing="1" w:after="100" w:afterAutospacing="1"/>
        <w:rPr>
          <w:del w:id="935" w:author="Thar Adeleh" w:date="2024-08-12T17:33:00Z" w16du:dateUtc="2024-08-12T14:33:00Z"/>
        </w:rPr>
      </w:pPr>
      <w:del w:id="936" w:author="Thar Adeleh" w:date="2024-08-12T17:33:00Z" w16du:dateUtc="2024-08-12T14:33:00Z">
        <w:r w:rsidDel="005C2EBB">
          <w:delText>What does this ethical code say about conducting research on subjects who are not able to give informed consent?</w:delText>
        </w:r>
      </w:del>
    </w:p>
    <w:p w14:paraId="67759FDD" w14:textId="049FCD81" w:rsidR="00435EF1" w:rsidDel="005C2EBB" w:rsidRDefault="00435EF1" w:rsidP="00BB7FC6">
      <w:pPr>
        <w:numPr>
          <w:ilvl w:val="0"/>
          <w:numId w:val="22"/>
        </w:numPr>
        <w:spacing w:before="100" w:beforeAutospacing="1" w:after="100" w:afterAutospacing="1"/>
        <w:rPr>
          <w:del w:id="937" w:author="Thar Adeleh" w:date="2024-08-12T17:33:00Z" w16du:dateUtc="2024-08-12T14:33:00Z"/>
        </w:rPr>
      </w:pPr>
      <w:del w:id="938" w:author="Thar Adeleh" w:date="2024-08-12T17:33:00Z" w16du:dateUtc="2024-08-12T14:33:00Z">
        <w:r w:rsidDel="005C2EBB">
          <w:delText>When are placebo controls justified?</w:delText>
        </w:r>
      </w:del>
    </w:p>
    <w:p w14:paraId="2682D43A" w14:textId="459B39D4" w:rsidR="00435EF1" w:rsidDel="005C2EBB" w:rsidRDefault="00435EF1" w:rsidP="00BB7FC6">
      <w:pPr>
        <w:numPr>
          <w:ilvl w:val="0"/>
          <w:numId w:val="22"/>
        </w:numPr>
        <w:spacing w:before="100" w:beforeAutospacing="1" w:after="100" w:afterAutospacing="1"/>
        <w:rPr>
          <w:del w:id="939" w:author="Thar Adeleh" w:date="2024-08-12T17:33:00Z" w16du:dateUtc="2024-08-12T14:33:00Z"/>
        </w:rPr>
      </w:pPr>
      <w:del w:id="940" w:author="Thar Adeleh" w:date="2024-08-12T17:33:00Z" w16du:dateUtc="2024-08-12T14:33:00Z">
        <w:r w:rsidDel="005C2EBB">
          <w:delText xml:space="preserve">What balance does the code strike between the interests of science or society and those of human subjects? </w:delText>
        </w:r>
      </w:del>
    </w:p>
    <w:p w14:paraId="041480FA" w14:textId="04120A13" w:rsidR="00435EF1" w:rsidDel="005C2EBB" w:rsidRDefault="00A3704F" w:rsidP="00435EF1">
      <w:pPr>
        <w:pStyle w:val="NormalWeb"/>
        <w:rPr>
          <w:del w:id="941" w:author="Thar Adeleh" w:date="2024-08-12T17:33:00Z" w16du:dateUtc="2024-08-12T14:33:00Z"/>
        </w:rPr>
      </w:pPr>
      <w:del w:id="942" w:author="Thar Adeleh" w:date="2024-08-12T17:33:00Z" w16du:dateUtc="2024-08-12T14:33:00Z">
        <w:r w:rsidDel="005C2EBB">
          <w:rPr>
            <w:b/>
            <w:bCs/>
          </w:rPr>
          <w:delText>33</w:delText>
        </w:r>
        <w:r w:rsidR="00435EF1" w:rsidDel="005C2EBB">
          <w:rPr>
            <w:b/>
            <w:bCs/>
          </w:rPr>
          <w:delText xml:space="preserve">. </w:delText>
        </w:r>
        <w:r w:rsidR="001C2641" w:rsidDel="005C2EBB">
          <w:rPr>
            <w:b/>
            <w:bCs/>
          </w:rPr>
          <w:delText>“</w:delText>
        </w:r>
        <w:r w:rsidR="00435EF1" w:rsidDel="005C2EBB">
          <w:rPr>
            <w:b/>
            <w:bCs/>
          </w:rPr>
          <w:delText>The Belmont Report,</w:delText>
        </w:r>
        <w:r w:rsidR="001C2641" w:rsidDel="005C2EBB">
          <w:rPr>
            <w:b/>
            <w:bCs/>
          </w:rPr>
          <w:delText>”</w:delText>
        </w:r>
        <w:r w:rsidR="00435EF1" w:rsidDel="005C2EBB">
          <w:rPr>
            <w:b/>
            <w:bCs/>
          </w:rPr>
          <w:delText xml:space="preserve"> </w:delText>
        </w:r>
        <w:r w:rsidR="00435EF1" w:rsidRPr="001B7F12" w:rsidDel="005C2EBB">
          <w:rPr>
            <w:b/>
            <w:bCs/>
            <w:i/>
          </w:rPr>
          <w:delText>National Commission for the Protection of Human Subjects of Biomedical and Behavioral Research</w:delText>
        </w:r>
        <w:r w:rsidR="00435EF1" w:rsidDel="005C2EBB">
          <w:br/>
          <w:delText>In 1974 Congress created the Commission to provide guidance on the ethical issues that arise in research on human subjects. The result of the Commission</w:delText>
        </w:r>
        <w:r w:rsidR="001C2641" w:rsidDel="005C2EBB">
          <w:delText>’</w:delText>
        </w:r>
        <w:r w:rsidR="00435EF1" w:rsidDel="005C2EBB">
          <w:delText xml:space="preserve">s work is this report, which lays out a general approach to thinking about research ethics and elucidates the three most relevant moral principles—respect for persons, beneficence, and justice. </w:delText>
        </w:r>
      </w:del>
    </w:p>
    <w:p w14:paraId="21A4AA60" w14:textId="35660FD2" w:rsidR="00435EF1" w:rsidDel="005C2EBB" w:rsidRDefault="00435EF1" w:rsidP="00BB7FC6">
      <w:pPr>
        <w:numPr>
          <w:ilvl w:val="0"/>
          <w:numId w:val="23"/>
        </w:numPr>
        <w:spacing w:before="100" w:beforeAutospacing="1" w:after="100" w:afterAutospacing="1"/>
        <w:rPr>
          <w:del w:id="943" w:author="Thar Adeleh" w:date="2024-08-12T17:33:00Z" w16du:dateUtc="2024-08-12T14:33:00Z"/>
        </w:rPr>
      </w:pPr>
      <w:del w:id="944" w:author="Thar Adeleh" w:date="2024-08-12T17:33:00Z" w16du:dateUtc="2024-08-12T14:33:00Z">
        <w:r w:rsidDel="005C2EBB">
          <w:delText>According to the report, what is the meaning of the moral principle of respect for persons and how does it relate to research in human subjects?</w:delText>
        </w:r>
      </w:del>
    </w:p>
    <w:p w14:paraId="4528D727" w14:textId="039B0B0A" w:rsidR="00435EF1" w:rsidDel="005C2EBB" w:rsidRDefault="00435EF1" w:rsidP="00BB7FC6">
      <w:pPr>
        <w:numPr>
          <w:ilvl w:val="0"/>
          <w:numId w:val="23"/>
        </w:numPr>
        <w:spacing w:before="100" w:beforeAutospacing="1" w:after="100" w:afterAutospacing="1"/>
        <w:rPr>
          <w:del w:id="945" w:author="Thar Adeleh" w:date="2024-08-12T17:33:00Z" w16du:dateUtc="2024-08-12T14:33:00Z"/>
        </w:rPr>
      </w:pPr>
      <w:del w:id="946" w:author="Thar Adeleh" w:date="2024-08-12T17:33:00Z" w16du:dateUtc="2024-08-12T14:33:00Z">
        <w:r w:rsidDel="005C2EBB">
          <w:delText>What are the implications of the principle of beneficence for human research?</w:delText>
        </w:r>
      </w:del>
    </w:p>
    <w:p w14:paraId="4AD2C870" w14:textId="4631599D" w:rsidR="00435EF1" w:rsidDel="005C2EBB" w:rsidRDefault="00435EF1" w:rsidP="00BB7FC6">
      <w:pPr>
        <w:numPr>
          <w:ilvl w:val="0"/>
          <w:numId w:val="23"/>
        </w:numPr>
        <w:spacing w:before="100" w:beforeAutospacing="1" w:after="100" w:afterAutospacing="1"/>
        <w:rPr>
          <w:del w:id="947" w:author="Thar Adeleh" w:date="2024-08-12T17:33:00Z" w16du:dateUtc="2024-08-12T14:33:00Z"/>
        </w:rPr>
      </w:pPr>
      <w:del w:id="948" w:author="Thar Adeleh" w:date="2024-08-12T17:33:00Z" w16du:dateUtc="2024-08-12T14:33:00Z">
        <w:r w:rsidDel="005C2EBB">
          <w:delText xml:space="preserve">What are some of the ways </w:delText>
        </w:r>
        <w:r w:rsidR="0031745B" w:rsidDel="005C2EBB">
          <w:delText xml:space="preserve">in which </w:delText>
        </w:r>
        <w:r w:rsidDel="005C2EBB">
          <w:delText xml:space="preserve">the principle of justice is relevant to human research? </w:delText>
        </w:r>
      </w:del>
    </w:p>
    <w:p w14:paraId="13603F4A" w14:textId="13D2E8EB" w:rsidR="00435EF1" w:rsidDel="005C2EBB" w:rsidRDefault="00A3704F" w:rsidP="00435EF1">
      <w:pPr>
        <w:pStyle w:val="NormalWeb"/>
        <w:rPr>
          <w:del w:id="949" w:author="Thar Adeleh" w:date="2024-08-12T17:33:00Z" w16du:dateUtc="2024-08-12T14:33:00Z"/>
        </w:rPr>
      </w:pPr>
      <w:del w:id="950" w:author="Thar Adeleh" w:date="2024-08-12T17:33:00Z" w16du:dateUtc="2024-08-12T14:33:00Z">
        <w:r w:rsidDel="005C2EBB">
          <w:rPr>
            <w:b/>
            <w:bCs/>
          </w:rPr>
          <w:delText>34</w:delText>
        </w:r>
        <w:r w:rsidR="00435EF1" w:rsidDel="005C2EBB">
          <w:rPr>
            <w:b/>
            <w:bCs/>
          </w:rPr>
          <w:delText xml:space="preserve">. </w:delText>
        </w:r>
        <w:r w:rsidR="001C2641" w:rsidDel="005C2EBB">
          <w:rPr>
            <w:b/>
            <w:bCs/>
          </w:rPr>
          <w:delText>“</w:delText>
        </w:r>
        <w:r w:rsidR="00435EF1" w:rsidDel="005C2EBB">
          <w:rPr>
            <w:b/>
            <w:bCs/>
          </w:rPr>
          <w:delText>Final Report: Human Radiation Experiments,</w:delText>
        </w:r>
        <w:r w:rsidR="001C2641" w:rsidDel="005C2EBB">
          <w:rPr>
            <w:b/>
            <w:bCs/>
          </w:rPr>
          <w:delText>”</w:delText>
        </w:r>
        <w:r w:rsidR="00435EF1" w:rsidDel="005C2EBB">
          <w:rPr>
            <w:b/>
            <w:bCs/>
          </w:rPr>
          <w:delText xml:space="preserve"> </w:delText>
        </w:r>
        <w:r w:rsidR="00435EF1" w:rsidRPr="001B7F12" w:rsidDel="005C2EBB">
          <w:rPr>
            <w:b/>
            <w:bCs/>
            <w:i/>
          </w:rPr>
          <w:delText>Advisory Committee on Human Radiation Experiments</w:delText>
        </w:r>
        <w:r w:rsidR="00435EF1" w:rsidDel="005C2EBB">
          <w:br/>
          <w:delText xml:space="preserve">This official report details the government-sponsored radiation experiments conducted on thousands of human subjects from 1944 to 1974. Subjects were exposed to harmful levels of radiation, often without their consent and without being told of the potential dangers. The report also reviews the safety of contemporary human research using radiation and recommends apologies and compensation to the victimized subjects or their next of kin. </w:delText>
        </w:r>
      </w:del>
    </w:p>
    <w:p w14:paraId="6E68C21C" w14:textId="76FAB773" w:rsidR="00435EF1" w:rsidDel="005C2EBB" w:rsidRDefault="00435EF1" w:rsidP="00BB7FC6">
      <w:pPr>
        <w:numPr>
          <w:ilvl w:val="0"/>
          <w:numId w:val="24"/>
        </w:numPr>
        <w:spacing w:before="100" w:beforeAutospacing="1" w:after="100" w:afterAutospacing="1"/>
        <w:rPr>
          <w:del w:id="951" w:author="Thar Adeleh" w:date="2024-08-12T17:33:00Z" w16du:dateUtc="2024-08-12T14:33:00Z"/>
        </w:rPr>
      </w:pPr>
      <w:del w:id="952" w:author="Thar Adeleh" w:date="2024-08-12T17:33:00Z" w16du:dateUtc="2024-08-12T14:33:00Z">
        <w:r w:rsidDel="005C2EBB">
          <w:delText>According to the report, what may be the greatest harm from past radiation experiments?</w:delText>
        </w:r>
      </w:del>
    </w:p>
    <w:p w14:paraId="43EBB045" w14:textId="7BD6B01B" w:rsidR="00435EF1" w:rsidDel="005C2EBB" w:rsidRDefault="00435EF1" w:rsidP="00BB7FC6">
      <w:pPr>
        <w:numPr>
          <w:ilvl w:val="0"/>
          <w:numId w:val="24"/>
        </w:numPr>
        <w:spacing w:before="100" w:beforeAutospacing="1" w:after="100" w:afterAutospacing="1"/>
        <w:rPr>
          <w:del w:id="953" w:author="Thar Adeleh" w:date="2024-08-12T17:33:00Z" w16du:dateUtc="2024-08-12T14:33:00Z"/>
        </w:rPr>
      </w:pPr>
      <w:del w:id="954" w:author="Thar Adeleh" w:date="2024-08-12T17:33:00Z" w16du:dateUtc="2024-08-12T14:33:00Z">
        <w:r w:rsidDel="005C2EBB">
          <w:delText>What policies does the Committee recommend to protect the rights and interests of individuals and the public?</w:delText>
        </w:r>
      </w:del>
    </w:p>
    <w:p w14:paraId="43D629E6" w14:textId="00031965" w:rsidR="00435EF1" w:rsidDel="005C2EBB" w:rsidRDefault="00435EF1" w:rsidP="00BB7FC6">
      <w:pPr>
        <w:numPr>
          <w:ilvl w:val="0"/>
          <w:numId w:val="24"/>
        </w:numPr>
        <w:spacing w:before="100" w:beforeAutospacing="1" w:after="100" w:afterAutospacing="1"/>
        <w:rPr>
          <w:del w:id="955" w:author="Thar Adeleh" w:date="2024-08-12T17:33:00Z" w16du:dateUtc="2024-08-12T14:33:00Z"/>
        </w:rPr>
      </w:pPr>
      <w:del w:id="956" w:author="Thar Adeleh" w:date="2024-08-12T17:33:00Z" w16du:dateUtc="2024-08-12T14:33:00Z">
        <w:r w:rsidDel="005C2EBB">
          <w:delText xml:space="preserve">What deficiencies did the Committee uncover in contemporary human research involving radiation? </w:delText>
        </w:r>
      </w:del>
    </w:p>
    <w:p w14:paraId="0A122670" w14:textId="0EC74A0F" w:rsidR="00435EF1" w:rsidDel="005C2EBB" w:rsidRDefault="00A3704F" w:rsidP="00435EF1">
      <w:pPr>
        <w:pStyle w:val="NormalWeb"/>
        <w:rPr>
          <w:del w:id="957" w:author="Thar Adeleh" w:date="2024-08-12T17:33:00Z" w16du:dateUtc="2024-08-12T14:33:00Z"/>
        </w:rPr>
      </w:pPr>
      <w:del w:id="958" w:author="Thar Adeleh" w:date="2024-08-12T17:33:00Z" w16du:dateUtc="2024-08-12T14:33:00Z">
        <w:r w:rsidDel="005C2EBB">
          <w:rPr>
            <w:b/>
            <w:bCs/>
          </w:rPr>
          <w:delText>35</w:delText>
        </w:r>
        <w:r w:rsidR="00435EF1" w:rsidDel="005C2EBB">
          <w:rPr>
            <w:b/>
            <w:bCs/>
          </w:rPr>
          <w:delText xml:space="preserve">. </w:delText>
        </w:r>
        <w:r w:rsidR="001C2641" w:rsidDel="005C2EBB">
          <w:rPr>
            <w:b/>
            <w:bCs/>
          </w:rPr>
          <w:delText>“</w:delText>
        </w:r>
        <w:r w:rsidR="00435EF1" w:rsidDel="005C2EBB">
          <w:rPr>
            <w:b/>
            <w:bCs/>
          </w:rPr>
          <w:delText>Of Mice but Not Men: Problems of the Randomized Clinical Trial,</w:delText>
        </w:r>
        <w:r w:rsidR="001C2641" w:rsidDel="005C2EBB">
          <w:rPr>
            <w:b/>
            <w:bCs/>
          </w:rPr>
          <w:delText>”</w:delText>
        </w:r>
        <w:r w:rsidR="00435EF1" w:rsidDel="005C2EBB">
          <w:rPr>
            <w:b/>
            <w:bCs/>
          </w:rPr>
          <w:delText xml:space="preserve"> </w:delText>
        </w:r>
        <w:r w:rsidR="00435EF1" w:rsidRPr="001B7F12" w:rsidDel="005C2EBB">
          <w:rPr>
            <w:b/>
            <w:bCs/>
            <w:i/>
          </w:rPr>
          <w:delText>Samuel Hellman and Deborah S. Hellman</w:delText>
        </w:r>
        <w:r w:rsidR="00435EF1" w:rsidDel="005C2EBB">
          <w:br/>
          <w:delText>The Hellmans contend that randomized clinical trials place physician-scientists (physicians who simultaneously act as scientists) in a terrible ethical bind. As physicians, they have a duty to look out for the best interests of their patients; as scientists, they have an obligation to ensure the integrity of the</w:delText>
        </w:r>
        <w:r w:rsidR="00810DC6" w:rsidDel="005C2EBB">
          <w:delText>ir</w:delText>
        </w:r>
        <w:r w:rsidR="00435EF1" w:rsidDel="005C2EBB">
          <w:delText xml:space="preserve"> research. But often they cannot do both, the Hellmans say. Before or during a trial, if a physician-scientist believes that a new treatment is better (or worse) than the alternative treatment, she has a physician</w:delText>
        </w:r>
        <w:r w:rsidR="001C2641" w:rsidDel="005C2EBB">
          <w:delText>’</w:delText>
        </w:r>
        <w:r w:rsidR="00435EF1" w:rsidDel="005C2EBB">
          <w:delText>s duty to communicate this judgment to her patient-subjects and ensure that they get the best treatment. But if she does so, the validity of the research will be compromised. Thus</w:delText>
        </w:r>
        <w:r w:rsidR="0031745B" w:rsidDel="005C2EBB">
          <w:delText>,</w:delText>
        </w:r>
        <w:r w:rsidR="00435EF1" w:rsidDel="005C2EBB">
          <w:delText xml:space="preserve"> randomized trials often pit the good of patients against the good of society. The authors </w:delText>
        </w:r>
        <w:r w:rsidR="001C2641" w:rsidDel="005C2EBB">
          <w:delText>“</w:delText>
        </w:r>
        <w:r w:rsidR="00435EF1" w:rsidDel="005C2EBB">
          <w:delText>urge that such situations be avoided and that other techniques of acquiring clinical information be adopted.</w:delText>
        </w:r>
        <w:r w:rsidR="001C2641" w:rsidDel="005C2EBB">
          <w:delText>”</w:delText>
        </w:r>
        <w:r w:rsidR="00435EF1" w:rsidDel="005C2EBB">
          <w:delText xml:space="preserve"> </w:delText>
        </w:r>
      </w:del>
    </w:p>
    <w:p w14:paraId="75594DE8" w14:textId="1A717097" w:rsidR="00435EF1" w:rsidDel="005C2EBB" w:rsidRDefault="00435EF1" w:rsidP="00BB7FC6">
      <w:pPr>
        <w:numPr>
          <w:ilvl w:val="0"/>
          <w:numId w:val="25"/>
        </w:numPr>
        <w:spacing w:before="100" w:beforeAutospacing="1" w:after="100" w:afterAutospacing="1"/>
        <w:rPr>
          <w:del w:id="959" w:author="Thar Adeleh" w:date="2024-08-12T17:33:00Z" w16du:dateUtc="2024-08-12T14:33:00Z"/>
        </w:rPr>
      </w:pPr>
      <w:del w:id="960" w:author="Thar Adeleh" w:date="2024-08-12T17:33:00Z" w16du:dateUtc="2024-08-12T14:33:00Z">
        <w:r w:rsidDel="005C2EBB">
          <w:delText>According to the Hellmans, what is the ethical bind that physician-scientists can find themselves in?</w:delText>
        </w:r>
      </w:del>
    </w:p>
    <w:p w14:paraId="7E0EB876" w14:textId="5FBAAE6E" w:rsidR="00435EF1" w:rsidDel="005C2EBB" w:rsidRDefault="00435EF1" w:rsidP="00BB7FC6">
      <w:pPr>
        <w:numPr>
          <w:ilvl w:val="0"/>
          <w:numId w:val="25"/>
        </w:numPr>
        <w:spacing w:before="100" w:beforeAutospacing="1" w:after="100" w:afterAutospacing="1"/>
        <w:rPr>
          <w:del w:id="961" w:author="Thar Adeleh" w:date="2024-08-12T17:33:00Z" w16du:dateUtc="2024-08-12T14:33:00Z"/>
        </w:rPr>
      </w:pPr>
      <w:del w:id="962" w:author="Thar Adeleh" w:date="2024-08-12T17:33:00Z" w16du:dateUtc="2024-08-12T14:33:00Z">
        <w:r w:rsidDel="005C2EBB">
          <w:delText>What is their view of the usefulness of the physician</w:delText>
        </w:r>
        <w:r w:rsidR="001C2641" w:rsidDel="005C2EBB">
          <w:delText>’</w:delText>
        </w:r>
        <w:r w:rsidDel="005C2EBB">
          <w:delText>s beliefs?</w:delText>
        </w:r>
      </w:del>
    </w:p>
    <w:p w14:paraId="15C77863" w14:textId="6CEBF109" w:rsidR="00435EF1" w:rsidDel="005C2EBB" w:rsidRDefault="00435EF1" w:rsidP="00BB7FC6">
      <w:pPr>
        <w:numPr>
          <w:ilvl w:val="0"/>
          <w:numId w:val="25"/>
        </w:numPr>
        <w:spacing w:before="100" w:beforeAutospacing="1" w:after="100" w:afterAutospacing="1"/>
        <w:rPr>
          <w:del w:id="963" w:author="Thar Adeleh" w:date="2024-08-12T17:33:00Z" w16du:dateUtc="2024-08-12T14:33:00Z"/>
        </w:rPr>
      </w:pPr>
      <w:del w:id="964" w:author="Thar Adeleh" w:date="2024-08-12T17:33:00Z" w16du:dateUtc="2024-08-12T14:33:00Z">
        <w:r w:rsidDel="005C2EBB">
          <w:delText>What are the Hellmans</w:delText>
        </w:r>
        <w:r w:rsidR="001C2641" w:rsidDel="005C2EBB">
          <w:delText>’</w:delText>
        </w:r>
        <w:r w:rsidR="0031745B" w:rsidDel="005C2EBB">
          <w:delText>s</w:delText>
        </w:r>
        <w:r w:rsidDel="005C2EBB">
          <w:delText xml:space="preserve"> recommendations for avoiding the ethical bind? </w:delText>
        </w:r>
      </w:del>
    </w:p>
    <w:p w14:paraId="206228A3" w14:textId="7A3B86F1" w:rsidR="00435EF1" w:rsidDel="005C2EBB" w:rsidRDefault="00A3704F" w:rsidP="00435EF1">
      <w:pPr>
        <w:pStyle w:val="NormalWeb"/>
        <w:rPr>
          <w:del w:id="965" w:author="Thar Adeleh" w:date="2024-08-12T17:33:00Z" w16du:dateUtc="2024-08-12T14:33:00Z"/>
        </w:rPr>
      </w:pPr>
      <w:del w:id="966" w:author="Thar Adeleh" w:date="2024-08-12T17:33:00Z" w16du:dateUtc="2024-08-12T14:33:00Z">
        <w:r w:rsidDel="005C2EBB">
          <w:rPr>
            <w:b/>
            <w:bCs/>
          </w:rPr>
          <w:delText>36</w:delText>
        </w:r>
        <w:r w:rsidR="00435EF1" w:rsidDel="005C2EBB">
          <w:rPr>
            <w:b/>
            <w:bCs/>
          </w:rPr>
          <w:delText xml:space="preserve">. </w:delText>
        </w:r>
        <w:r w:rsidR="001C2641" w:rsidDel="005C2EBB">
          <w:rPr>
            <w:b/>
            <w:bCs/>
          </w:rPr>
          <w:delText>“</w:delText>
        </w:r>
        <w:r w:rsidR="00435EF1" w:rsidDel="005C2EBB">
          <w:rPr>
            <w:b/>
            <w:bCs/>
          </w:rPr>
          <w:delText xml:space="preserve">A Response to </w:delText>
        </w:r>
        <w:r w:rsidR="0031745B" w:rsidDel="005C2EBB">
          <w:rPr>
            <w:b/>
            <w:bCs/>
          </w:rPr>
          <w:delText xml:space="preserve">a </w:delText>
        </w:r>
        <w:r w:rsidR="00435EF1" w:rsidDel="005C2EBB">
          <w:rPr>
            <w:b/>
            <w:bCs/>
          </w:rPr>
          <w:delText>Purported Ethical Difficulty with Randomized Clinical Trials Involving Cancer Patients,</w:delText>
        </w:r>
        <w:r w:rsidR="001C2641" w:rsidDel="005C2EBB">
          <w:rPr>
            <w:b/>
            <w:bCs/>
          </w:rPr>
          <w:delText>”</w:delText>
        </w:r>
        <w:r w:rsidR="00435EF1" w:rsidDel="005C2EBB">
          <w:rPr>
            <w:b/>
            <w:bCs/>
          </w:rPr>
          <w:delText xml:space="preserve"> </w:delText>
        </w:r>
        <w:r w:rsidR="00435EF1" w:rsidRPr="001B7F12" w:rsidDel="005C2EBB">
          <w:rPr>
            <w:b/>
            <w:bCs/>
            <w:i/>
          </w:rPr>
          <w:delText>Benjamin Freedman</w:delText>
        </w:r>
        <w:r w:rsidR="00435EF1" w:rsidDel="005C2EBB">
          <w:br/>
          <w:delText>Defenders of randomized clinical trials claim that physician-scientists do not violate a duty of fidelity to patients if the effectiveness of the treatments being tested is unknown and if the physicians are therefore in doubt (in a state of equipoise) about the treatments</w:delText>
        </w:r>
        <w:r w:rsidR="001C2641" w:rsidDel="005C2EBB">
          <w:delText>’</w:delText>
        </w:r>
        <w:r w:rsidR="00435EF1" w:rsidDel="005C2EBB">
          <w:delText xml:space="preserve"> merits. But critics say that if a physician suspects even for flimsy reasons that one treatment is better or worse than another, he cannot be in equipoise. Freedman thinks this view of equipoise </w:delText>
        </w:r>
        <w:r w:rsidR="0031745B" w:rsidDel="005C2EBB">
          <w:delText xml:space="preserve">is </w:delText>
        </w:r>
        <w:r w:rsidR="00435EF1" w:rsidDel="005C2EBB">
          <w:delText>mistaken. He argues that true equipoise does not depend on uncertainty in the physician, but on genuine disagreement in the medical community about a treatment</w:delText>
        </w:r>
        <w:r w:rsidR="001C2641" w:rsidDel="005C2EBB">
          <w:delText>’</w:delText>
        </w:r>
        <w:r w:rsidR="00435EF1" w:rsidDel="005C2EBB">
          <w:delText xml:space="preserve">s value </w:delText>
        </w:r>
        <w:r w:rsidR="0031745B" w:rsidDel="005C2EBB">
          <w:delText xml:space="preserve">based on </w:delText>
        </w:r>
        <w:r w:rsidR="00435EF1" w:rsidDel="005C2EBB">
          <w:delText xml:space="preserve">a lack of good evidence gleaned from randomized clinical trials. When this kind of doubt exists, randomized clinical studies are permissible. </w:delText>
        </w:r>
      </w:del>
    </w:p>
    <w:p w14:paraId="70BDB14E" w14:textId="16F2290F" w:rsidR="00435EF1" w:rsidDel="005C2EBB" w:rsidRDefault="00435EF1" w:rsidP="00BB7FC6">
      <w:pPr>
        <w:numPr>
          <w:ilvl w:val="0"/>
          <w:numId w:val="26"/>
        </w:numPr>
        <w:spacing w:before="100" w:beforeAutospacing="1" w:after="100" w:afterAutospacing="1"/>
        <w:rPr>
          <w:del w:id="967" w:author="Thar Adeleh" w:date="2024-08-12T17:33:00Z" w16du:dateUtc="2024-08-12T14:33:00Z"/>
        </w:rPr>
      </w:pPr>
      <w:del w:id="968" w:author="Thar Adeleh" w:date="2024-08-12T17:33:00Z" w16du:dateUtc="2024-08-12T14:33:00Z">
        <w:r w:rsidDel="005C2EBB">
          <w:delText>What is Freedman</w:delText>
        </w:r>
        <w:r w:rsidR="001C2641" w:rsidDel="005C2EBB">
          <w:delText>’</w:delText>
        </w:r>
        <w:r w:rsidDel="005C2EBB">
          <w:delText>s conception of equipoise?</w:delText>
        </w:r>
      </w:del>
    </w:p>
    <w:p w14:paraId="3847F11A" w14:textId="0D9D91FE" w:rsidR="00435EF1" w:rsidDel="005C2EBB" w:rsidRDefault="00435EF1" w:rsidP="00BB7FC6">
      <w:pPr>
        <w:numPr>
          <w:ilvl w:val="0"/>
          <w:numId w:val="26"/>
        </w:numPr>
        <w:spacing w:before="100" w:beforeAutospacing="1" w:after="100" w:afterAutospacing="1"/>
        <w:rPr>
          <w:del w:id="969" w:author="Thar Adeleh" w:date="2024-08-12T17:33:00Z" w16du:dateUtc="2024-08-12T14:33:00Z"/>
        </w:rPr>
      </w:pPr>
      <w:del w:id="970" w:author="Thar Adeleh" w:date="2024-08-12T17:33:00Z" w16du:dateUtc="2024-08-12T14:33:00Z">
        <w:r w:rsidDel="005C2EBB">
          <w:delText>What view of equipoise does he think is mistaken?</w:delText>
        </w:r>
      </w:del>
    </w:p>
    <w:p w14:paraId="3AF93E59" w14:textId="3BBD2B7D" w:rsidR="00435EF1" w:rsidDel="005C2EBB" w:rsidRDefault="00435EF1" w:rsidP="00BB7FC6">
      <w:pPr>
        <w:numPr>
          <w:ilvl w:val="0"/>
          <w:numId w:val="26"/>
        </w:numPr>
        <w:spacing w:before="100" w:beforeAutospacing="1" w:after="100" w:afterAutospacing="1"/>
        <w:rPr>
          <w:del w:id="971" w:author="Thar Adeleh" w:date="2024-08-12T17:33:00Z" w16du:dateUtc="2024-08-12T14:33:00Z"/>
        </w:rPr>
      </w:pPr>
      <w:del w:id="972" w:author="Thar Adeleh" w:date="2024-08-12T17:33:00Z" w16du:dateUtc="2024-08-12T14:33:00Z">
        <w:r w:rsidDel="005C2EBB">
          <w:delText xml:space="preserve">What does Freedman say about the claim that clinical trials treat subjects as means to an end? </w:delText>
        </w:r>
      </w:del>
    </w:p>
    <w:p w14:paraId="527E93FD" w14:textId="177FACDB" w:rsidR="005C6350" w:rsidDel="005C2EBB" w:rsidRDefault="00A3704F" w:rsidP="005C6350">
      <w:pPr>
        <w:rPr>
          <w:del w:id="973" w:author="Thar Adeleh" w:date="2024-08-12T17:33:00Z" w16du:dateUtc="2024-08-12T14:33:00Z"/>
          <w:b/>
          <w:bCs/>
          <w:sz w:val="22"/>
          <w:szCs w:val="22"/>
        </w:rPr>
      </w:pPr>
      <w:del w:id="974" w:author="Thar Adeleh" w:date="2024-08-12T17:33:00Z" w16du:dateUtc="2024-08-12T14:33:00Z">
        <w:r w:rsidDel="005C2EBB">
          <w:rPr>
            <w:b/>
          </w:rPr>
          <w:delText>37</w:delText>
        </w:r>
        <w:r w:rsidR="005C6350" w:rsidDel="005C2EBB">
          <w:rPr>
            <w:b/>
          </w:rPr>
          <w:delText xml:space="preserve">. </w:delText>
        </w:r>
        <w:r w:rsidR="001C2641" w:rsidDel="005C2EBB">
          <w:rPr>
            <w:b/>
            <w:bCs/>
          </w:rPr>
          <w:delText>“</w:delText>
        </w:r>
        <w:r w:rsidR="005C6350" w:rsidDel="005C2EBB">
          <w:rPr>
            <w:b/>
            <w:bCs/>
          </w:rPr>
          <w:delText>Racism and Research: The Case of the Tuskegee Syphilis Study,</w:delText>
        </w:r>
        <w:r w:rsidR="001C2641" w:rsidDel="005C2EBB">
          <w:rPr>
            <w:b/>
            <w:bCs/>
          </w:rPr>
          <w:delText>”</w:delText>
        </w:r>
        <w:r w:rsidR="005C6350" w:rsidDel="005C2EBB">
          <w:rPr>
            <w:b/>
            <w:bCs/>
          </w:rPr>
          <w:delText xml:space="preserve"> </w:delText>
        </w:r>
        <w:r w:rsidR="005C6350" w:rsidDel="005C2EBB">
          <w:rPr>
            <w:b/>
            <w:bCs/>
            <w:i/>
            <w:iCs/>
          </w:rPr>
          <w:delText>Allan M. Brandt</w:delText>
        </w:r>
      </w:del>
    </w:p>
    <w:p w14:paraId="5D002EA5" w14:textId="3CACB19B" w:rsidR="005C6350" w:rsidDel="005C2EBB" w:rsidRDefault="005C6350" w:rsidP="005C6350">
      <w:pPr>
        <w:rPr>
          <w:del w:id="975" w:author="Thar Adeleh" w:date="2024-08-12T17:33:00Z" w16du:dateUtc="2024-08-12T14:33:00Z"/>
        </w:rPr>
      </w:pPr>
      <w:del w:id="976" w:author="Thar Adeleh" w:date="2024-08-12T17:33:00Z" w16du:dateUtc="2024-08-12T14:33:00Z">
        <w:r w:rsidDel="005C2EBB">
          <w:delText xml:space="preserve">Brandt recounts in detail the abuses of human rights and the deliberate harm perpetrated in the infamous Tuskegee Syphilis Study, probably the most egregious example of unethical research in American history. Brandt declares that </w:delText>
        </w:r>
        <w:r w:rsidR="001C2641" w:rsidDel="005C2EBB">
          <w:delText>“</w:delText>
        </w:r>
        <w:r w:rsidDel="005C2EBB">
          <w:delText>the Tuskegee study revealed more about the pathology of racism than it did about the pathology of syphilis.</w:delText>
        </w:r>
        <w:r w:rsidR="001C2641" w:rsidDel="005C2EBB">
          <w:delText xml:space="preserve">” </w:delText>
        </w:r>
      </w:del>
    </w:p>
    <w:p w14:paraId="6B0A52B2" w14:textId="48266C3D" w:rsidR="00C978CA" w:rsidDel="005C2EBB" w:rsidRDefault="00C978CA" w:rsidP="005C6350">
      <w:pPr>
        <w:rPr>
          <w:del w:id="977" w:author="Thar Adeleh" w:date="2024-08-12T17:33:00Z" w16du:dateUtc="2024-08-12T14:33:00Z"/>
        </w:rPr>
      </w:pPr>
    </w:p>
    <w:p w14:paraId="06135FF1" w14:textId="4BBF1987" w:rsidR="005C6350" w:rsidDel="005C2EBB" w:rsidRDefault="005C6350" w:rsidP="005C6350">
      <w:pPr>
        <w:ind w:firstLine="720"/>
        <w:rPr>
          <w:del w:id="978" w:author="Thar Adeleh" w:date="2024-08-12T17:33:00Z" w16du:dateUtc="2024-08-12T14:33:00Z"/>
        </w:rPr>
      </w:pPr>
      <w:del w:id="979" w:author="Thar Adeleh" w:date="2024-08-12T17:33:00Z" w16du:dateUtc="2024-08-12T14:33:00Z">
        <w:r w:rsidDel="005C2EBB">
          <w:delText>a. On what grounds does Brandt criticize the Tuskegee study?</w:delText>
        </w:r>
      </w:del>
    </w:p>
    <w:p w14:paraId="30545BF8" w14:textId="157C6B56" w:rsidR="005C6350" w:rsidDel="005C2EBB" w:rsidRDefault="005C6350" w:rsidP="005C6350">
      <w:pPr>
        <w:ind w:left="720"/>
        <w:rPr>
          <w:del w:id="980" w:author="Thar Adeleh" w:date="2024-08-12T17:33:00Z" w16du:dateUtc="2024-08-12T14:33:00Z"/>
        </w:rPr>
      </w:pPr>
      <w:del w:id="981" w:author="Thar Adeleh" w:date="2024-08-12T17:33:00Z" w16du:dateUtc="2024-08-12T14:33:00Z">
        <w:r w:rsidDel="005C2EBB">
          <w:delText>b. Why does Brandt say the study revealed more about the pathology of racism than it did about the pathology of syphilis?</w:delText>
        </w:r>
      </w:del>
    </w:p>
    <w:p w14:paraId="2F591482" w14:textId="295D179B" w:rsidR="005C6350" w:rsidDel="005C2EBB" w:rsidRDefault="005C6350" w:rsidP="005C6350">
      <w:pPr>
        <w:ind w:left="720"/>
        <w:rPr>
          <w:del w:id="982" w:author="Thar Adeleh" w:date="2024-08-12T17:33:00Z" w16du:dateUtc="2024-08-12T14:33:00Z"/>
        </w:rPr>
      </w:pPr>
      <w:del w:id="983" w:author="Thar Adeleh" w:date="2024-08-12T17:33:00Z" w16du:dateUtc="2024-08-12T14:33:00Z">
        <w:r w:rsidDel="005C2EBB">
          <w:delText xml:space="preserve">c. What moral principles (or principle) </w:delText>
        </w:r>
        <w:r w:rsidR="008A7CCA" w:rsidDel="005C2EBB">
          <w:delText xml:space="preserve">does </w:delText>
        </w:r>
        <w:r w:rsidDel="005C2EBB">
          <w:delText>Brandt think the study violated?</w:delText>
        </w:r>
      </w:del>
    </w:p>
    <w:p w14:paraId="59EBEA77" w14:textId="735F61F5" w:rsidR="00A3704F" w:rsidDel="005C2EBB" w:rsidRDefault="00A3704F" w:rsidP="005C6350">
      <w:pPr>
        <w:ind w:left="720"/>
        <w:rPr>
          <w:del w:id="984" w:author="Thar Adeleh" w:date="2024-08-12T17:33:00Z" w16du:dateUtc="2024-08-12T14:33:00Z"/>
        </w:rPr>
      </w:pPr>
    </w:p>
    <w:p w14:paraId="16646A1C" w14:textId="0CAF1990" w:rsidR="00A3704F" w:rsidDel="005C2EBB" w:rsidRDefault="00A3704F" w:rsidP="00A3704F">
      <w:pPr>
        <w:rPr>
          <w:del w:id="985" w:author="Thar Adeleh" w:date="2024-08-12T17:33:00Z" w16du:dateUtc="2024-08-12T14:33:00Z"/>
          <w:b/>
          <w:bCs/>
          <w:sz w:val="22"/>
          <w:szCs w:val="22"/>
        </w:rPr>
      </w:pPr>
      <w:del w:id="986" w:author="Thar Adeleh" w:date="2024-08-12T17:33:00Z" w16du:dateUtc="2024-08-12T14:33:00Z">
        <w:r w:rsidDel="005C2EBB">
          <w:rPr>
            <w:b/>
          </w:rPr>
          <w:delText xml:space="preserve">38. </w:delText>
        </w:r>
        <w:r w:rsidDel="005C2EBB">
          <w:rPr>
            <w:b/>
            <w:bCs/>
          </w:rPr>
          <w:delText xml:space="preserve">“Is It Time to Stop Using Race in Medical Research?” </w:delText>
        </w:r>
        <w:r w:rsidDel="005C2EBB">
          <w:rPr>
            <w:b/>
            <w:bCs/>
            <w:i/>
            <w:iCs/>
          </w:rPr>
          <w:delText>Angus Chen</w:delText>
        </w:r>
      </w:del>
    </w:p>
    <w:p w14:paraId="25476D45" w14:textId="702F5682" w:rsidR="00A3704F" w:rsidDel="005C2EBB" w:rsidRDefault="00A3704F" w:rsidP="00A3704F">
      <w:pPr>
        <w:rPr>
          <w:del w:id="987" w:author="Thar Adeleh" w:date="2024-08-12T17:33:00Z" w16du:dateUtc="2024-08-12T14:33:00Z"/>
        </w:rPr>
      </w:pPr>
      <w:del w:id="988" w:author="Thar Adeleh" w:date="2024-08-12T17:33:00Z" w16du:dateUtc="2024-08-12T14:33:00Z">
        <w:r w:rsidDel="005C2EBB">
          <w:delText xml:space="preserve">In this NPR interview, a population geneticist and a sociologist discuss the problem in research of assuming that race is genetically determined. They say that difficulties arise because science has shown that race is not an innate, genetically defined feature of populations; it is instead defined culturally, legally, and socially. But researchers and physicians may assume otherwise and thus make incorrect judgments about people and their health.  </w:delText>
        </w:r>
      </w:del>
    </w:p>
    <w:p w14:paraId="4037B347" w14:textId="6316A8DE" w:rsidR="00A3704F" w:rsidDel="005C2EBB" w:rsidRDefault="00A3704F" w:rsidP="00A3704F">
      <w:pPr>
        <w:rPr>
          <w:del w:id="989" w:author="Thar Adeleh" w:date="2024-08-12T17:33:00Z" w16du:dateUtc="2024-08-12T14:33:00Z"/>
        </w:rPr>
      </w:pPr>
    </w:p>
    <w:p w14:paraId="33E58203" w14:textId="2D01671A" w:rsidR="00A3704F" w:rsidDel="005C2EBB" w:rsidRDefault="00A3704F" w:rsidP="00A3704F">
      <w:pPr>
        <w:ind w:firstLine="720"/>
        <w:rPr>
          <w:del w:id="990" w:author="Thar Adeleh" w:date="2024-08-12T17:33:00Z" w16du:dateUtc="2024-08-12T14:33:00Z"/>
        </w:rPr>
      </w:pPr>
      <w:del w:id="991" w:author="Thar Adeleh" w:date="2024-08-12T17:33:00Z" w16du:dateUtc="2024-08-12T14:33:00Z">
        <w:r w:rsidDel="005C2EBB">
          <w:delText xml:space="preserve">a. </w:delText>
        </w:r>
        <w:r w:rsidR="00F53692" w:rsidDel="005C2EBB">
          <w:delText>How have some scientists taken the concept of race too far?</w:delText>
        </w:r>
        <w:r w:rsidR="002A6E8A" w:rsidDel="005C2EBB">
          <w:delText xml:space="preserve"> If so, how?</w:delText>
        </w:r>
      </w:del>
    </w:p>
    <w:p w14:paraId="06B9710E" w14:textId="53C1B0F1" w:rsidR="00A3704F" w:rsidDel="005C2EBB" w:rsidRDefault="00A3704F" w:rsidP="00A3704F">
      <w:pPr>
        <w:ind w:left="720"/>
        <w:rPr>
          <w:del w:id="992" w:author="Thar Adeleh" w:date="2024-08-12T17:33:00Z" w16du:dateUtc="2024-08-12T14:33:00Z"/>
        </w:rPr>
      </w:pPr>
      <w:del w:id="993" w:author="Thar Adeleh" w:date="2024-08-12T17:33:00Z" w16du:dateUtc="2024-08-12T14:33:00Z">
        <w:r w:rsidDel="005C2EBB">
          <w:delText xml:space="preserve">b. </w:delText>
        </w:r>
        <w:r w:rsidR="00F53692" w:rsidDel="005C2EBB">
          <w:delText>Have scientists identified specific genes or bits of DNA that correspond exactly to particular races?</w:delText>
        </w:r>
      </w:del>
    </w:p>
    <w:p w14:paraId="1332CFE6" w14:textId="2C45F4BE" w:rsidR="00A3704F" w:rsidDel="005C2EBB" w:rsidRDefault="00A3704F" w:rsidP="00A3704F">
      <w:pPr>
        <w:ind w:left="720"/>
        <w:rPr>
          <w:del w:id="994" w:author="Thar Adeleh" w:date="2024-08-12T17:33:00Z" w16du:dateUtc="2024-08-12T14:33:00Z"/>
        </w:rPr>
      </w:pPr>
      <w:del w:id="995" w:author="Thar Adeleh" w:date="2024-08-12T17:33:00Z" w16du:dateUtc="2024-08-12T14:33:00Z">
        <w:r w:rsidDel="005C2EBB">
          <w:delText xml:space="preserve">c. </w:delText>
        </w:r>
        <w:r w:rsidR="00F53692" w:rsidDel="005C2EBB">
          <w:delText>How can identifying genetic patterns with particular races cause problems in studying disease?</w:delText>
        </w:r>
      </w:del>
    </w:p>
    <w:p w14:paraId="62D2072E" w14:textId="12CAE8B4" w:rsidR="00A3704F" w:rsidDel="005C2EBB" w:rsidRDefault="00A3704F" w:rsidP="005C6350">
      <w:pPr>
        <w:ind w:left="720"/>
        <w:rPr>
          <w:del w:id="996" w:author="Thar Adeleh" w:date="2024-08-12T17:33:00Z" w16du:dateUtc="2024-08-12T14:33:00Z"/>
        </w:rPr>
      </w:pPr>
    </w:p>
    <w:p w14:paraId="077489C9" w14:textId="0B198E69" w:rsidR="00435EF1" w:rsidDel="005C2EBB" w:rsidRDefault="008E59D9" w:rsidP="00435EF1">
      <w:pPr>
        <w:pStyle w:val="NormalWeb"/>
        <w:rPr>
          <w:del w:id="997" w:author="Thar Adeleh" w:date="2024-08-12T17:33:00Z" w16du:dateUtc="2024-08-12T14:33:00Z"/>
        </w:rPr>
      </w:pPr>
      <w:del w:id="998" w:author="Thar Adeleh" w:date="2024-08-12T17:33:00Z" w16du:dateUtc="2024-08-12T14:33:00Z">
        <w:r w:rsidDel="005C2EBB">
          <w:rPr>
            <w:b/>
            <w:bCs/>
          </w:rPr>
          <w:delText>39</w:delText>
        </w:r>
        <w:r w:rsidR="00435EF1" w:rsidDel="005C2EBB">
          <w:rPr>
            <w:b/>
            <w:bCs/>
          </w:rPr>
          <w:delText xml:space="preserve">. </w:delText>
        </w:r>
        <w:r w:rsidR="001C2641" w:rsidDel="005C2EBB">
          <w:rPr>
            <w:b/>
            <w:bCs/>
          </w:rPr>
          <w:delText>“</w:delText>
        </w:r>
        <w:r w:rsidR="00435EF1" w:rsidDel="005C2EBB">
          <w:rPr>
            <w:b/>
            <w:bCs/>
          </w:rPr>
          <w:delText>The Ethics of Clinical Research in the Third World,</w:delText>
        </w:r>
        <w:r w:rsidR="001C2641" w:rsidDel="005C2EBB">
          <w:rPr>
            <w:b/>
            <w:bCs/>
          </w:rPr>
          <w:delText>”</w:delText>
        </w:r>
        <w:r w:rsidR="00435EF1" w:rsidDel="005C2EBB">
          <w:rPr>
            <w:b/>
            <w:bCs/>
          </w:rPr>
          <w:delText xml:space="preserve"> </w:delText>
        </w:r>
        <w:r w:rsidR="00435EF1" w:rsidRPr="00D0581D" w:rsidDel="005C2EBB">
          <w:rPr>
            <w:b/>
            <w:bCs/>
            <w:i/>
          </w:rPr>
          <w:delText>Marcia Angell</w:delText>
        </w:r>
        <w:r w:rsidR="00435EF1" w:rsidDel="005C2EBB">
          <w:br/>
          <w:delText xml:space="preserve">Angell maintains that randomized clinical trials comparing two treatments are morally permissible only when investigators are in a state of equipoise—that is, when there is </w:delText>
        </w:r>
        <w:r w:rsidR="001C2641" w:rsidDel="005C2EBB">
          <w:delText>“</w:delText>
        </w:r>
        <w:r w:rsidR="00435EF1" w:rsidDel="005C2EBB">
          <w:delText>no good reason for thinking one [treatment] is better than another.</w:delText>
        </w:r>
        <w:r w:rsidR="001C2641" w:rsidDel="005C2EBB">
          <w:delText>”</w:delText>
        </w:r>
        <w:r w:rsidR="00435EF1" w:rsidDel="005C2EBB">
          <w:delText xml:space="preserve"> So studies comparing a potential new treatment with a placebo are unethical if an effective treatment exists. If there is an effective treatment, subjects in the control group must receive the best known treatment. By this standard, some ongoing trials in the third world must be judged impermissible—namely the trials testing regimens to prevent mother-to-infant transmission of HIV infection. The studies use placebo control groups </w:delText>
        </w:r>
        <w:r w:rsidR="008A7CCA" w:rsidDel="005C2EBB">
          <w:delText>although</w:delText>
        </w:r>
        <w:r w:rsidR="00435EF1" w:rsidDel="005C2EBB">
          <w:delText xml:space="preserve"> a proven preventive exists. Angell concludes that the research community needs to bolster its commitment to the highest ethical standards </w:delText>
        </w:r>
        <w:r w:rsidR="001C2641" w:rsidDel="005C2EBB">
          <w:delText>“</w:delText>
        </w:r>
        <w:r w:rsidR="00435EF1" w:rsidDel="005C2EBB">
          <w:delText>no matter where the research is conducted.</w:delText>
        </w:r>
        <w:r w:rsidR="001C2641" w:rsidDel="005C2EBB">
          <w:delText>”</w:delText>
        </w:r>
        <w:r w:rsidR="00435EF1" w:rsidDel="005C2EBB">
          <w:delText xml:space="preserve"> </w:delText>
        </w:r>
      </w:del>
    </w:p>
    <w:p w14:paraId="1CD68D3C" w14:textId="32E2418F" w:rsidR="00435EF1" w:rsidDel="005C2EBB" w:rsidRDefault="00435EF1" w:rsidP="00BB7FC6">
      <w:pPr>
        <w:numPr>
          <w:ilvl w:val="0"/>
          <w:numId w:val="28"/>
        </w:numPr>
        <w:spacing w:before="100" w:beforeAutospacing="1" w:after="100" w:afterAutospacing="1"/>
        <w:rPr>
          <w:del w:id="999" w:author="Thar Adeleh" w:date="2024-08-12T17:33:00Z" w16du:dateUtc="2024-08-12T14:33:00Z"/>
        </w:rPr>
      </w:pPr>
      <w:del w:id="1000" w:author="Thar Adeleh" w:date="2024-08-12T17:33:00Z" w16du:dateUtc="2024-08-12T14:33:00Z">
        <w:r w:rsidDel="005C2EBB">
          <w:delText>Why does Angell contend that some ongoing trials in the third world are unethical?</w:delText>
        </w:r>
      </w:del>
    </w:p>
    <w:p w14:paraId="6DF4E686" w14:textId="4ACACA6D" w:rsidR="00435EF1" w:rsidDel="005C2EBB" w:rsidRDefault="00435EF1" w:rsidP="00BB7FC6">
      <w:pPr>
        <w:numPr>
          <w:ilvl w:val="0"/>
          <w:numId w:val="28"/>
        </w:numPr>
        <w:spacing w:before="100" w:beforeAutospacing="1" w:after="100" w:afterAutospacing="1"/>
        <w:rPr>
          <w:del w:id="1001" w:author="Thar Adeleh" w:date="2024-08-12T17:33:00Z" w16du:dateUtc="2024-08-12T14:33:00Z"/>
        </w:rPr>
      </w:pPr>
      <w:del w:id="1002" w:author="Thar Adeleh" w:date="2024-08-12T17:33:00Z" w16du:dateUtc="2024-08-12T14:33:00Z">
        <w:r w:rsidDel="005C2EBB">
          <w:delText xml:space="preserve">What does she say about the claim that giving no treatment in a </w:delText>
        </w:r>
        <w:r w:rsidR="008A7CCA" w:rsidDel="005C2EBB">
          <w:delText>third-</w:delText>
        </w:r>
        <w:r w:rsidDel="005C2EBB">
          <w:delText xml:space="preserve">world clinical trial is the </w:delText>
        </w:r>
        <w:r w:rsidR="001C2641" w:rsidDel="005C2EBB">
          <w:delText>“</w:delText>
        </w:r>
        <w:r w:rsidDel="005C2EBB">
          <w:delText>local standard of care</w:delText>
        </w:r>
        <w:r w:rsidR="001C2641" w:rsidDel="005C2EBB">
          <w:delText>”</w:delText>
        </w:r>
        <w:r w:rsidDel="005C2EBB">
          <w:delText>?</w:delText>
        </w:r>
      </w:del>
    </w:p>
    <w:p w14:paraId="673C9791" w14:textId="7228AF0B" w:rsidR="00435EF1" w:rsidDel="005C2EBB" w:rsidRDefault="00435EF1" w:rsidP="00BB7FC6">
      <w:pPr>
        <w:numPr>
          <w:ilvl w:val="0"/>
          <w:numId w:val="28"/>
        </w:numPr>
        <w:spacing w:before="100" w:beforeAutospacing="1" w:after="100" w:afterAutospacing="1"/>
        <w:rPr>
          <w:del w:id="1003" w:author="Thar Adeleh" w:date="2024-08-12T17:33:00Z" w16du:dateUtc="2024-08-12T14:33:00Z"/>
        </w:rPr>
      </w:pPr>
      <w:del w:id="1004" w:author="Thar Adeleh" w:date="2024-08-12T17:33:00Z" w16du:dateUtc="2024-08-12T14:33:00Z">
        <w:r w:rsidDel="005C2EBB">
          <w:delText xml:space="preserve">What point does Angell make by her reference to the infamous Tuskegee studies? </w:delText>
        </w:r>
      </w:del>
    </w:p>
    <w:p w14:paraId="1A8F7D4E" w14:textId="5A44E8BA" w:rsidR="00435EF1" w:rsidDel="005C2EBB" w:rsidRDefault="008E59D9" w:rsidP="00435EF1">
      <w:pPr>
        <w:pStyle w:val="NormalWeb"/>
        <w:rPr>
          <w:del w:id="1005" w:author="Thar Adeleh" w:date="2024-08-12T17:33:00Z" w16du:dateUtc="2024-08-12T14:33:00Z"/>
        </w:rPr>
      </w:pPr>
      <w:del w:id="1006" w:author="Thar Adeleh" w:date="2024-08-12T17:33:00Z" w16du:dateUtc="2024-08-12T14:33:00Z">
        <w:r w:rsidDel="005C2EBB">
          <w:rPr>
            <w:b/>
            <w:bCs/>
          </w:rPr>
          <w:delText>40</w:delText>
        </w:r>
        <w:r w:rsidR="00435EF1" w:rsidDel="005C2EBB">
          <w:rPr>
            <w:b/>
            <w:bCs/>
          </w:rPr>
          <w:delText xml:space="preserve">. </w:delText>
        </w:r>
        <w:r w:rsidR="001C2641" w:rsidDel="005C2EBB">
          <w:rPr>
            <w:b/>
            <w:bCs/>
          </w:rPr>
          <w:delText>“</w:delText>
        </w:r>
        <w:r w:rsidR="00435EF1" w:rsidDel="005C2EBB">
          <w:rPr>
            <w:b/>
            <w:bCs/>
          </w:rPr>
          <w:delText>Ethical Issues in Clinical Trials in Developing Countries,</w:delText>
        </w:r>
        <w:r w:rsidR="001C2641" w:rsidDel="005C2EBB">
          <w:rPr>
            <w:b/>
            <w:bCs/>
          </w:rPr>
          <w:delText>”</w:delText>
        </w:r>
        <w:r w:rsidR="00435EF1" w:rsidDel="005C2EBB">
          <w:rPr>
            <w:b/>
            <w:bCs/>
          </w:rPr>
          <w:delText xml:space="preserve"> </w:delText>
        </w:r>
        <w:r w:rsidR="00435EF1" w:rsidRPr="00D0581D" w:rsidDel="005C2EBB">
          <w:rPr>
            <w:b/>
            <w:bCs/>
            <w:i/>
          </w:rPr>
          <w:delText>Baruch Brody</w:delText>
        </w:r>
        <w:r w:rsidR="00435EF1" w:rsidDel="005C2EBB">
          <w:br/>
          <w:delText xml:space="preserve">Brody responds to major doubts raised about the ethics of some </w:delText>
        </w:r>
        <w:r w:rsidR="008A7CCA" w:rsidDel="005C2EBB">
          <w:delText>third-</w:delText>
        </w:r>
        <w:r w:rsidR="00435EF1" w:rsidDel="005C2EBB">
          <w:delText xml:space="preserve">world clinical trials conducted to evaluate a regimen to prevent mother-to-infant transmission of HIV. He argues that the use of placebo control groups was ethical because no subjects were denied </w:delText>
        </w:r>
        <w:r w:rsidR="001C2641" w:rsidDel="005C2EBB">
          <w:delText>“</w:delText>
        </w:r>
        <w:r w:rsidR="00435EF1" w:rsidDel="005C2EBB">
          <w:delText>any treatment that should otherwise be available to him or her in light of the practical realities of health care resources available in the country in question.</w:delText>
        </w:r>
        <w:r w:rsidR="001C2641" w:rsidDel="005C2EBB">
          <w:delText>”</w:delText>
        </w:r>
        <w:r w:rsidR="00435EF1" w:rsidDel="005C2EBB">
          <w:delText xml:space="preserve"> According to a reasonable understanding of coercion, he says, no subjects were coerced into participating in the trials. Finally, some have claimed that the trials exploit developing countries </w:delText>
        </w:r>
        <w:r w:rsidR="001C2641" w:rsidDel="005C2EBB">
          <w:delText>“</w:delText>
        </w:r>
        <w:r w:rsidR="00435EF1" w:rsidDel="005C2EBB">
          <w:delText>because the interventions in question, even if proven successful, will not be available in these countries.</w:delText>
        </w:r>
        <w:r w:rsidR="001C2641" w:rsidDel="005C2EBB">
          <w:delText>”</w:delText>
        </w:r>
        <w:r w:rsidR="00435EF1" w:rsidDel="005C2EBB">
          <w:delText xml:space="preserve"> But such trials will not be exploitative, Brody says, if after the studies the subjects themselves are given access to any treatment proven effective. </w:delText>
        </w:r>
      </w:del>
    </w:p>
    <w:p w14:paraId="0DC6D4D5" w14:textId="5F85BF5C" w:rsidR="00435EF1" w:rsidDel="005C2EBB" w:rsidRDefault="00435EF1" w:rsidP="00BB7FC6">
      <w:pPr>
        <w:numPr>
          <w:ilvl w:val="0"/>
          <w:numId w:val="29"/>
        </w:numPr>
        <w:spacing w:before="100" w:beforeAutospacing="1" w:after="100" w:afterAutospacing="1"/>
        <w:rPr>
          <w:del w:id="1007" w:author="Thar Adeleh" w:date="2024-08-12T17:33:00Z" w16du:dateUtc="2024-08-12T14:33:00Z"/>
        </w:rPr>
      </w:pPr>
      <w:del w:id="1008" w:author="Thar Adeleh" w:date="2024-08-12T17:33:00Z" w16du:dateUtc="2024-08-12T14:33:00Z">
        <w:r w:rsidDel="005C2EBB">
          <w:delText>Why does Brody think that using placebo control groups is permissible?</w:delText>
        </w:r>
      </w:del>
    </w:p>
    <w:p w14:paraId="1FDFAB66" w14:textId="3A30C6FB" w:rsidR="00435EF1" w:rsidDel="005C2EBB" w:rsidRDefault="00435EF1" w:rsidP="00BB7FC6">
      <w:pPr>
        <w:numPr>
          <w:ilvl w:val="0"/>
          <w:numId w:val="29"/>
        </w:numPr>
        <w:spacing w:before="100" w:beforeAutospacing="1" w:after="100" w:afterAutospacing="1"/>
        <w:rPr>
          <w:del w:id="1009" w:author="Thar Adeleh" w:date="2024-08-12T17:33:00Z" w16du:dateUtc="2024-08-12T14:33:00Z"/>
        </w:rPr>
      </w:pPr>
      <w:del w:id="1010" w:author="Thar Adeleh" w:date="2024-08-12T17:33:00Z" w16du:dateUtc="2024-08-12T14:33:00Z">
        <w:r w:rsidDel="005C2EBB">
          <w:delText>What is Brody</w:delText>
        </w:r>
        <w:r w:rsidR="001C2641" w:rsidDel="005C2EBB">
          <w:delText>’</w:delText>
        </w:r>
        <w:r w:rsidDel="005C2EBB">
          <w:delText xml:space="preserve">s definition of </w:delText>
        </w:r>
        <w:r w:rsidR="001C2641" w:rsidDel="005C2EBB">
          <w:delText>“</w:delText>
        </w:r>
        <w:r w:rsidDel="005C2EBB">
          <w:delText>coercion</w:delText>
        </w:r>
        <w:r w:rsidR="001C2641" w:rsidDel="005C2EBB">
          <w:delText>”</w:delText>
        </w:r>
        <w:r w:rsidDel="005C2EBB">
          <w:delText>?</w:delText>
        </w:r>
      </w:del>
    </w:p>
    <w:p w14:paraId="62BF2E7C" w14:textId="65025A4F" w:rsidR="00435EF1" w:rsidDel="005C2EBB" w:rsidRDefault="00435EF1" w:rsidP="00BB7FC6">
      <w:pPr>
        <w:numPr>
          <w:ilvl w:val="0"/>
          <w:numId w:val="29"/>
        </w:numPr>
        <w:spacing w:before="100" w:beforeAutospacing="1" w:after="100" w:afterAutospacing="1"/>
        <w:rPr>
          <w:del w:id="1011" w:author="Thar Adeleh" w:date="2024-08-12T17:33:00Z" w16du:dateUtc="2024-08-12T14:33:00Z"/>
        </w:rPr>
      </w:pPr>
      <w:del w:id="1012" w:author="Thar Adeleh" w:date="2024-08-12T17:33:00Z" w16du:dateUtc="2024-08-12T14:33:00Z">
        <w:r w:rsidDel="005C2EBB">
          <w:delText xml:space="preserve">Under what circumstances would research in developing countries not be exploitative? </w:delText>
        </w:r>
      </w:del>
    </w:p>
    <w:p w14:paraId="234338FF" w14:textId="0992EB65" w:rsidR="00435EF1" w:rsidRPr="004E6043" w:rsidDel="005C2EBB" w:rsidRDefault="00435EF1" w:rsidP="00D0581D">
      <w:pPr>
        <w:spacing w:before="100" w:beforeAutospacing="1" w:after="100" w:afterAutospacing="1"/>
        <w:outlineLvl w:val="2"/>
        <w:rPr>
          <w:del w:id="1013" w:author="Thar Adeleh" w:date="2024-08-12T17:33:00Z" w16du:dateUtc="2024-08-12T14:33:00Z"/>
        </w:rPr>
      </w:pPr>
      <w:del w:id="1014" w:author="Thar Adeleh" w:date="2024-08-12T17:33:00Z" w16du:dateUtc="2024-08-12T14:33:00Z">
        <w:r w:rsidRPr="00D0581D" w:rsidDel="005C2EBB">
          <w:rPr>
            <w:b/>
            <w:bCs/>
            <w:sz w:val="27"/>
            <w:szCs w:val="27"/>
          </w:rPr>
          <w:delText>CHAPTER 7</w:delText>
        </w:r>
        <w:r w:rsidR="004E6043" w:rsidRPr="00C978CA" w:rsidDel="005C2EBB">
          <w:rPr>
            <w:b/>
            <w:bCs/>
            <w:sz w:val="27"/>
            <w:szCs w:val="27"/>
          </w:rPr>
          <w:delText>—</w:delText>
        </w:r>
        <w:r w:rsidRPr="004E6043" w:rsidDel="005C2EBB">
          <w:rPr>
            <w:b/>
            <w:bCs/>
            <w:sz w:val="27"/>
            <w:szCs w:val="27"/>
          </w:rPr>
          <w:delText>Abortion</w:delText>
        </w:r>
      </w:del>
    </w:p>
    <w:p w14:paraId="64EE488E" w14:textId="15B3EF23" w:rsidR="00435EF1" w:rsidDel="005C2EBB" w:rsidRDefault="00364392" w:rsidP="00435EF1">
      <w:pPr>
        <w:pStyle w:val="NormalWeb"/>
        <w:rPr>
          <w:del w:id="1015" w:author="Thar Adeleh" w:date="2024-08-12T17:33:00Z" w16du:dateUtc="2024-08-12T14:33:00Z"/>
        </w:rPr>
      </w:pPr>
      <w:del w:id="1016" w:author="Thar Adeleh" w:date="2024-08-12T17:33:00Z" w16du:dateUtc="2024-08-12T14:33:00Z">
        <w:r w:rsidDel="005C2EBB">
          <w:rPr>
            <w:b/>
            <w:bCs/>
          </w:rPr>
          <w:delText>41</w:delText>
        </w:r>
        <w:r w:rsidR="00435EF1" w:rsidDel="005C2EBB">
          <w:rPr>
            <w:b/>
            <w:bCs/>
          </w:rPr>
          <w:delText xml:space="preserve">. </w:delText>
        </w:r>
        <w:r w:rsidR="001C2641" w:rsidDel="005C2EBB">
          <w:rPr>
            <w:b/>
            <w:bCs/>
          </w:rPr>
          <w:delText>“</w:delText>
        </w:r>
        <w:r w:rsidR="00435EF1" w:rsidDel="005C2EBB">
          <w:rPr>
            <w:b/>
            <w:bCs/>
          </w:rPr>
          <w:delText>A Defense of Abortion,</w:delText>
        </w:r>
        <w:r w:rsidR="001C2641" w:rsidDel="005C2EBB">
          <w:rPr>
            <w:b/>
            <w:bCs/>
          </w:rPr>
          <w:delText>”</w:delText>
        </w:r>
        <w:r w:rsidR="00435EF1" w:rsidDel="005C2EBB">
          <w:rPr>
            <w:b/>
            <w:bCs/>
          </w:rPr>
          <w:delText xml:space="preserve"> </w:delText>
        </w:r>
        <w:r w:rsidR="00435EF1" w:rsidRPr="00D0581D" w:rsidDel="005C2EBB">
          <w:rPr>
            <w:b/>
            <w:bCs/>
            <w:i/>
          </w:rPr>
          <w:delText>Judith Jarvis Thomson</w:delText>
        </w:r>
        <w:r w:rsidR="00435EF1" w:rsidDel="005C2EBB">
          <w:br/>
          <w:delText xml:space="preserve">In this classic essay, Thomson argues that even if a fetus is a person at conception, at least some abortions could still be morally permissible. A fetus may have a right to life, but this right </w:delText>
        </w:r>
        <w:r w:rsidR="001C2641" w:rsidDel="005C2EBB">
          <w:delText>“</w:delText>
        </w:r>
        <w:r w:rsidR="00435EF1" w:rsidDel="005C2EBB">
          <w:delText>does not guarantee having either a right to be given the use of or a right to be allowed continued use of another person</w:delText>
        </w:r>
        <w:r w:rsidR="001C2641" w:rsidDel="005C2EBB">
          <w:delText>’</w:delText>
        </w:r>
        <w:r w:rsidR="00435EF1" w:rsidDel="005C2EBB">
          <w:delText>s body—even if one needs it for life itself.</w:delText>
        </w:r>
        <w:r w:rsidR="001C2641" w:rsidDel="005C2EBB">
          <w:delText>”</w:delText>
        </w:r>
        <w:r w:rsidR="00435EF1" w:rsidDel="005C2EBB">
          <w:delText xml:space="preserve"> A woman has a right not to have her body used by someone else against her will, which is essentially the case when she is pregnant </w:delText>
        </w:r>
        <w:r w:rsidR="008A7CCA" w:rsidDel="005C2EBB">
          <w:delText>by</w:delText>
        </w:r>
        <w:r w:rsidR="00435EF1" w:rsidDel="005C2EBB">
          <w:delText xml:space="preserve"> no fault of her own (as a result of rape, for instance). The correct lesson about the unborn</w:delText>
        </w:r>
        <w:r w:rsidR="001C2641" w:rsidDel="005C2EBB">
          <w:delText>’</w:delText>
        </w:r>
        <w:r w:rsidR="00435EF1" w:rsidDel="005C2EBB">
          <w:delText xml:space="preserve">s right to life is not that killing a fetus is always wrong, but that killing it unjustly is always wrong. </w:delText>
        </w:r>
      </w:del>
    </w:p>
    <w:p w14:paraId="24625916" w14:textId="7A112F74" w:rsidR="00435EF1" w:rsidDel="005C2EBB" w:rsidRDefault="00435EF1" w:rsidP="00BB7FC6">
      <w:pPr>
        <w:numPr>
          <w:ilvl w:val="0"/>
          <w:numId w:val="30"/>
        </w:numPr>
        <w:spacing w:before="100" w:beforeAutospacing="1" w:after="100" w:afterAutospacing="1"/>
        <w:rPr>
          <w:del w:id="1017" w:author="Thar Adeleh" w:date="2024-08-12T17:33:00Z" w16du:dateUtc="2024-08-12T14:33:00Z"/>
        </w:rPr>
      </w:pPr>
      <w:del w:id="1018" w:author="Thar Adeleh" w:date="2024-08-12T17:33:00Z" w16du:dateUtc="2024-08-12T14:33:00Z">
        <w:r w:rsidDel="005C2EBB">
          <w:delText>What is Thomson</w:delText>
        </w:r>
        <w:r w:rsidR="001C2641" w:rsidDel="005C2EBB">
          <w:delText>’</w:delText>
        </w:r>
        <w:r w:rsidDel="005C2EBB">
          <w:delText>s famous violinist analogy and what point does she try to make with it?</w:delText>
        </w:r>
      </w:del>
    </w:p>
    <w:p w14:paraId="6C00713D" w14:textId="0EBB4FE9" w:rsidR="00435EF1" w:rsidDel="005C2EBB" w:rsidRDefault="00435EF1" w:rsidP="00BB7FC6">
      <w:pPr>
        <w:numPr>
          <w:ilvl w:val="0"/>
          <w:numId w:val="30"/>
        </w:numPr>
        <w:spacing w:before="100" w:beforeAutospacing="1" w:after="100" w:afterAutospacing="1"/>
        <w:rPr>
          <w:del w:id="1019" w:author="Thar Adeleh" w:date="2024-08-12T17:33:00Z" w16du:dateUtc="2024-08-12T14:33:00Z"/>
        </w:rPr>
      </w:pPr>
      <w:del w:id="1020" w:author="Thar Adeleh" w:date="2024-08-12T17:33:00Z" w16du:dateUtc="2024-08-12T14:33:00Z">
        <w:r w:rsidDel="005C2EBB">
          <w:delText>What is her argument for abortion?</w:delText>
        </w:r>
      </w:del>
    </w:p>
    <w:p w14:paraId="68051F9A" w14:textId="58F0C9E5" w:rsidR="00435EF1" w:rsidDel="005C2EBB" w:rsidRDefault="00435EF1" w:rsidP="00BB7FC6">
      <w:pPr>
        <w:numPr>
          <w:ilvl w:val="0"/>
          <w:numId w:val="30"/>
        </w:numPr>
        <w:spacing w:before="100" w:beforeAutospacing="1" w:after="100" w:afterAutospacing="1"/>
        <w:rPr>
          <w:del w:id="1021" w:author="Thar Adeleh" w:date="2024-08-12T17:33:00Z" w16du:dateUtc="2024-08-12T14:33:00Z"/>
        </w:rPr>
      </w:pPr>
      <w:del w:id="1022" w:author="Thar Adeleh" w:date="2024-08-12T17:33:00Z" w16du:dateUtc="2024-08-12T14:33:00Z">
        <w:r w:rsidDel="005C2EBB">
          <w:delText xml:space="preserve">What does Thomson say about the claim that a pregnant woman has a special responsibility to her fetus? </w:delText>
        </w:r>
      </w:del>
    </w:p>
    <w:p w14:paraId="279A4D42" w14:textId="5DA10EE4" w:rsidR="00435EF1" w:rsidDel="005C2EBB" w:rsidRDefault="00364392" w:rsidP="00435EF1">
      <w:pPr>
        <w:pStyle w:val="NormalWeb"/>
        <w:rPr>
          <w:del w:id="1023" w:author="Thar Adeleh" w:date="2024-08-12T17:33:00Z" w16du:dateUtc="2024-08-12T14:33:00Z"/>
        </w:rPr>
      </w:pPr>
      <w:del w:id="1024" w:author="Thar Adeleh" w:date="2024-08-12T17:33:00Z" w16du:dateUtc="2024-08-12T14:33:00Z">
        <w:r w:rsidDel="005C2EBB">
          <w:rPr>
            <w:b/>
            <w:bCs/>
          </w:rPr>
          <w:delText>42</w:delText>
        </w:r>
        <w:r w:rsidR="00435EF1" w:rsidDel="005C2EBB">
          <w:rPr>
            <w:b/>
            <w:bCs/>
          </w:rPr>
          <w:delText xml:space="preserve">. </w:delText>
        </w:r>
        <w:r w:rsidR="001C2641" w:rsidDel="005C2EBB">
          <w:rPr>
            <w:b/>
            <w:bCs/>
          </w:rPr>
          <w:delText>“</w:delText>
        </w:r>
        <w:r w:rsidR="00435EF1" w:rsidDel="005C2EBB">
          <w:rPr>
            <w:b/>
            <w:bCs/>
          </w:rPr>
          <w:delText>Why Abortion Is Immoral,</w:delText>
        </w:r>
        <w:r w:rsidR="001C2641" w:rsidDel="005C2EBB">
          <w:rPr>
            <w:b/>
            <w:bCs/>
          </w:rPr>
          <w:delText>”</w:delText>
        </w:r>
        <w:r w:rsidR="00435EF1" w:rsidDel="005C2EBB">
          <w:rPr>
            <w:b/>
            <w:bCs/>
          </w:rPr>
          <w:delText xml:space="preserve"> </w:delText>
        </w:r>
        <w:r w:rsidR="00435EF1" w:rsidRPr="00D0581D" w:rsidDel="005C2EBB">
          <w:rPr>
            <w:b/>
            <w:bCs/>
            <w:i/>
          </w:rPr>
          <w:delText>Don Marquis</w:delText>
        </w:r>
        <w:r w:rsidR="00435EF1" w:rsidDel="005C2EBB">
          <w:br/>
          <w:delText>Marquis first identifies what it is that makes murder wrong</w:delText>
        </w:r>
        <w:r w:rsidR="008A7CCA" w:rsidDel="005C2EBB">
          <w:delText xml:space="preserve"> and </w:delText>
        </w:r>
        <w:r w:rsidR="00435EF1" w:rsidDel="005C2EBB">
          <w:delText xml:space="preserve">then applies this understanding to the case of abortion. He argues that murdering someone is wrong because it robs him or her of a future—a loss of all possible </w:delText>
        </w:r>
        <w:r w:rsidR="001C2641" w:rsidDel="005C2EBB">
          <w:delText>“</w:delText>
        </w:r>
        <w:r w:rsidR="00435EF1" w:rsidDel="005C2EBB">
          <w:delText>experiences, activities, projects, and enjoyments.</w:delText>
        </w:r>
        <w:r w:rsidR="001C2641" w:rsidDel="005C2EBB">
          <w:delText>”</w:delText>
        </w:r>
        <w:r w:rsidR="00435EF1" w:rsidDel="005C2EBB">
          <w:delText xml:space="preserve"> Likewise, abortion is almost always wrong because it deprives the fetus of all prospects of such future experiencing and being. </w:delText>
        </w:r>
      </w:del>
    </w:p>
    <w:p w14:paraId="6592AF8C" w14:textId="534C3BE7" w:rsidR="00435EF1" w:rsidDel="005C2EBB" w:rsidRDefault="00435EF1" w:rsidP="00BB7FC6">
      <w:pPr>
        <w:numPr>
          <w:ilvl w:val="0"/>
          <w:numId w:val="31"/>
        </w:numPr>
        <w:spacing w:before="100" w:beforeAutospacing="1" w:after="100" w:afterAutospacing="1"/>
        <w:rPr>
          <w:del w:id="1025" w:author="Thar Adeleh" w:date="2024-08-12T17:33:00Z" w16du:dateUtc="2024-08-12T14:33:00Z"/>
        </w:rPr>
      </w:pPr>
      <w:del w:id="1026" w:author="Thar Adeleh" w:date="2024-08-12T17:33:00Z" w16du:dateUtc="2024-08-12T14:33:00Z">
        <w:r w:rsidDel="005C2EBB">
          <w:delText>For Marquis, why is murder wrong?</w:delText>
        </w:r>
      </w:del>
    </w:p>
    <w:p w14:paraId="47656E24" w14:textId="3CFC754F" w:rsidR="00435EF1" w:rsidDel="005C2EBB" w:rsidRDefault="00435EF1" w:rsidP="00BB7FC6">
      <w:pPr>
        <w:numPr>
          <w:ilvl w:val="0"/>
          <w:numId w:val="31"/>
        </w:numPr>
        <w:spacing w:before="100" w:beforeAutospacing="1" w:after="100" w:afterAutospacing="1"/>
        <w:rPr>
          <w:del w:id="1027" w:author="Thar Adeleh" w:date="2024-08-12T17:33:00Z" w16du:dateUtc="2024-08-12T14:33:00Z"/>
        </w:rPr>
      </w:pPr>
      <w:del w:id="1028" w:author="Thar Adeleh" w:date="2024-08-12T17:33:00Z" w16du:dateUtc="2024-08-12T14:33:00Z">
        <w:r w:rsidDel="005C2EBB">
          <w:delText>What is his argument against abortion?</w:delText>
        </w:r>
      </w:del>
    </w:p>
    <w:p w14:paraId="193F4494" w14:textId="2D032A9C" w:rsidR="00435EF1" w:rsidDel="005C2EBB" w:rsidRDefault="00435EF1" w:rsidP="00BB7FC6">
      <w:pPr>
        <w:numPr>
          <w:ilvl w:val="0"/>
          <w:numId w:val="31"/>
        </w:numPr>
        <w:spacing w:before="100" w:beforeAutospacing="1" w:after="100" w:afterAutospacing="1"/>
        <w:rPr>
          <w:del w:id="1029" w:author="Thar Adeleh" w:date="2024-08-12T17:33:00Z" w16du:dateUtc="2024-08-12T14:33:00Z"/>
        </w:rPr>
      </w:pPr>
      <w:del w:id="1030" w:author="Thar Adeleh" w:date="2024-08-12T17:33:00Z" w16du:dateUtc="2024-08-12T14:33:00Z">
        <w:r w:rsidDel="005C2EBB">
          <w:delText xml:space="preserve">What exceptions does he allow to his principle that having or performing an abortion is wrong? </w:delText>
        </w:r>
      </w:del>
    </w:p>
    <w:p w14:paraId="2B36B204" w14:textId="4B3CDB0D" w:rsidR="000D219E" w:rsidDel="005C2EBB" w:rsidRDefault="00364392" w:rsidP="000D219E">
      <w:pPr>
        <w:pStyle w:val="NormalWeb"/>
        <w:rPr>
          <w:del w:id="1031" w:author="Thar Adeleh" w:date="2024-08-12T17:33:00Z" w16du:dateUtc="2024-08-12T14:33:00Z"/>
        </w:rPr>
      </w:pPr>
      <w:del w:id="1032" w:author="Thar Adeleh" w:date="2024-08-12T17:33:00Z" w16du:dateUtc="2024-08-12T14:33:00Z">
        <w:r w:rsidDel="005C2EBB">
          <w:rPr>
            <w:b/>
            <w:bCs/>
          </w:rPr>
          <w:delText>43</w:delText>
        </w:r>
        <w:r w:rsidR="000D219E" w:rsidDel="005C2EBB">
          <w:rPr>
            <w:b/>
            <w:bCs/>
          </w:rPr>
          <w:delText xml:space="preserve">. </w:delText>
        </w:r>
        <w:r w:rsidR="001C2641" w:rsidDel="005C2EBB">
          <w:rPr>
            <w:b/>
            <w:bCs/>
          </w:rPr>
          <w:delText>“</w:delText>
        </w:r>
        <w:r w:rsidR="000D219E" w:rsidDel="005C2EBB">
          <w:rPr>
            <w:b/>
            <w:bCs/>
          </w:rPr>
          <w:delText>An Almost Absolute Value in History,</w:delText>
        </w:r>
        <w:r w:rsidR="001C2641" w:rsidDel="005C2EBB">
          <w:rPr>
            <w:b/>
            <w:bCs/>
          </w:rPr>
          <w:delText>”</w:delText>
        </w:r>
        <w:r w:rsidR="000D219E" w:rsidDel="005C2EBB">
          <w:rPr>
            <w:b/>
            <w:bCs/>
          </w:rPr>
          <w:delText xml:space="preserve"> </w:delText>
        </w:r>
        <w:r w:rsidR="000D219E" w:rsidRPr="00D0581D" w:rsidDel="005C2EBB">
          <w:rPr>
            <w:b/>
            <w:bCs/>
            <w:i/>
          </w:rPr>
          <w:delText>John T. Noonan Jr</w:delText>
        </w:r>
        <w:r w:rsidR="000D219E" w:rsidDel="005C2EBB">
          <w:rPr>
            <w:b/>
            <w:bCs/>
          </w:rPr>
          <w:delText>.</w:delText>
        </w:r>
        <w:r w:rsidR="000D219E" w:rsidDel="005C2EBB">
          <w:br/>
          <w:delText xml:space="preserve">Noonan asserts that a human entity becomes a person at fertilization. He points to problems with the notion that personhood arises at some other point in human development (at viability, the point of fetal experience, or social visibility). He argues that the most plausible view is that personhood (and the right to life) begins at conception, </w:delText>
        </w:r>
        <w:r w:rsidR="008A7CCA" w:rsidDel="005C2EBB">
          <w:delText xml:space="preserve">because </w:delText>
        </w:r>
        <w:r w:rsidR="000D219E" w:rsidDel="005C2EBB">
          <w:delText xml:space="preserve">it is at conception that the </w:delText>
        </w:r>
        <w:r w:rsidR="001C2641" w:rsidDel="005C2EBB">
          <w:delText>“</w:delText>
        </w:r>
        <w:r w:rsidR="000D219E" w:rsidDel="005C2EBB">
          <w:delText>new being receives the genetic code. It is this genetic information which determines his characteristics, which is the biological carrier of the possibility of human wisdom, which makes him a self-evolving being. A being with a human genetic code is man.</w:delText>
        </w:r>
        <w:r w:rsidR="001C2641" w:rsidDel="005C2EBB">
          <w:delText>”</w:delText>
        </w:r>
        <w:r w:rsidR="000D219E" w:rsidDel="005C2EBB">
          <w:delText xml:space="preserve"> </w:delText>
        </w:r>
      </w:del>
    </w:p>
    <w:p w14:paraId="6C580B88" w14:textId="403617CF" w:rsidR="000D219E" w:rsidDel="005C2EBB" w:rsidRDefault="000D219E" w:rsidP="00BB7FC6">
      <w:pPr>
        <w:numPr>
          <w:ilvl w:val="0"/>
          <w:numId w:val="33"/>
        </w:numPr>
        <w:spacing w:before="100" w:beforeAutospacing="1" w:after="100" w:afterAutospacing="1"/>
        <w:rPr>
          <w:del w:id="1033" w:author="Thar Adeleh" w:date="2024-08-12T17:33:00Z" w16du:dateUtc="2024-08-12T14:33:00Z"/>
        </w:rPr>
      </w:pPr>
      <w:del w:id="1034" w:author="Thar Adeleh" w:date="2024-08-12T17:33:00Z" w16du:dateUtc="2024-08-12T14:33:00Z">
        <w:r w:rsidDel="005C2EBB">
          <w:delText>What are Noonan</w:delText>
        </w:r>
        <w:r w:rsidR="001C2641" w:rsidDel="005C2EBB">
          <w:delText>’</w:delText>
        </w:r>
        <w:r w:rsidDel="005C2EBB">
          <w:delText>s reasons for rejecting the various suggestions that personhood arises at some later stage of fetal development?</w:delText>
        </w:r>
      </w:del>
    </w:p>
    <w:p w14:paraId="08BF5692" w14:textId="7F63251D" w:rsidR="000D219E" w:rsidDel="005C2EBB" w:rsidRDefault="000D219E" w:rsidP="00BB7FC6">
      <w:pPr>
        <w:numPr>
          <w:ilvl w:val="0"/>
          <w:numId w:val="33"/>
        </w:numPr>
        <w:spacing w:before="100" w:beforeAutospacing="1" w:after="100" w:afterAutospacing="1"/>
        <w:rPr>
          <w:del w:id="1035" w:author="Thar Adeleh" w:date="2024-08-12T17:33:00Z" w16du:dateUtc="2024-08-12T14:33:00Z"/>
        </w:rPr>
      </w:pPr>
      <w:del w:id="1036" w:author="Thar Adeleh" w:date="2024-08-12T17:33:00Z" w16du:dateUtc="2024-08-12T14:33:00Z">
        <w:r w:rsidDel="005C2EBB">
          <w:delText>Why does he think that personhood must begin at conception?</w:delText>
        </w:r>
      </w:del>
    </w:p>
    <w:p w14:paraId="2F68E3C0" w14:textId="3C50CF91" w:rsidR="000D219E" w:rsidRPr="008A7CCA" w:rsidDel="005C2EBB" w:rsidRDefault="000D219E" w:rsidP="00BB7FC6">
      <w:pPr>
        <w:numPr>
          <w:ilvl w:val="0"/>
          <w:numId w:val="33"/>
        </w:numPr>
        <w:spacing w:before="100" w:beforeAutospacing="1" w:after="100" w:afterAutospacing="1"/>
        <w:rPr>
          <w:del w:id="1037" w:author="Thar Adeleh" w:date="2024-08-12T17:33:00Z" w16du:dateUtc="2024-08-12T14:33:00Z"/>
          <w:b/>
          <w:bCs/>
        </w:rPr>
      </w:pPr>
      <w:del w:id="1038" w:author="Thar Adeleh" w:date="2024-08-12T17:33:00Z" w16du:dateUtc="2024-08-12T14:33:00Z">
        <w:r w:rsidRPr="008A7CCA" w:rsidDel="005C2EBB">
          <w:delText>What assumption does he make about the relationship between being human and</w:delText>
        </w:r>
        <w:r w:rsidDel="005C2EBB">
          <w:delText xml:space="preserve"> being a person?</w:delText>
        </w:r>
      </w:del>
    </w:p>
    <w:p w14:paraId="65F605E1" w14:textId="59EF384E" w:rsidR="00435EF1" w:rsidDel="005C2EBB" w:rsidRDefault="00835DFF" w:rsidP="00435EF1">
      <w:pPr>
        <w:pStyle w:val="NormalWeb"/>
        <w:rPr>
          <w:del w:id="1039" w:author="Thar Adeleh" w:date="2024-08-12T17:33:00Z" w16du:dateUtc="2024-08-12T14:33:00Z"/>
        </w:rPr>
      </w:pPr>
      <w:del w:id="1040" w:author="Thar Adeleh" w:date="2024-08-12T17:33:00Z" w16du:dateUtc="2024-08-12T14:33:00Z">
        <w:r w:rsidDel="005C2EBB">
          <w:rPr>
            <w:b/>
            <w:bCs/>
          </w:rPr>
          <w:delText>44</w:delText>
        </w:r>
        <w:r w:rsidR="00435EF1" w:rsidDel="005C2EBB">
          <w:rPr>
            <w:b/>
            <w:bCs/>
          </w:rPr>
          <w:delText xml:space="preserve">. </w:delText>
        </w:r>
        <w:r w:rsidR="001C2641" w:rsidDel="005C2EBB">
          <w:rPr>
            <w:b/>
            <w:bCs/>
          </w:rPr>
          <w:delText>“</w:delText>
        </w:r>
        <w:r w:rsidR="00435EF1" w:rsidDel="005C2EBB">
          <w:rPr>
            <w:b/>
            <w:bCs/>
          </w:rPr>
          <w:delText>On the Moral and Legal Status of Abortion,</w:delText>
        </w:r>
        <w:r w:rsidR="001C2641" w:rsidDel="005C2EBB">
          <w:rPr>
            <w:b/>
            <w:bCs/>
          </w:rPr>
          <w:delText>”</w:delText>
        </w:r>
        <w:r w:rsidR="00435EF1" w:rsidDel="005C2EBB">
          <w:rPr>
            <w:b/>
            <w:bCs/>
          </w:rPr>
          <w:delText xml:space="preserve"> </w:delText>
        </w:r>
        <w:r w:rsidR="00435EF1" w:rsidRPr="00D0581D" w:rsidDel="005C2EBB">
          <w:rPr>
            <w:b/>
            <w:bCs/>
            <w:i/>
          </w:rPr>
          <w:delText>Mary Anne Warren</w:delText>
        </w:r>
        <w:r w:rsidR="00435EF1" w:rsidDel="005C2EBB">
          <w:br/>
          <w:delText xml:space="preserve">In this famous essay, Warren defends the view that abortion is always morally permissible. It is permissible, she says, because the unborn is not a person. Merely being human—a creature with human DNA—is not sufficient for personhood; to qualify as a person, an entity must possess certain intrinsically valuable traits. She identifies several traits that seem </w:delText>
        </w:r>
        <w:r w:rsidR="001C2641" w:rsidDel="005C2EBB">
          <w:delText>“</w:delText>
        </w:r>
        <w:r w:rsidR="00435EF1" w:rsidDel="005C2EBB">
          <w:delText>most central</w:delText>
        </w:r>
        <w:r w:rsidR="001C2641" w:rsidDel="005C2EBB">
          <w:delText>”</w:delText>
        </w:r>
        <w:r w:rsidR="00435EF1" w:rsidDel="005C2EBB">
          <w:delText xml:space="preserve"> to personhood: (1) consciousness and the capacity to feel pain, (2) reasoning, (3) self-motivated activity, (4) the capacity to communicate, and (5) </w:delText>
        </w:r>
        <w:r w:rsidR="001C2641" w:rsidDel="005C2EBB">
          <w:delText>“</w:delText>
        </w:r>
        <w:r w:rsidR="00435EF1" w:rsidDel="005C2EBB">
          <w:delText>the presence of self-concepts, and self-awareness, either individual or racial or both.</w:delText>
        </w:r>
        <w:r w:rsidR="001C2641" w:rsidDel="005C2EBB">
          <w:delText>”</w:delText>
        </w:r>
        <w:r w:rsidR="00435EF1" w:rsidDel="005C2EBB">
          <w:delText xml:space="preserve"> Warren argues that any being that has none of these traits is surely not a person; a fetus has none of them and is therefore not yet a person and </w:delText>
        </w:r>
        <w:r w:rsidR="001C2641" w:rsidDel="005C2EBB">
          <w:delText>“</w:delText>
        </w:r>
        <w:r w:rsidR="00435EF1" w:rsidDel="005C2EBB">
          <w:delText>cannot coherently be said to have full moral rights.</w:delText>
        </w:r>
        <w:r w:rsidR="001C2641" w:rsidDel="005C2EBB">
          <w:delText>”</w:delText>
        </w:r>
        <w:r w:rsidR="00435EF1" w:rsidDel="005C2EBB">
          <w:delText xml:space="preserve"> </w:delText>
        </w:r>
      </w:del>
    </w:p>
    <w:p w14:paraId="2A4C6D5E" w14:textId="1D2A51BF" w:rsidR="00435EF1" w:rsidDel="005C2EBB" w:rsidRDefault="008A7CCA" w:rsidP="00BB7FC6">
      <w:pPr>
        <w:numPr>
          <w:ilvl w:val="0"/>
          <w:numId w:val="32"/>
        </w:numPr>
        <w:spacing w:before="100" w:beforeAutospacing="1" w:after="100" w:afterAutospacing="1"/>
        <w:rPr>
          <w:del w:id="1041" w:author="Thar Adeleh" w:date="2024-08-12T17:33:00Z" w16du:dateUtc="2024-08-12T14:33:00Z"/>
        </w:rPr>
      </w:pPr>
      <w:del w:id="1042" w:author="Thar Adeleh" w:date="2024-08-12T17:33:00Z" w16du:dateUtc="2024-08-12T14:33:00Z">
        <w:r w:rsidDel="005C2EBB">
          <w:delText xml:space="preserve">In </w:delText>
        </w:r>
        <w:r w:rsidR="00435EF1" w:rsidDel="005C2EBB">
          <w:delText>Warren</w:delText>
        </w:r>
        <w:r w:rsidR="001C2641" w:rsidDel="005C2EBB">
          <w:delText>’</w:delText>
        </w:r>
        <w:r w:rsidR="00435EF1" w:rsidDel="005C2EBB">
          <w:delText>s view, when does a being qualify as a person?</w:delText>
        </w:r>
      </w:del>
    </w:p>
    <w:p w14:paraId="510C86D0" w14:textId="2DC53A12" w:rsidR="00435EF1" w:rsidDel="005C2EBB" w:rsidRDefault="00435EF1" w:rsidP="00BB7FC6">
      <w:pPr>
        <w:numPr>
          <w:ilvl w:val="0"/>
          <w:numId w:val="32"/>
        </w:numPr>
        <w:spacing w:before="100" w:beforeAutospacing="1" w:after="100" w:afterAutospacing="1"/>
        <w:rPr>
          <w:del w:id="1043" w:author="Thar Adeleh" w:date="2024-08-12T17:33:00Z" w16du:dateUtc="2024-08-12T14:33:00Z"/>
        </w:rPr>
      </w:pPr>
      <w:del w:id="1044" w:author="Thar Adeleh" w:date="2024-08-12T17:33:00Z" w16du:dateUtc="2024-08-12T14:33:00Z">
        <w:r w:rsidDel="005C2EBB">
          <w:delText>What is her argument for abortion?</w:delText>
        </w:r>
      </w:del>
    </w:p>
    <w:p w14:paraId="689CC755" w14:textId="0FF3E7F5" w:rsidR="00435EF1" w:rsidDel="005C2EBB" w:rsidRDefault="00435EF1" w:rsidP="00BB7FC6">
      <w:pPr>
        <w:numPr>
          <w:ilvl w:val="0"/>
          <w:numId w:val="32"/>
        </w:numPr>
        <w:spacing w:before="100" w:beforeAutospacing="1" w:after="100" w:afterAutospacing="1"/>
        <w:rPr>
          <w:del w:id="1045" w:author="Thar Adeleh" w:date="2024-08-12T17:33:00Z" w16du:dateUtc="2024-08-12T14:33:00Z"/>
        </w:rPr>
      </w:pPr>
      <w:del w:id="1046" w:author="Thar Adeleh" w:date="2024-08-12T17:33:00Z" w16du:dateUtc="2024-08-12T14:33:00Z">
        <w:r w:rsidDel="005C2EBB">
          <w:delText xml:space="preserve">What distinction does Warren make regarding the term </w:delText>
        </w:r>
        <w:r w:rsidDel="005C2EBB">
          <w:rPr>
            <w:i/>
            <w:iCs/>
          </w:rPr>
          <w:delText>human</w:delText>
        </w:r>
        <w:r w:rsidDel="005C2EBB">
          <w:delText xml:space="preserve">? Why does she say that genetic humanity is not sufficient for moral humanity? </w:delText>
        </w:r>
      </w:del>
    </w:p>
    <w:p w14:paraId="6197E5B0" w14:textId="6F7DC637" w:rsidR="008308AA" w:rsidDel="005C2EBB" w:rsidRDefault="00835DFF" w:rsidP="008308AA">
      <w:pPr>
        <w:pStyle w:val="NormalWeb"/>
        <w:rPr>
          <w:del w:id="1047" w:author="Thar Adeleh" w:date="2024-08-12T17:33:00Z" w16du:dateUtc="2024-08-12T14:33:00Z"/>
        </w:rPr>
      </w:pPr>
      <w:del w:id="1048" w:author="Thar Adeleh" w:date="2024-08-12T17:33:00Z" w16du:dateUtc="2024-08-12T14:33:00Z">
        <w:r w:rsidDel="005C2EBB">
          <w:rPr>
            <w:b/>
            <w:bCs/>
          </w:rPr>
          <w:delText>45</w:delText>
        </w:r>
        <w:r w:rsidR="008308AA" w:rsidDel="005C2EBB">
          <w:rPr>
            <w:b/>
            <w:bCs/>
          </w:rPr>
          <w:delText xml:space="preserve">. “Virtue Theory and Abortion,” </w:delText>
        </w:r>
        <w:r w:rsidR="008308AA" w:rsidDel="005C2EBB">
          <w:rPr>
            <w:b/>
            <w:bCs/>
            <w:i/>
          </w:rPr>
          <w:delText>Rosalind Hursthouse</w:delText>
        </w:r>
        <w:r w:rsidR="008308AA" w:rsidDel="005C2EBB">
          <w:br/>
          <w:delText xml:space="preserve">Rosalind Hursthouse is a professor of philosophy at the University of Auckland. In this selection she reviews and rebuts major criticisms of virtue theory, a moral outlook whose lineage goes back to Aristotle and that offers an alternative to moral theories based on rules or principles. In applying virtue theory to the issue of abortion, she emphasizes the importance of the moral attitudes of the mother over the demands of rights. </w:delText>
        </w:r>
      </w:del>
    </w:p>
    <w:p w14:paraId="1B537AAA" w14:textId="69FCC9AD" w:rsidR="008308AA" w:rsidDel="005C2EBB" w:rsidRDefault="00744514" w:rsidP="00BB7FC6">
      <w:pPr>
        <w:numPr>
          <w:ilvl w:val="0"/>
          <w:numId w:val="69"/>
        </w:numPr>
        <w:spacing w:before="100" w:beforeAutospacing="1" w:after="100" w:afterAutospacing="1"/>
        <w:rPr>
          <w:del w:id="1049" w:author="Thar Adeleh" w:date="2024-08-12T17:33:00Z" w16du:dateUtc="2024-08-12T14:33:00Z"/>
        </w:rPr>
      </w:pPr>
      <w:del w:id="1050" w:author="Thar Adeleh" w:date="2024-08-12T17:33:00Z" w16du:dateUtc="2024-08-12T14:33:00Z">
        <w:r w:rsidDel="005C2EBB">
          <w:delText>What are some of the key differences between virtue theory and deontological and utilitarian theories?</w:delText>
        </w:r>
        <w:r w:rsidR="008308AA" w:rsidDel="005C2EBB">
          <w:delText>?</w:delText>
        </w:r>
      </w:del>
    </w:p>
    <w:p w14:paraId="6C958A8C" w14:textId="75EE44A2" w:rsidR="008308AA" w:rsidDel="005C2EBB" w:rsidRDefault="00744514" w:rsidP="00BB7FC6">
      <w:pPr>
        <w:numPr>
          <w:ilvl w:val="0"/>
          <w:numId w:val="69"/>
        </w:numPr>
        <w:spacing w:before="100" w:beforeAutospacing="1" w:after="100" w:afterAutospacing="1"/>
        <w:rPr>
          <w:del w:id="1051" w:author="Thar Adeleh" w:date="2024-08-12T17:33:00Z" w16du:dateUtc="2024-08-12T14:33:00Z"/>
        </w:rPr>
      </w:pPr>
      <w:del w:id="1052" w:author="Thar Adeleh" w:date="2024-08-12T17:33:00Z" w16du:dateUtc="2024-08-12T14:33:00Z">
        <w:r w:rsidDel="005C2EBB">
          <w:delText>What does Hursthouse think is the major criticism of virtue theory</w:delText>
        </w:r>
        <w:r w:rsidR="008308AA" w:rsidDel="005C2EBB">
          <w:delText>?</w:delText>
        </w:r>
        <w:r w:rsidDel="005C2EBB">
          <w:delText xml:space="preserve"> How does she respond to it?</w:delText>
        </w:r>
      </w:del>
    </w:p>
    <w:p w14:paraId="3FF0FEF1" w14:textId="1F17D76D" w:rsidR="008308AA" w:rsidDel="005C2EBB" w:rsidRDefault="00E50C66" w:rsidP="00BB7FC6">
      <w:pPr>
        <w:numPr>
          <w:ilvl w:val="0"/>
          <w:numId w:val="69"/>
        </w:numPr>
        <w:spacing w:before="100" w:beforeAutospacing="1" w:after="100" w:afterAutospacing="1"/>
        <w:rPr>
          <w:del w:id="1053" w:author="Thar Adeleh" w:date="2024-08-12T17:33:00Z" w16du:dateUtc="2024-08-12T14:33:00Z"/>
        </w:rPr>
      </w:pPr>
      <w:del w:id="1054" w:author="Thar Adeleh" w:date="2024-08-12T17:33:00Z" w16du:dateUtc="2024-08-12T14:33:00Z">
        <w:r w:rsidDel="005C2EBB">
          <w:delText>According to Hursthouse, how might a virtue theorist deal with the issue of abortion</w:delText>
        </w:r>
        <w:r w:rsidR="008308AA" w:rsidDel="005C2EBB">
          <w:delText xml:space="preserve">? </w:delText>
        </w:r>
      </w:del>
    </w:p>
    <w:p w14:paraId="1B71348D" w14:textId="279D4761" w:rsidR="00435EF1" w:rsidDel="005C2EBB" w:rsidRDefault="00835DFF" w:rsidP="00435EF1">
      <w:pPr>
        <w:pStyle w:val="NormalWeb"/>
        <w:rPr>
          <w:del w:id="1055" w:author="Thar Adeleh" w:date="2024-08-12T17:33:00Z" w16du:dateUtc="2024-08-12T14:33:00Z"/>
        </w:rPr>
      </w:pPr>
      <w:del w:id="1056" w:author="Thar Adeleh" w:date="2024-08-12T17:33:00Z" w16du:dateUtc="2024-08-12T14:33:00Z">
        <w:r w:rsidDel="005C2EBB">
          <w:rPr>
            <w:b/>
            <w:bCs/>
          </w:rPr>
          <w:delText>46</w:delText>
        </w:r>
        <w:r w:rsidR="00435EF1" w:rsidDel="005C2EBB">
          <w:rPr>
            <w:b/>
            <w:bCs/>
          </w:rPr>
          <w:delText xml:space="preserve">. </w:delText>
        </w:r>
        <w:r w:rsidR="001C2641" w:rsidDel="005C2EBB">
          <w:rPr>
            <w:b/>
            <w:bCs/>
          </w:rPr>
          <w:delText>“</w:delText>
        </w:r>
        <w:r w:rsidR="00435EF1" w:rsidDel="005C2EBB">
          <w:rPr>
            <w:b/>
            <w:bCs/>
          </w:rPr>
          <w:delText>Abortion and the Concept of a Person,</w:delText>
        </w:r>
        <w:r w:rsidR="001C2641" w:rsidDel="005C2EBB">
          <w:rPr>
            <w:b/>
            <w:bCs/>
          </w:rPr>
          <w:delText>”</w:delText>
        </w:r>
        <w:r w:rsidR="00435EF1" w:rsidDel="005C2EBB">
          <w:rPr>
            <w:b/>
            <w:bCs/>
          </w:rPr>
          <w:delText xml:space="preserve"> </w:delText>
        </w:r>
        <w:r w:rsidR="00435EF1" w:rsidRPr="00D0581D" w:rsidDel="005C2EBB">
          <w:rPr>
            <w:b/>
            <w:bCs/>
            <w:i/>
          </w:rPr>
          <w:delText>Jane English</w:delText>
        </w:r>
        <w:r w:rsidR="00435EF1" w:rsidDel="005C2EBB">
          <w:br/>
          <w:delText xml:space="preserve">English stakes out some middle ground in the abortion debate. Echoing points made by Judith Jarvis Thomson, she argues that whether or not a fetus is a person, a woman may be justified in some instances (most notably in early pregnancy) in having an abortion as a form </w:delText>
        </w:r>
        <w:r w:rsidR="000C6B00" w:rsidDel="005C2EBB">
          <w:delText xml:space="preserve">of </w:delText>
        </w:r>
        <w:r w:rsidR="00435EF1" w:rsidDel="005C2EBB">
          <w:delText xml:space="preserve">self-defense. But an abortion is not always permissible, </w:delText>
        </w:r>
        <w:r w:rsidR="008A7CCA" w:rsidDel="005C2EBB">
          <w:delText xml:space="preserve">because </w:delText>
        </w:r>
        <w:r w:rsidR="00435EF1" w:rsidDel="005C2EBB">
          <w:delText xml:space="preserve">even if a fetus is not a person, it still has at least partial moral status—a status that increases the more the fetus resembles a person. So in the late months of pregnancy, abortion seems wrong except to spare a woman from great injury or death. </w:delText>
        </w:r>
      </w:del>
    </w:p>
    <w:p w14:paraId="60F9C642" w14:textId="1579D599" w:rsidR="00435EF1" w:rsidDel="005C2EBB" w:rsidRDefault="00435EF1" w:rsidP="00BB7FC6">
      <w:pPr>
        <w:numPr>
          <w:ilvl w:val="0"/>
          <w:numId w:val="34"/>
        </w:numPr>
        <w:spacing w:before="100" w:beforeAutospacing="1" w:after="100" w:afterAutospacing="1"/>
        <w:rPr>
          <w:del w:id="1057" w:author="Thar Adeleh" w:date="2024-08-12T17:33:00Z" w16du:dateUtc="2024-08-12T14:33:00Z"/>
        </w:rPr>
      </w:pPr>
      <w:del w:id="1058" w:author="Thar Adeleh" w:date="2024-08-12T17:33:00Z" w16du:dateUtc="2024-08-12T14:33:00Z">
        <w:r w:rsidDel="005C2EBB">
          <w:delText>What is English</w:delText>
        </w:r>
        <w:r w:rsidR="001C2641" w:rsidDel="005C2EBB">
          <w:delText>’</w:delText>
        </w:r>
        <w:r w:rsidDel="005C2EBB">
          <w:delText xml:space="preserve">s </w:delText>
        </w:r>
        <w:r w:rsidR="001C2641" w:rsidDel="005C2EBB">
          <w:delText>“</w:delText>
        </w:r>
        <w:r w:rsidDel="005C2EBB">
          <w:delText>middle</w:delText>
        </w:r>
        <w:r w:rsidR="001C2641" w:rsidDel="005C2EBB">
          <w:delText>”</w:delText>
        </w:r>
        <w:r w:rsidDel="005C2EBB">
          <w:delText xml:space="preserve"> position on abortion?</w:delText>
        </w:r>
      </w:del>
    </w:p>
    <w:p w14:paraId="6937C54A" w14:textId="7A3D31B7" w:rsidR="00435EF1" w:rsidDel="005C2EBB" w:rsidRDefault="00435EF1" w:rsidP="00BB7FC6">
      <w:pPr>
        <w:numPr>
          <w:ilvl w:val="0"/>
          <w:numId w:val="34"/>
        </w:numPr>
        <w:spacing w:before="100" w:beforeAutospacing="1" w:after="100" w:afterAutospacing="1"/>
        <w:rPr>
          <w:del w:id="1059" w:author="Thar Adeleh" w:date="2024-08-12T17:33:00Z" w16du:dateUtc="2024-08-12T14:33:00Z"/>
        </w:rPr>
      </w:pPr>
      <w:del w:id="1060" w:author="Thar Adeleh" w:date="2024-08-12T17:33:00Z" w16du:dateUtc="2024-08-12T14:33:00Z">
        <w:r w:rsidDel="005C2EBB">
          <w:delText>Why does she say that abortion is not always morally permissible?</w:delText>
        </w:r>
      </w:del>
    </w:p>
    <w:p w14:paraId="1B9896A1" w14:textId="2C08E380" w:rsidR="00435EF1" w:rsidDel="005C2EBB" w:rsidRDefault="00435EF1" w:rsidP="00BB7FC6">
      <w:pPr>
        <w:numPr>
          <w:ilvl w:val="0"/>
          <w:numId w:val="34"/>
        </w:numPr>
        <w:spacing w:before="100" w:beforeAutospacing="1" w:after="100" w:afterAutospacing="1"/>
        <w:rPr>
          <w:del w:id="1061" w:author="Thar Adeleh" w:date="2024-08-12T17:33:00Z" w16du:dateUtc="2024-08-12T14:33:00Z"/>
        </w:rPr>
      </w:pPr>
      <w:del w:id="1062" w:author="Thar Adeleh" w:date="2024-08-12T17:33:00Z" w16du:dateUtc="2024-08-12T14:33:00Z">
        <w:r w:rsidDel="005C2EBB">
          <w:delText xml:space="preserve">What significance does she put on a fetus resembling a person? </w:delText>
        </w:r>
      </w:del>
    </w:p>
    <w:p w14:paraId="47D763CC" w14:textId="0F21DC23" w:rsidR="0056546B" w:rsidDel="005C2EBB" w:rsidRDefault="00835DFF" w:rsidP="0056546B">
      <w:pPr>
        <w:pStyle w:val="NormalWeb"/>
        <w:rPr>
          <w:del w:id="1063" w:author="Thar Adeleh" w:date="2024-08-12T17:33:00Z" w16du:dateUtc="2024-08-12T14:33:00Z"/>
        </w:rPr>
      </w:pPr>
      <w:del w:id="1064" w:author="Thar Adeleh" w:date="2024-08-12T17:33:00Z" w16du:dateUtc="2024-08-12T14:33:00Z">
        <w:r w:rsidDel="005C2EBB">
          <w:rPr>
            <w:b/>
            <w:bCs/>
          </w:rPr>
          <w:delText>47</w:delText>
        </w:r>
        <w:r w:rsidR="0056546B" w:rsidDel="005C2EBB">
          <w:rPr>
            <w:b/>
            <w:bCs/>
          </w:rPr>
          <w:delText xml:space="preserve">. “Abortion,” </w:delText>
        </w:r>
        <w:r w:rsidR="0056546B" w:rsidDel="005C2EBB">
          <w:rPr>
            <w:b/>
            <w:bCs/>
            <w:i/>
          </w:rPr>
          <w:delText>Margaret Olivia Little</w:delText>
        </w:r>
        <w:r w:rsidR="0056546B" w:rsidDel="005C2EBB">
          <w:br/>
        </w:r>
        <w:r w:rsidR="0056546B" w:rsidRPr="009031CD" w:rsidDel="005C2EBB">
          <w:delText xml:space="preserve">Margaret Little </w:delText>
        </w:r>
        <w:r w:rsidR="0056546B" w:rsidDel="005C2EBB">
          <w:delText>is d</w:delText>
        </w:r>
        <w:r w:rsidR="0056546B" w:rsidRPr="009031CD" w:rsidDel="005C2EBB">
          <w:delText>irector of the Kennedy Institute of Ethics, and Professor of Philosophy at Georgetown.</w:delText>
        </w:r>
        <w:r w:rsidR="0056546B" w:rsidDel="005C2EBB">
          <w:delText xml:space="preserve"> She </w:delText>
        </w:r>
        <w:r w:rsidR="0056546B" w:rsidRPr="009031CD" w:rsidDel="005C2EBB">
          <w:delText>offers an analysis of the issue of abortion that is more nuanced than assessments based only on questions of whether a fetus is a person. She explores values that women often wrestle with when deciding whether to end a pregnancy. These include the responsibilities of motherhood, respect for creation, the sanctity of developing human life, and the demands of kinship. Based on how they weigh these ideals, women might ultimately choose to continue a pregnancy or to end it.</w:delText>
        </w:r>
      </w:del>
    </w:p>
    <w:p w14:paraId="2D1C63A0" w14:textId="7026C915" w:rsidR="0056546B" w:rsidDel="005C2EBB" w:rsidRDefault="00C47134" w:rsidP="00BB7FC6">
      <w:pPr>
        <w:numPr>
          <w:ilvl w:val="0"/>
          <w:numId w:val="70"/>
        </w:numPr>
        <w:spacing w:before="100" w:beforeAutospacing="1" w:after="100" w:afterAutospacing="1"/>
        <w:rPr>
          <w:del w:id="1065" w:author="Thar Adeleh" w:date="2024-08-12T17:33:00Z" w16du:dateUtc="2024-08-12T14:33:00Z"/>
        </w:rPr>
      </w:pPr>
      <w:del w:id="1066" w:author="Thar Adeleh" w:date="2024-08-12T17:33:00Z" w16du:dateUtc="2024-08-12T14:33:00Z">
        <w:r w:rsidDel="005C2EBB">
          <w:delText>Little discusses two ways of viewing the situation of ending a pregnancy. What are they and what are their implications</w:delText>
        </w:r>
        <w:r w:rsidR="0056546B" w:rsidDel="005C2EBB">
          <w:delText>?</w:delText>
        </w:r>
      </w:del>
    </w:p>
    <w:p w14:paraId="3526B4C9" w14:textId="13596F9B" w:rsidR="0056546B" w:rsidDel="005C2EBB" w:rsidRDefault="00C47134" w:rsidP="00BB7FC6">
      <w:pPr>
        <w:numPr>
          <w:ilvl w:val="0"/>
          <w:numId w:val="70"/>
        </w:numPr>
        <w:spacing w:before="100" w:beforeAutospacing="1" w:after="100" w:afterAutospacing="1"/>
        <w:rPr>
          <w:del w:id="1067" w:author="Thar Adeleh" w:date="2024-08-12T17:33:00Z" w16du:dateUtc="2024-08-12T14:33:00Z"/>
        </w:rPr>
      </w:pPr>
      <w:del w:id="1068" w:author="Thar Adeleh" w:date="2024-08-12T17:33:00Z" w16du:dateUtc="2024-08-12T14:33:00Z">
        <w:r w:rsidDel="005C2EBB">
          <w:delText>Why does Little say we should acknowledge “moral prerogatives over identity-constituting commitments”</w:delText>
        </w:r>
        <w:r w:rsidR="0056546B" w:rsidDel="005C2EBB">
          <w:delText>?</w:delText>
        </w:r>
      </w:del>
    </w:p>
    <w:p w14:paraId="28F25DAF" w14:textId="38AF12E2" w:rsidR="0056546B" w:rsidDel="005C2EBB" w:rsidRDefault="00C47134" w:rsidP="00BB7FC6">
      <w:pPr>
        <w:numPr>
          <w:ilvl w:val="0"/>
          <w:numId w:val="70"/>
        </w:numPr>
        <w:spacing w:before="100" w:beforeAutospacing="1" w:after="100" w:afterAutospacing="1"/>
        <w:rPr>
          <w:del w:id="1069" w:author="Thar Adeleh" w:date="2024-08-12T17:33:00Z" w16du:dateUtc="2024-08-12T14:33:00Z"/>
        </w:rPr>
      </w:pPr>
      <w:del w:id="1070" w:author="Thar Adeleh" w:date="2024-08-12T17:33:00Z" w16du:dateUtc="2024-08-12T14:33:00Z">
        <w:r w:rsidDel="005C2EBB">
          <w:delText>Why does Little say that the issue of abortion will not be settled merely by the contemplation of the value of human life</w:delText>
        </w:r>
        <w:r w:rsidR="0056546B" w:rsidDel="005C2EBB">
          <w:delText xml:space="preserve">? </w:delText>
        </w:r>
        <w:r w:rsidDel="005C2EBB">
          <w:delText>What other factors does she think might be relevant?</w:delText>
        </w:r>
      </w:del>
    </w:p>
    <w:p w14:paraId="7500D42B" w14:textId="11C0FB73" w:rsidR="00435EF1" w:rsidDel="005C2EBB" w:rsidRDefault="00835DFF" w:rsidP="00435EF1">
      <w:pPr>
        <w:pStyle w:val="NormalWeb"/>
        <w:rPr>
          <w:del w:id="1071" w:author="Thar Adeleh" w:date="2024-08-12T17:33:00Z" w16du:dateUtc="2024-08-12T14:33:00Z"/>
        </w:rPr>
      </w:pPr>
      <w:del w:id="1072" w:author="Thar Adeleh" w:date="2024-08-12T17:33:00Z" w16du:dateUtc="2024-08-12T14:33:00Z">
        <w:r w:rsidDel="005C2EBB">
          <w:rPr>
            <w:b/>
            <w:bCs/>
          </w:rPr>
          <w:delText>48</w:delText>
        </w:r>
        <w:r w:rsidR="00435EF1" w:rsidDel="005C2EBB">
          <w:rPr>
            <w:b/>
            <w:bCs/>
          </w:rPr>
          <w:delText xml:space="preserve">. </w:delText>
        </w:r>
        <w:r w:rsidR="001C2641" w:rsidDel="005C2EBB">
          <w:rPr>
            <w:b/>
            <w:bCs/>
          </w:rPr>
          <w:delText>“</w:delText>
        </w:r>
        <w:r w:rsidR="00435EF1" w:rsidDel="005C2EBB">
          <w:rPr>
            <w:b/>
            <w:bCs/>
          </w:rPr>
          <w:delText xml:space="preserve">Abortion </w:delText>
        </w:r>
        <w:r w:rsidR="008A7CCA" w:rsidDel="005C2EBB">
          <w:rPr>
            <w:b/>
            <w:bCs/>
          </w:rPr>
          <w:delText xml:space="preserve">through </w:delText>
        </w:r>
        <w:r w:rsidR="00435EF1" w:rsidDel="005C2EBB">
          <w:rPr>
            <w:b/>
            <w:bCs/>
          </w:rPr>
          <w:delText>a Feminist Ethic Lens,</w:delText>
        </w:r>
        <w:r w:rsidR="001C2641" w:rsidDel="005C2EBB">
          <w:rPr>
            <w:b/>
            <w:bCs/>
          </w:rPr>
          <w:delText>”</w:delText>
        </w:r>
        <w:r w:rsidR="00435EF1" w:rsidDel="005C2EBB">
          <w:rPr>
            <w:b/>
            <w:bCs/>
          </w:rPr>
          <w:delText xml:space="preserve"> Susan Sherwin</w:delText>
        </w:r>
        <w:r w:rsidR="00435EF1" w:rsidDel="005C2EBB">
          <w:br/>
          <w:delText>Sherwin says that a central moral feature of pregnancy is that it takes place in women</w:delText>
        </w:r>
        <w:r w:rsidR="001C2641" w:rsidDel="005C2EBB">
          <w:delText>’</w:delText>
        </w:r>
        <w:r w:rsidR="00435EF1" w:rsidDel="005C2EBB">
          <w:delText>s bodies and has a tremendous impact on women</w:delText>
        </w:r>
        <w:r w:rsidR="001C2641" w:rsidDel="005C2EBB">
          <w:delText>’</w:delText>
        </w:r>
        <w:r w:rsidR="00435EF1" w:rsidDel="005C2EBB">
          <w:delText xml:space="preserve">s lives. Policies about abortion affect women uniquely. So we must evaluate how proposed abortion policies </w:delText>
        </w:r>
        <w:r w:rsidR="001C2641" w:rsidDel="005C2EBB">
          <w:delText>“</w:delText>
        </w:r>
        <w:r w:rsidR="00435EF1" w:rsidDel="005C2EBB">
          <w:delText>fit into general patterns of oppression for women,</w:delText>
        </w:r>
        <w:r w:rsidR="001C2641" w:rsidDel="005C2EBB">
          <w:delText>”</w:delText>
        </w:r>
        <w:r w:rsidR="00435EF1" w:rsidDel="005C2EBB">
          <w:delText xml:space="preserve"> and a decision to have or not to have an abortion must be left to the individual woman, the one who best understands the circumstances of the decision. A fetus has moral significance, but its moral standing depends on its relationship to the pregnant woman. Feminist views, says Sherwin, stress </w:delText>
        </w:r>
        <w:r w:rsidR="001C2641" w:rsidDel="005C2EBB">
          <w:delText>“</w:delText>
        </w:r>
        <w:r w:rsidR="00435EF1" w:rsidDel="005C2EBB">
          <w:delText>the importance of protecting women</w:delText>
        </w:r>
        <w:r w:rsidR="001C2641" w:rsidDel="005C2EBB">
          <w:delText>’</w:delText>
        </w:r>
        <w:r w:rsidR="00435EF1" w:rsidDel="005C2EBB">
          <w:delText>s right to continue as well as to terminate pregnancies as each sees fit.</w:delText>
        </w:r>
        <w:r w:rsidR="001C2641" w:rsidDel="005C2EBB">
          <w:delText>”</w:delText>
        </w:r>
        <w:r w:rsidR="00435EF1" w:rsidDel="005C2EBB">
          <w:delText xml:space="preserve"> </w:delText>
        </w:r>
      </w:del>
    </w:p>
    <w:p w14:paraId="3BD86E68" w14:textId="189D0EC0" w:rsidR="00435EF1" w:rsidDel="005C2EBB" w:rsidRDefault="00435EF1" w:rsidP="00BB7FC6">
      <w:pPr>
        <w:numPr>
          <w:ilvl w:val="0"/>
          <w:numId w:val="35"/>
        </w:numPr>
        <w:spacing w:before="100" w:beforeAutospacing="1" w:after="100" w:afterAutospacing="1"/>
        <w:rPr>
          <w:del w:id="1073" w:author="Thar Adeleh" w:date="2024-08-12T17:33:00Z" w16du:dateUtc="2024-08-12T14:33:00Z"/>
        </w:rPr>
      </w:pPr>
      <w:del w:id="1074" w:author="Thar Adeleh" w:date="2024-08-12T17:33:00Z" w16du:dateUtc="2024-08-12T14:33:00Z">
        <w:r w:rsidDel="005C2EBB">
          <w:delText>According to Sherwin, what is the most obvious difference between feminist and nonfeminist approaches to abortion?</w:delText>
        </w:r>
      </w:del>
    </w:p>
    <w:p w14:paraId="79105E20" w14:textId="599FF74B" w:rsidR="00435EF1" w:rsidDel="005C2EBB" w:rsidRDefault="00435EF1" w:rsidP="00BB7FC6">
      <w:pPr>
        <w:numPr>
          <w:ilvl w:val="0"/>
          <w:numId w:val="35"/>
        </w:numPr>
        <w:spacing w:before="100" w:beforeAutospacing="1" w:after="100" w:afterAutospacing="1"/>
        <w:rPr>
          <w:del w:id="1075" w:author="Thar Adeleh" w:date="2024-08-12T17:33:00Z" w16du:dateUtc="2024-08-12T14:33:00Z"/>
        </w:rPr>
      </w:pPr>
      <w:del w:id="1076" w:author="Thar Adeleh" w:date="2024-08-12T17:33:00Z" w16du:dateUtc="2024-08-12T14:33:00Z">
        <w:r w:rsidDel="005C2EBB">
          <w:delText>How does her attitude toward the fetus differ from that of nonfeminist analysts?</w:delText>
        </w:r>
      </w:del>
    </w:p>
    <w:p w14:paraId="03F7E35F" w14:textId="48C6954D" w:rsidR="00435EF1" w:rsidDel="005C2EBB" w:rsidRDefault="00435EF1" w:rsidP="00BB7FC6">
      <w:pPr>
        <w:numPr>
          <w:ilvl w:val="0"/>
          <w:numId w:val="35"/>
        </w:numPr>
        <w:spacing w:before="100" w:beforeAutospacing="1" w:after="100" w:afterAutospacing="1"/>
        <w:rPr>
          <w:del w:id="1077" w:author="Thar Adeleh" w:date="2024-08-12T17:33:00Z" w16du:dateUtc="2024-08-12T14:33:00Z"/>
        </w:rPr>
      </w:pPr>
      <w:del w:id="1078" w:author="Thar Adeleh" w:date="2024-08-12T17:33:00Z" w16du:dateUtc="2024-08-12T14:33:00Z">
        <w:r w:rsidDel="005C2EBB">
          <w:delText xml:space="preserve">What does she think defines personhood? </w:delText>
        </w:r>
      </w:del>
    </w:p>
    <w:p w14:paraId="57DA5CCC" w14:textId="1275543F" w:rsidR="00435EF1" w:rsidDel="005C2EBB" w:rsidRDefault="00835DFF" w:rsidP="00435EF1">
      <w:pPr>
        <w:pStyle w:val="NormalWeb"/>
        <w:rPr>
          <w:del w:id="1079" w:author="Thar Adeleh" w:date="2024-08-12T17:33:00Z" w16du:dateUtc="2024-08-12T14:33:00Z"/>
        </w:rPr>
      </w:pPr>
      <w:del w:id="1080" w:author="Thar Adeleh" w:date="2024-08-12T17:33:00Z" w16du:dateUtc="2024-08-12T14:33:00Z">
        <w:r w:rsidDel="005C2EBB">
          <w:rPr>
            <w:b/>
            <w:bCs/>
          </w:rPr>
          <w:delText>49</w:delText>
        </w:r>
        <w:r w:rsidR="00435EF1" w:rsidDel="005C2EBB">
          <w:rPr>
            <w:b/>
            <w:bCs/>
          </w:rPr>
          <w:delText xml:space="preserve">. </w:delText>
        </w:r>
        <w:r w:rsidR="00435EF1" w:rsidDel="005C2EBB">
          <w:rPr>
            <w:b/>
            <w:bCs/>
            <w:i/>
            <w:iCs/>
          </w:rPr>
          <w:delText>Roe v. Wade</w:delText>
        </w:r>
        <w:r w:rsidR="00435EF1" w:rsidDel="005C2EBB">
          <w:rPr>
            <w:b/>
            <w:bCs/>
          </w:rPr>
          <w:delText>, U.S. Supreme Court</w:delText>
        </w:r>
        <w:r w:rsidR="00435EF1" w:rsidDel="005C2EBB">
          <w:br/>
          <w:delText>In this decision, the Court ruled that no state can ban abortions performed before viability. The Court thought that the Constitution implied a guaranteed right of personal privacy that limits interference by the state in people</w:delText>
        </w:r>
        <w:r w:rsidR="001C2641" w:rsidDel="005C2EBB">
          <w:delText>’</w:delText>
        </w:r>
        <w:r w:rsidR="00435EF1" w:rsidDel="005C2EBB">
          <w:delText>s private lives and that the right encompassed a woman</w:delText>
        </w:r>
        <w:r w:rsidR="001C2641" w:rsidDel="005C2EBB">
          <w:delText>’</w:delText>
        </w:r>
        <w:r w:rsidR="00435EF1" w:rsidDel="005C2EBB">
          <w:delText>s decision to have an abortion. But the woman</w:delText>
        </w:r>
        <w:r w:rsidR="001C2641" w:rsidDel="005C2EBB">
          <w:delText>’</w:delText>
        </w:r>
        <w:r w:rsidR="00435EF1" w:rsidDel="005C2EBB">
          <w:delText>s right is not absolute and must be balanced against important state interests. Thus</w:delText>
        </w:r>
        <w:r w:rsidR="000950E6" w:rsidDel="005C2EBB">
          <w:delText>,</w:delText>
        </w:r>
        <w:r w:rsidR="00435EF1" w:rsidDel="005C2EBB">
          <w:delText xml:space="preserve"> the Court held that in the first trimester, the woman</w:delText>
        </w:r>
        <w:r w:rsidR="001C2641" w:rsidDel="005C2EBB">
          <w:delText>’</w:delText>
        </w:r>
        <w:r w:rsidR="00435EF1" w:rsidDel="005C2EBB">
          <w:delText>s right to an abortion cannot be restrained by the state. In the second trimester, the state may limit—but not entirely prohibit—the woman</w:delText>
        </w:r>
        <w:r w:rsidR="001C2641" w:rsidDel="005C2EBB">
          <w:delText>’</w:delText>
        </w:r>
        <w:r w:rsidR="00435EF1" w:rsidDel="005C2EBB">
          <w:delText xml:space="preserve">s right by regulating abortion for the sake of her health. After viability, the state may regulate and even ban abortion except when necessary to preserve her life or health. </w:delText>
        </w:r>
      </w:del>
    </w:p>
    <w:p w14:paraId="6F26DB2B" w14:textId="25FB7A73" w:rsidR="00435EF1" w:rsidDel="005C2EBB" w:rsidRDefault="00435EF1" w:rsidP="00BB7FC6">
      <w:pPr>
        <w:numPr>
          <w:ilvl w:val="0"/>
          <w:numId w:val="36"/>
        </w:numPr>
        <w:spacing w:before="100" w:beforeAutospacing="1" w:after="100" w:afterAutospacing="1"/>
        <w:rPr>
          <w:del w:id="1081" w:author="Thar Adeleh" w:date="2024-08-12T17:33:00Z" w16du:dateUtc="2024-08-12T14:33:00Z"/>
        </w:rPr>
      </w:pPr>
      <w:del w:id="1082" w:author="Thar Adeleh" w:date="2024-08-12T17:33:00Z" w16du:dateUtc="2024-08-12T14:33:00Z">
        <w:r w:rsidDel="005C2EBB">
          <w:delText xml:space="preserve">In the view of the Court, what are the </w:delText>
        </w:r>
        <w:r w:rsidR="000950E6" w:rsidDel="005C2EBB">
          <w:delText xml:space="preserve">constitutional </w:delText>
        </w:r>
        <w:r w:rsidDel="005C2EBB">
          <w:delText>roots of the right to privacy?</w:delText>
        </w:r>
      </w:del>
    </w:p>
    <w:p w14:paraId="40B2F163" w14:textId="0B92020B" w:rsidR="00435EF1" w:rsidDel="005C2EBB" w:rsidRDefault="00435EF1" w:rsidP="00BB7FC6">
      <w:pPr>
        <w:numPr>
          <w:ilvl w:val="0"/>
          <w:numId w:val="36"/>
        </w:numPr>
        <w:spacing w:before="100" w:beforeAutospacing="1" w:after="100" w:afterAutospacing="1"/>
        <w:rPr>
          <w:del w:id="1083" w:author="Thar Adeleh" w:date="2024-08-12T17:33:00Z" w16du:dateUtc="2024-08-12T14:33:00Z"/>
        </w:rPr>
      </w:pPr>
      <w:del w:id="1084" w:author="Thar Adeleh" w:date="2024-08-12T17:33:00Z" w16du:dateUtc="2024-08-12T14:33:00Z">
        <w:r w:rsidDel="005C2EBB">
          <w:delText>What does the Court mean by the assertion that a woman</w:delText>
        </w:r>
        <w:r w:rsidR="001C2641" w:rsidDel="005C2EBB">
          <w:delText>’</w:delText>
        </w:r>
        <w:r w:rsidDel="005C2EBB">
          <w:delText>s right to abortion is not absolute?</w:delText>
        </w:r>
      </w:del>
    </w:p>
    <w:p w14:paraId="2BE34B0B" w14:textId="4D7FAAF9" w:rsidR="00435EF1" w:rsidDel="005C2EBB" w:rsidRDefault="00435EF1" w:rsidP="00BB7FC6">
      <w:pPr>
        <w:numPr>
          <w:ilvl w:val="0"/>
          <w:numId w:val="36"/>
        </w:numPr>
        <w:spacing w:before="100" w:beforeAutospacing="1" w:after="100" w:afterAutospacing="1"/>
        <w:rPr>
          <w:del w:id="1085" w:author="Thar Adeleh" w:date="2024-08-12T17:33:00Z" w16du:dateUtc="2024-08-12T14:33:00Z"/>
        </w:rPr>
      </w:pPr>
      <w:del w:id="1086" w:author="Thar Adeleh" w:date="2024-08-12T17:33:00Z" w16du:dateUtc="2024-08-12T14:33:00Z">
        <w:r w:rsidDel="005C2EBB">
          <w:delText>How does the Court define a woman</w:delText>
        </w:r>
        <w:r w:rsidR="001C2641" w:rsidDel="005C2EBB">
          <w:delText>’</w:delText>
        </w:r>
        <w:r w:rsidDel="005C2EBB">
          <w:delText xml:space="preserve">s right to abortion in each trimester? </w:delText>
        </w:r>
      </w:del>
    </w:p>
    <w:p w14:paraId="49C2A3F0" w14:textId="7EBEABAF" w:rsidR="00435EF1" w:rsidDel="005C2EBB" w:rsidRDefault="00835DFF" w:rsidP="00435EF1">
      <w:pPr>
        <w:pStyle w:val="NormalWeb"/>
        <w:rPr>
          <w:del w:id="1087" w:author="Thar Adeleh" w:date="2024-08-12T17:33:00Z" w16du:dateUtc="2024-08-12T14:33:00Z"/>
        </w:rPr>
      </w:pPr>
      <w:del w:id="1088" w:author="Thar Adeleh" w:date="2024-08-12T17:33:00Z" w16du:dateUtc="2024-08-12T14:33:00Z">
        <w:r w:rsidDel="005C2EBB">
          <w:rPr>
            <w:b/>
            <w:bCs/>
          </w:rPr>
          <w:delText>50</w:delText>
        </w:r>
        <w:r w:rsidR="00435EF1" w:rsidDel="005C2EBB">
          <w:rPr>
            <w:b/>
            <w:bCs/>
          </w:rPr>
          <w:delText xml:space="preserve">. </w:delText>
        </w:r>
        <w:r w:rsidR="00435EF1" w:rsidDel="005C2EBB">
          <w:rPr>
            <w:b/>
            <w:bCs/>
            <w:i/>
            <w:iCs/>
          </w:rPr>
          <w:delText>Planned Parenthood v. Casey</w:delText>
        </w:r>
        <w:r w:rsidR="00435EF1" w:rsidDel="005C2EBB">
          <w:rPr>
            <w:b/>
            <w:bCs/>
          </w:rPr>
          <w:delText>, U.S. Supreme Court</w:delText>
        </w:r>
        <w:r w:rsidR="00435EF1" w:rsidDel="005C2EBB">
          <w:br/>
          <w:delText xml:space="preserve">In this 1992 ruling, the Court found that </w:delText>
        </w:r>
        <w:r w:rsidR="001C2641" w:rsidDel="005C2EBB">
          <w:delText>“</w:delText>
        </w:r>
        <w:r w:rsidR="00435EF1" w:rsidDel="005C2EBB">
          <w:delText xml:space="preserve">[t]he essential holding of </w:delText>
        </w:r>
        <w:r w:rsidR="00435EF1" w:rsidDel="005C2EBB">
          <w:rPr>
            <w:i/>
            <w:iCs/>
          </w:rPr>
          <w:delText>Roe v. Wade</w:delText>
        </w:r>
        <w:r w:rsidR="00435EF1" w:rsidDel="005C2EBB">
          <w:delText xml:space="preserve"> should be retained and once again reaffirmed.</w:delText>
        </w:r>
        <w:r w:rsidR="001C2641" w:rsidDel="005C2EBB">
          <w:delText>”</w:delText>
        </w:r>
        <w:r w:rsidR="00435EF1" w:rsidDel="005C2EBB">
          <w:delText xml:space="preserve"> But it rejected </w:delText>
        </w:r>
        <w:r w:rsidR="00435EF1" w:rsidDel="005C2EBB">
          <w:rPr>
            <w:i/>
            <w:iCs/>
          </w:rPr>
          <w:delText>Roe</w:delText>
        </w:r>
        <w:r w:rsidR="001C2641" w:rsidDel="005C2EBB">
          <w:rPr>
            <w:i/>
            <w:iCs/>
          </w:rPr>
          <w:delText>’</w:delText>
        </w:r>
        <w:r w:rsidR="00435EF1" w:rsidDel="005C2EBB">
          <w:rPr>
            <w:i/>
            <w:iCs/>
          </w:rPr>
          <w:delText>s</w:delText>
        </w:r>
        <w:r w:rsidR="00435EF1" w:rsidDel="005C2EBB">
          <w:delText xml:space="preserve"> trimester framework and established an </w:delText>
        </w:r>
        <w:r w:rsidR="001C2641" w:rsidDel="005C2EBB">
          <w:delText>“</w:delText>
        </w:r>
        <w:r w:rsidR="00435EF1" w:rsidDel="005C2EBB">
          <w:delText>undue burden</w:delText>
        </w:r>
        <w:r w:rsidR="001C2641" w:rsidDel="005C2EBB">
          <w:delText>”</w:delText>
        </w:r>
        <w:r w:rsidR="00435EF1" w:rsidDel="005C2EBB">
          <w:delText xml:space="preserve"> test for assessing the restrictions that states put on abortion. Before viability, abortion can be restricted in many ways as long as the constraints do not amount to an undue burden on a woman wishing to obtain an abortion. The Court held that several restrictions do not impose such burdens, including the requirement that a woman give her written informed consent to abortion and that minors under age 18 who seek abortions obtain parental consent or a judge</w:delText>
        </w:r>
        <w:r w:rsidR="001C2641" w:rsidDel="005C2EBB">
          <w:delText>’</w:delText>
        </w:r>
        <w:r w:rsidR="00435EF1" w:rsidDel="005C2EBB">
          <w:delText xml:space="preserve">s authorization. But a spousal notification provision does constitute an undue burden. </w:delText>
        </w:r>
      </w:del>
    </w:p>
    <w:p w14:paraId="4B17F7D7" w14:textId="467184E9" w:rsidR="00435EF1" w:rsidDel="005C2EBB" w:rsidRDefault="00435EF1" w:rsidP="00BB7FC6">
      <w:pPr>
        <w:numPr>
          <w:ilvl w:val="0"/>
          <w:numId w:val="37"/>
        </w:numPr>
        <w:spacing w:before="100" w:beforeAutospacing="1" w:after="100" w:afterAutospacing="1"/>
        <w:rPr>
          <w:del w:id="1089" w:author="Thar Adeleh" w:date="2024-08-12T17:33:00Z" w16du:dateUtc="2024-08-12T14:33:00Z"/>
        </w:rPr>
      </w:pPr>
      <w:del w:id="1090" w:author="Thar Adeleh" w:date="2024-08-12T17:33:00Z" w16du:dateUtc="2024-08-12T14:33:00Z">
        <w:r w:rsidDel="005C2EBB">
          <w:delText xml:space="preserve">How does the Court define an </w:delText>
        </w:r>
        <w:r w:rsidR="001C2641" w:rsidDel="005C2EBB">
          <w:delText>“</w:delText>
        </w:r>
        <w:r w:rsidDel="005C2EBB">
          <w:delText>undue burden</w:delText>
        </w:r>
        <w:r w:rsidR="001C2641" w:rsidDel="005C2EBB">
          <w:delText>”</w:delText>
        </w:r>
        <w:r w:rsidDel="005C2EBB">
          <w:delText xml:space="preserve"> on a woman seeking an abortion?</w:delText>
        </w:r>
      </w:del>
    </w:p>
    <w:p w14:paraId="718BE226" w14:textId="4260489F" w:rsidR="00435EF1" w:rsidDel="005C2EBB" w:rsidRDefault="00435EF1" w:rsidP="00BB7FC6">
      <w:pPr>
        <w:numPr>
          <w:ilvl w:val="0"/>
          <w:numId w:val="37"/>
        </w:numPr>
        <w:spacing w:before="100" w:beforeAutospacing="1" w:after="100" w:afterAutospacing="1"/>
        <w:rPr>
          <w:del w:id="1091" w:author="Thar Adeleh" w:date="2024-08-12T17:33:00Z" w16du:dateUtc="2024-08-12T14:33:00Z"/>
        </w:rPr>
      </w:pPr>
      <w:del w:id="1092" w:author="Thar Adeleh" w:date="2024-08-12T17:33:00Z" w16du:dateUtc="2024-08-12T14:33:00Z">
        <w:r w:rsidDel="005C2EBB">
          <w:delText>What restrictions on a woman</w:delText>
        </w:r>
        <w:r w:rsidR="001C2641" w:rsidDel="005C2EBB">
          <w:delText>’</w:delText>
        </w:r>
        <w:r w:rsidDel="005C2EBB">
          <w:delText>s ability to obtain an abortion does the Court allow?</w:delText>
        </w:r>
      </w:del>
    </w:p>
    <w:p w14:paraId="1E6FACFD" w14:textId="6160B8BB" w:rsidR="00435EF1" w:rsidDel="005C2EBB" w:rsidRDefault="00435EF1" w:rsidP="00BB7FC6">
      <w:pPr>
        <w:numPr>
          <w:ilvl w:val="0"/>
          <w:numId w:val="37"/>
        </w:numPr>
        <w:spacing w:before="100" w:beforeAutospacing="1" w:after="100" w:afterAutospacing="1"/>
        <w:rPr>
          <w:del w:id="1093" w:author="Thar Adeleh" w:date="2024-08-12T17:33:00Z" w16du:dateUtc="2024-08-12T14:33:00Z"/>
        </w:rPr>
      </w:pPr>
      <w:del w:id="1094" w:author="Thar Adeleh" w:date="2024-08-12T17:33:00Z" w16du:dateUtc="2024-08-12T14:33:00Z">
        <w:r w:rsidDel="005C2EBB">
          <w:delText xml:space="preserve">In what way does the Court uphold the central holding of </w:delText>
        </w:r>
        <w:r w:rsidDel="005C2EBB">
          <w:rPr>
            <w:i/>
            <w:iCs/>
          </w:rPr>
          <w:delText>Roe v. Wade</w:delText>
        </w:r>
        <w:r w:rsidDel="005C2EBB">
          <w:delText xml:space="preserve">? </w:delText>
        </w:r>
      </w:del>
    </w:p>
    <w:p w14:paraId="3D4C3004" w14:textId="569BBA05" w:rsidR="00435EF1" w:rsidDel="005C2EBB" w:rsidRDefault="00435EF1" w:rsidP="00435EF1">
      <w:pPr>
        <w:rPr>
          <w:del w:id="1095" w:author="Thar Adeleh" w:date="2024-08-12T17:33:00Z" w16du:dateUtc="2024-08-12T14:33:00Z"/>
          <w:b/>
        </w:rPr>
      </w:pPr>
    </w:p>
    <w:p w14:paraId="2EDAD595" w14:textId="2EFF3E6B" w:rsidR="00435EF1" w:rsidDel="005C2EBB" w:rsidRDefault="00435EF1" w:rsidP="00435EF1">
      <w:pPr>
        <w:pStyle w:val="Heading3"/>
        <w:rPr>
          <w:del w:id="1096" w:author="Thar Adeleh" w:date="2024-08-12T17:33:00Z" w16du:dateUtc="2024-08-12T14:33:00Z"/>
        </w:rPr>
      </w:pPr>
      <w:del w:id="1097" w:author="Thar Adeleh" w:date="2024-08-12T17:33:00Z" w16du:dateUtc="2024-08-12T14:33:00Z">
        <w:r w:rsidRPr="00183210" w:rsidDel="005C2EBB">
          <w:delText>CHAPTER 8</w:delText>
        </w:r>
        <w:r w:rsidR="004E6043" w:rsidRPr="00D0581D" w:rsidDel="005C2EBB">
          <w:rPr>
            <w:b w:val="0"/>
          </w:rPr>
          <w:delText>—</w:delText>
        </w:r>
        <w:r w:rsidDel="005C2EBB">
          <w:delText>Reproductive Technology</w:delText>
        </w:r>
      </w:del>
    </w:p>
    <w:p w14:paraId="1C407D96" w14:textId="27E10A36" w:rsidR="00435EF1" w:rsidDel="005C2EBB" w:rsidRDefault="008F42D5" w:rsidP="00435EF1">
      <w:pPr>
        <w:pStyle w:val="NormalWeb"/>
        <w:rPr>
          <w:del w:id="1098" w:author="Thar Adeleh" w:date="2024-08-12T17:33:00Z" w16du:dateUtc="2024-08-12T14:33:00Z"/>
        </w:rPr>
      </w:pPr>
      <w:del w:id="1099" w:author="Thar Adeleh" w:date="2024-08-12T17:33:00Z" w16du:dateUtc="2024-08-12T14:33:00Z">
        <w:r w:rsidDel="005C2EBB">
          <w:rPr>
            <w:b/>
            <w:bCs/>
          </w:rPr>
          <w:delText>51</w:delText>
        </w:r>
        <w:r w:rsidR="00435EF1" w:rsidDel="005C2EBB">
          <w:rPr>
            <w:b/>
            <w:bCs/>
          </w:rPr>
          <w:delText xml:space="preserve">. </w:delText>
        </w:r>
        <w:r w:rsidR="001C2641" w:rsidDel="005C2EBB">
          <w:rPr>
            <w:b/>
            <w:bCs/>
          </w:rPr>
          <w:delText>“</w:delText>
        </w:r>
        <w:r w:rsidR="00435EF1" w:rsidDel="005C2EBB">
          <w:rPr>
            <w:b/>
            <w:bCs/>
          </w:rPr>
          <w:delText>IVF: The Simple Case,</w:delText>
        </w:r>
        <w:r w:rsidR="001C2641" w:rsidDel="005C2EBB">
          <w:rPr>
            <w:b/>
            <w:bCs/>
          </w:rPr>
          <w:delText>”</w:delText>
        </w:r>
        <w:r w:rsidR="00435EF1" w:rsidDel="005C2EBB">
          <w:rPr>
            <w:b/>
            <w:bCs/>
          </w:rPr>
          <w:delText xml:space="preserve"> </w:delText>
        </w:r>
        <w:r w:rsidR="00435EF1" w:rsidRPr="00D0581D" w:rsidDel="005C2EBB">
          <w:rPr>
            <w:b/>
            <w:bCs/>
            <w:i/>
          </w:rPr>
          <w:delText>Peter Singer</w:delText>
        </w:r>
        <w:r w:rsidR="00435EF1" w:rsidDel="005C2EBB">
          <w:br/>
          <w:delText xml:space="preserve">Singer addresses seven moral objections that have been lodged against in vitro fertilization (IVF), focusing on its use in the </w:delText>
        </w:r>
        <w:r w:rsidR="001C2641" w:rsidDel="005C2EBB">
          <w:delText>“</w:delText>
        </w:r>
        <w:r w:rsidR="00435EF1" w:rsidDel="005C2EBB">
          <w:delText>simple case</w:delText>
        </w:r>
        <w:r w:rsidR="001C2641" w:rsidDel="005C2EBB">
          <w:delText>”</w:delText>
        </w:r>
        <w:r w:rsidR="00435EF1" w:rsidDel="005C2EBB">
          <w:delText xml:space="preserve"> (</w:delText>
        </w:r>
        <w:r w:rsidR="001C2641" w:rsidDel="005C2EBB">
          <w:delText>“</w:delText>
        </w:r>
        <w:r w:rsidR="00435EF1" w:rsidDel="005C2EBB">
          <w:delText>a married, infertile couple use an egg taken from the wife and sperm taken from the husband, and all embryos created are inserted into the womb of the wife</w:delText>
        </w:r>
        <w:r w:rsidR="001C2641" w:rsidDel="005C2EBB">
          <w:delText>”</w:delText>
        </w:r>
        <w:r w:rsidR="00435EF1" w:rsidDel="005C2EBB">
          <w:delText xml:space="preserve">). The objections include the charges that IVF is unnatural, that it is risky for the offspring, and that it separates the procreative and conjugal aspects of marriage and so damages the </w:delText>
        </w:r>
        <w:r w:rsidR="000950E6" w:rsidDel="005C2EBB">
          <w:delText xml:space="preserve">marital </w:delText>
        </w:r>
        <w:r w:rsidR="00435EF1" w:rsidDel="005C2EBB">
          <w:delText xml:space="preserve">relationship. He concludes that all the objections are weak and that </w:delText>
        </w:r>
        <w:r w:rsidR="001C2641" w:rsidDel="005C2EBB">
          <w:delText>“</w:delText>
        </w:r>
        <w:r w:rsidR="00435EF1" w:rsidDel="005C2EBB">
          <w:delText>[t]hey should not count against going ahead with IVF when it is the best way of overcoming infertility</w:delText>
        </w:r>
        <w:r w:rsidR="001C2641" w:rsidDel="005C2EBB">
          <w:delText>”</w:delText>
        </w:r>
        <w:r w:rsidR="00435EF1" w:rsidDel="005C2EBB">
          <w:delText xml:space="preserve"> and when the infertile couple decides against adoption. </w:delText>
        </w:r>
      </w:del>
    </w:p>
    <w:p w14:paraId="711EAFC4" w14:textId="7359F1CD" w:rsidR="00435EF1" w:rsidDel="005C2EBB" w:rsidRDefault="00435EF1" w:rsidP="00BB7FC6">
      <w:pPr>
        <w:numPr>
          <w:ilvl w:val="0"/>
          <w:numId w:val="38"/>
        </w:numPr>
        <w:spacing w:before="100" w:beforeAutospacing="1" w:after="100" w:afterAutospacing="1"/>
        <w:rPr>
          <w:del w:id="1100" w:author="Thar Adeleh" w:date="2024-08-12T17:33:00Z" w16du:dateUtc="2024-08-12T14:33:00Z"/>
        </w:rPr>
      </w:pPr>
      <w:del w:id="1101" w:author="Thar Adeleh" w:date="2024-08-12T17:33:00Z" w16du:dateUtc="2024-08-12T14:33:00Z">
        <w:r w:rsidDel="005C2EBB">
          <w:delText>How does Singer respond to the claim that IVF is unnatural?</w:delText>
        </w:r>
      </w:del>
    </w:p>
    <w:p w14:paraId="4149EEF5" w14:textId="315E29CC" w:rsidR="00435EF1" w:rsidDel="005C2EBB" w:rsidRDefault="00435EF1" w:rsidP="00BB7FC6">
      <w:pPr>
        <w:numPr>
          <w:ilvl w:val="0"/>
          <w:numId w:val="38"/>
        </w:numPr>
        <w:spacing w:before="100" w:beforeAutospacing="1" w:after="100" w:afterAutospacing="1"/>
        <w:rPr>
          <w:del w:id="1102" w:author="Thar Adeleh" w:date="2024-08-12T17:33:00Z" w16du:dateUtc="2024-08-12T14:33:00Z"/>
        </w:rPr>
      </w:pPr>
      <w:del w:id="1103" w:author="Thar Adeleh" w:date="2024-08-12T17:33:00Z" w16du:dateUtc="2024-08-12T14:33:00Z">
        <w:r w:rsidDel="005C2EBB">
          <w:delText xml:space="preserve">What does he say about the claim that IVF separates the procreative and the conjugal aspects of marriage? </w:delText>
        </w:r>
        <w:r w:rsidR="000950E6" w:rsidDel="005C2EBB">
          <w:delText xml:space="preserve">That </w:delText>
        </w:r>
        <w:r w:rsidDel="005C2EBB">
          <w:delText>IVF is illicit because it involves masturbation?</w:delText>
        </w:r>
      </w:del>
    </w:p>
    <w:p w14:paraId="4C61177A" w14:textId="4809C319" w:rsidR="00435EF1" w:rsidDel="005C2EBB" w:rsidRDefault="00435EF1" w:rsidP="00BB7FC6">
      <w:pPr>
        <w:numPr>
          <w:ilvl w:val="0"/>
          <w:numId w:val="38"/>
        </w:numPr>
        <w:spacing w:before="100" w:beforeAutospacing="1" w:after="100" w:afterAutospacing="1"/>
        <w:rPr>
          <w:del w:id="1104" w:author="Thar Adeleh" w:date="2024-08-12T17:33:00Z" w16du:dateUtc="2024-08-12T14:33:00Z"/>
        </w:rPr>
      </w:pPr>
      <w:del w:id="1105" w:author="Thar Adeleh" w:date="2024-08-12T17:33:00Z" w16du:dateUtc="2024-08-12T14:33:00Z">
        <w:r w:rsidDel="005C2EBB">
          <w:delText xml:space="preserve">According to Singer, what is the objection to IVF from some feminists? How does he respond to it? </w:delText>
        </w:r>
      </w:del>
    </w:p>
    <w:p w14:paraId="43CE816E" w14:textId="3DF5A5F5" w:rsidR="00435EF1" w:rsidDel="005C2EBB" w:rsidRDefault="008F42D5" w:rsidP="00435EF1">
      <w:pPr>
        <w:pStyle w:val="NormalWeb"/>
        <w:rPr>
          <w:del w:id="1106" w:author="Thar Adeleh" w:date="2024-08-12T17:33:00Z" w16du:dateUtc="2024-08-12T14:33:00Z"/>
        </w:rPr>
      </w:pPr>
      <w:del w:id="1107" w:author="Thar Adeleh" w:date="2024-08-12T17:33:00Z" w16du:dateUtc="2024-08-12T14:33:00Z">
        <w:r w:rsidDel="005C2EBB">
          <w:rPr>
            <w:b/>
            <w:bCs/>
          </w:rPr>
          <w:delText>52</w:delText>
        </w:r>
        <w:r w:rsidR="00435EF1" w:rsidDel="005C2EBB">
          <w:rPr>
            <w:b/>
            <w:bCs/>
          </w:rPr>
          <w:delText xml:space="preserve">. </w:delText>
        </w:r>
        <w:r w:rsidR="001C2641" w:rsidDel="005C2EBB">
          <w:rPr>
            <w:b/>
            <w:bCs/>
          </w:rPr>
          <w:delText>“</w:delText>
        </w:r>
        <w:r w:rsidR="00435EF1" w:rsidDel="005C2EBB">
          <w:rPr>
            <w:b/>
            <w:bCs/>
          </w:rPr>
          <w:delText>IVF and Women</w:delText>
        </w:r>
        <w:r w:rsidR="001C2641" w:rsidDel="005C2EBB">
          <w:rPr>
            <w:b/>
            <w:bCs/>
          </w:rPr>
          <w:delText>’</w:delText>
        </w:r>
        <w:r w:rsidR="00435EF1" w:rsidDel="005C2EBB">
          <w:rPr>
            <w:b/>
            <w:bCs/>
          </w:rPr>
          <w:delText>s Interests: An Analysis of Feminist Concerns,</w:delText>
        </w:r>
        <w:r w:rsidR="001C2641" w:rsidDel="005C2EBB">
          <w:rPr>
            <w:b/>
            <w:bCs/>
          </w:rPr>
          <w:delText>”</w:delText>
        </w:r>
        <w:r w:rsidR="00435EF1" w:rsidDel="005C2EBB">
          <w:rPr>
            <w:b/>
            <w:bCs/>
          </w:rPr>
          <w:delText xml:space="preserve"> </w:delText>
        </w:r>
        <w:r w:rsidR="00435EF1" w:rsidRPr="00D0581D" w:rsidDel="005C2EBB">
          <w:rPr>
            <w:b/>
            <w:bCs/>
            <w:i/>
          </w:rPr>
          <w:delText>Mary Anne Warren</w:delText>
        </w:r>
        <w:r w:rsidR="00435EF1" w:rsidDel="005C2EBB">
          <w:br/>
          <w:delText xml:space="preserve">In this essay, Warren examines some feminist objections to IVF and other new reproductive technologies. Because of the risks and costs to women of IVF, she says, it is not at all clear that it provides a net benefit to them. But if the disadvantages do not clearly outweigh the possible benefits, </w:delText>
        </w:r>
        <w:r w:rsidR="001C2641" w:rsidDel="005C2EBB">
          <w:delText>“</w:delText>
        </w:r>
        <w:r w:rsidR="00435EF1" w:rsidDel="005C2EBB">
          <w:delText>then the matter is properly left to individual choice,</w:delText>
        </w:r>
        <w:r w:rsidR="001C2641" w:rsidDel="005C2EBB">
          <w:delText>”</w:delText>
        </w:r>
        <w:r w:rsidR="00435EF1" w:rsidDel="005C2EBB">
          <w:delText xml:space="preserve"> and it would be wrong to conclude that women</w:delText>
        </w:r>
        <w:r w:rsidR="001C2641" w:rsidDel="005C2EBB">
          <w:delText>’</w:delText>
        </w:r>
        <w:r w:rsidR="00435EF1" w:rsidDel="005C2EBB">
          <w:delText xml:space="preserve">s interests demand an end to research in IVF and related technologies. She finds no merit in the argument by some feminists that because of the pressure from patriarchal society for women to have children (the </w:delText>
        </w:r>
        <w:r w:rsidR="001C2641" w:rsidDel="005C2EBB">
          <w:delText>“</w:delText>
        </w:r>
        <w:r w:rsidR="00435EF1" w:rsidDel="005C2EBB">
          <w:delText>pronatalist</w:delText>
        </w:r>
        <w:r w:rsidR="001C2641" w:rsidDel="005C2EBB">
          <w:delText>”</w:delText>
        </w:r>
        <w:r w:rsidR="00435EF1" w:rsidDel="005C2EBB">
          <w:delText xml:space="preserve"> attitude), women cannot give genuine voluntary consent to IVF treatments even if </w:delText>
        </w:r>
        <w:r w:rsidR="000950E6" w:rsidDel="005C2EBB">
          <w:delText xml:space="preserve">they are </w:delText>
        </w:r>
        <w:r w:rsidR="00435EF1" w:rsidDel="005C2EBB">
          <w:delText xml:space="preserve">well informed. On the contrary, </w:delText>
        </w:r>
        <w:r w:rsidR="001C2641" w:rsidDel="005C2EBB">
          <w:delText>“</w:delText>
        </w:r>
        <w:r w:rsidR="00435EF1" w:rsidDel="005C2EBB">
          <w:delText>[n]either the patriarchal power structure nor pronatalist ideology makes women incapable of reasoned choice about childrearing.</w:delText>
        </w:r>
        <w:r w:rsidR="001C2641" w:rsidDel="005C2EBB">
          <w:delText>”</w:delText>
        </w:r>
        <w:r w:rsidR="00435EF1" w:rsidDel="005C2EBB">
          <w:delText xml:space="preserve"> </w:delText>
        </w:r>
      </w:del>
    </w:p>
    <w:p w14:paraId="64483831" w14:textId="736C09C2" w:rsidR="00435EF1" w:rsidDel="005C2EBB" w:rsidRDefault="00435EF1" w:rsidP="00BB7FC6">
      <w:pPr>
        <w:numPr>
          <w:ilvl w:val="0"/>
          <w:numId w:val="39"/>
        </w:numPr>
        <w:spacing w:before="100" w:beforeAutospacing="1" w:after="100" w:afterAutospacing="1"/>
        <w:rPr>
          <w:del w:id="1108" w:author="Thar Adeleh" w:date="2024-08-12T17:33:00Z" w16du:dateUtc="2024-08-12T14:33:00Z"/>
        </w:rPr>
      </w:pPr>
      <w:del w:id="1109" w:author="Thar Adeleh" w:date="2024-08-12T17:33:00Z" w16du:dateUtc="2024-08-12T14:33:00Z">
        <w:r w:rsidDel="005C2EBB">
          <w:delText>How does Warren respond to the charge that patriarchy and pronatalist ideology destroy women</w:delText>
        </w:r>
        <w:r w:rsidR="001C2641" w:rsidDel="005C2EBB">
          <w:delText>’</w:delText>
        </w:r>
        <w:r w:rsidDel="005C2EBB">
          <w:delText>s ability to make reasoned choices?</w:delText>
        </w:r>
      </w:del>
    </w:p>
    <w:p w14:paraId="41A0AAD5" w14:textId="00049981" w:rsidR="00435EF1" w:rsidDel="005C2EBB" w:rsidRDefault="00435EF1" w:rsidP="00BB7FC6">
      <w:pPr>
        <w:numPr>
          <w:ilvl w:val="0"/>
          <w:numId w:val="39"/>
        </w:numPr>
        <w:spacing w:before="100" w:beforeAutospacing="1" w:after="100" w:afterAutospacing="1"/>
        <w:rPr>
          <w:del w:id="1110" w:author="Thar Adeleh" w:date="2024-08-12T17:33:00Z" w16du:dateUtc="2024-08-12T14:33:00Z"/>
        </w:rPr>
      </w:pPr>
      <w:del w:id="1111" w:author="Thar Adeleh" w:date="2024-08-12T17:33:00Z" w16du:dateUtc="2024-08-12T14:33:00Z">
        <w:r w:rsidDel="005C2EBB">
          <w:delText>What is Warren</w:delText>
        </w:r>
        <w:r w:rsidR="001C2641" w:rsidDel="005C2EBB">
          <w:delText>’</w:delText>
        </w:r>
        <w:r w:rsidDel="005C2EBB">
          <w:delText>s assessment of the dangers of male control of women</w:delText>
        </w:r>
        <w:r w:rsidR="001C2641" w:rsidDel="005C2EBB">
          <w:delText>’</w:delText>
        </w:r>
        <w:r w:rsidDel="005C2EBB">
          <w:delText>s reproductive processes?</w:delText>
        </w:r>
      </w:del>
    </w:p>
    <w:p w14:paraId="4BC690F5" w14:textId="27D2030F" w:rsidR="00435EF1" w:rsidDel="005C2EBB" w:rsidRDefault="00435EF1" w:rsidP="00BB7FC6">
      <w:pPr>
        <w:numPr>
          <w:ilvl w:val="0"/>
          <w:numId w:val="39"/>
        </w:numPr>
        <w:spacing w:before="100" w:beforeAutospacing="1" w:after="100" w:afterAutospacing="1"/>
        <w:rPr>
          <w:del w:id="1112" w:author="Thar Adeleh" w:date="2024-08-12T17:33:00Z" w16du:dateUtc="2024-08-12T14:33:00Z"/>
        </w:rPr>
      </w:pPr>
      <w:del w:id="1113" w:author="Thar Adeleh" w:date="2024-08-12T17:33:00Z" w16du:dateUtc="2024-08-12T14:33:00Z">
        <w:r w:rsidDel="005C2EBB">
          <w:delText>Why does Warren believe that a just concern for women</w:delText>
        </w:r>
        <w:r w:rsidR="001C2641" w:rsidDel="005C2EBB">
          <w:delText>’</w:delText>
        </w:r>
        <w:r w:rsidDel="005C2EBB">
          <w:delText xml:space="preserve">s interests does not demand the elimination of reproductive technologies? </w:delText>
        </w:r>
      </w:del>
    </w:p>
    <w:p w14:paraId="1BB3F035" w14:textId="701E9919" w:rsidR="00435EF1" w:rsidDel="005C2EBB" w:rsidRDefault="008F42D5" w:rsidP="00435EF1">
      <w:pPr>
        <w:pStyle w:val="NormalWeb"/>
        <w:rPr>
          <w:del w:id="1114" w:author="Thar Adeleh" w:date="2024-08-12T17:33:00Z" w16du:dateUtc="2024-08-12T14:33:00Z"/>
        </w:rPr>
      </w:pPr>
      <w:del w:id="1115" w:author="Thar Adeleh" w:date="2024-08-12T17:33:00Z" w16du:dateUtc="2024-08-12T14:33:00Z">
        <w:r w:rsidDel="005C2EBB">
          <w:rPr>
            <w:b/>
            <w:bCs/>
          </w:rPr>
          <w:delText>53</w:delText>
        </w:r>
        <w:r w:rsidR="00435EF1" w:rsidDel="005C2EBB">
          <w:rPr>
            <w:b/>
            <w:bCs/>
          </w:rPr>
          <w:delText xml:space="preserve">. </w:delText>
        </w:r>
        <w:r w:rsidR="001C2641" w:rsidDel="005C2EBB">
          <w:rPr>
            <w:b/>
            <w:bCs/>
          </w:rPr>
          <w:delText>“‘</w:delText>
        </w:r>
        <w:r w:rsidR="00435EF1" w:rsidDel="005C2EBB">
          <w:rPr>
            <w:b/>
            <w:bCs/>
          </w:rPr>
          <w:delText>Give Me Children or I Shall Die!</w:delText>
        </w:r>
        <w:r w:rsidR="001C2641" w:rsidDel="005C2EBB">
          <w:rPr>
            <w:b/>
            <w:bCs/>
          </w:rPr>
          <w:delText>’</w:delText>
        </w:r>
        <w:r w:rsidR="00435EF1" w:rsidDel="005C2EBB">
          <w:rPr>
            <w:b/>
            <w:bCs/>
          </w:rPr>
          <w:delText xml:space="preserve"> New Reproductive Technologies and Harm to the Children,</w:delText>
        </w:r>
        <w:r w:rsidR="001C2641" w:rsidDel="005C2EBB">
          <w:rPr>
            <w:b/>
            <w:bCs/>
          </w:rPr>
          <w:delText>”</w:delText>
        </w:r>
        <w:r w:rsidR="00435EF1" w:rsidDel="005C2EBB">
          <w:rPr>
            <w:b/>
            <w:bCs/>
          </w:rPr>
          <w:delText xml:space="preserve"> </w:delText>
        </w:r>
        <w:r w:rsidR="00435EF1" w:rsidRPr="00D0581D" w:rsidDel="005C2EBB">
          <w:rPr>
            <w:b/>
            <w:bCs/>
            <w:i/>
          </w:rPr>
          <w:delText>Cynthia B. Cohen</w:delText>
        </w:r>
        <w:r w:rsidR="00435EF1" w:rsidDel="005C2EBB">
          <w:br/>
          <w:delText xml:space="preserve">Cohen points out that some evidence indicates that reproductive technologies cause serious illness and defects in a small percentage of children. She argues that if these technologies do in fact cause such harm, it would be wrong to use them. Some who disagree put forth the </w:delText>
        </w:r>
        <w:r w:rsidR="001C2641" w:rsidDel="005C2EBB">
          <w:delText>“</w:delText>
        </w:r>
        <w:r w:rsidR="00435EF1" w:rsidDel="005C2EBB">
          <w:delText>Interest in Existing Argument,</w:delText>
        </w:r>
        <w:r w:rsidR="001C2641" w:rsidDel="005C2EBB">
          <w:delText>”</w:delText>
        </w:r>
        <w:r w:rsidR="00435EF1" w:rsidDel="005C2EBB">
          <w:delText xml:space="preserve"> which says that even if the new technologies caused children to be born with serious disorders, the harm done would be morally permissible (except in rare cases) because </w:delText>
        </w:r>
        <w:r w:rsidR="001C2641" w:rsidDel="005C2EBB">
          <w:delText>“</w:delText>
        </w:r>
        <w:r w:rsidR="00435EF1" w:rsidDel="005C2EBB">
          <w:delText>it is better to be alive—even with serious disease and deficits—than not.</w:delText>
        </w:r>
        <w:r w:rsidR="001C2641" w:rsidDel="005C2EBB">
          <w:delText>”</w:delText>
        </w:r>
        <w:r w:rsidR="00435EF1" w:rsidDel="005C2EBB">
          <w:delText xml:space="preserve"> Cohen sees several problems with this argument. For one thing, she says, it is based on the false assumption that </w:delText>
        </w:r>
        <w:r w:rsidR="001C2641" w:rsidDel="005C2EBB">
          <w:delText>“</w:delText>
        </w:r>
        <w:r w:rsidR="00435EF1" w:rsidDel="005C2EBB">
          <w:delText>children with an interest in existing are waiting in a spectral world of nonexistence where their situation is less desirable than it would be were they released into this world.</w:delText>
        </w:r>
        <w:r w:rsidR="001C2641" w:rsidDel="005C2EBB">
          <w:delText>”</w:delText>
        </w:r>
        <w:r w:rsidR="00435EF1" w:rsidDel="005C2EBB">
          <w:delText xml:space="preserve"> </w:delText>
        </w:r>
      </w:del>
    </w:p>
    <w:p w14:paraId="6112D5A1" w14:textId="04528000" w:rsidR="00435EF1" w:rsidDel="005C2EBB" w:rsidRDefault="00435EF1" w:rsidP="00BB7FC6">
      <w:pPr>
        <w:numPr>
          <w:ilvl w:val="0"/>
          <w:numId w:val="40"/>
        </w:numPr>
        <w:spacing w:before="100" w:beforeAutospacing="1" w:after="100" w:afterAutospacing="1"/>
        <w:rPr>
          <w:del w:id="1116" w:author="Thar Adeleh" w:date="2024-08-12T17:33:00Z" w16du:dateUtc="2024-08-12T14:33:00Z"/>
        </w:rPr>
      </w:pPr>
      <w:del w:id="1117" w:author="Thar Adeleh" w:date="2024-08-12T17:33:00Z" w16du:dateUtc="2024-08-12T14:33:00Z">
        <w:r w:rsidDel="005C2EBB">
          <w:delText>What is Cohen</w:delText>
        </w:r>
        <w:r w:rsidR="001C2641" w:rsidDel="005C2EBB">
          <w:delText>’</w:delText>
        </w:r>
        <w:r w:rsidDel="005C2EBB">
          <w:delText>s argument against using harm-causing reproductive technologies?</w:delText>
        </w:r>
      </w:del>
    </w:p>
    <w:p w14:paraId="2A9A5A0E" w14:textId="41D1B691" w:rsidR="00435EF1" w:rsidDel="005C2EBB" w:rsidRDefault="00435EF1" w:rsidP="00BB7FC6">
      <w:pPr>
        <w:numPr>
          <w:ilvl w:val="0"/>
          <w:numId w:val="40"/>
        </w:numPr>
        <w:spacing w:before="100" w:beforeAutospacing="1" w:after="100" w:afterAutospacing="1"/>
        <w:rPr>
          <w:del w:id="1118" w:author="Thar Adeleh" w:date="2024-08-12T17:33:00Z" w16du:dateUtc="2024-08-12T14:33:00Z"/>
        </w:rPr>
      </w:pPr>
      <w:del w:id="1119" w:author="Thar Adeleh" w:date="2024-08-12T17:33:00Z" w16du:dateUtc="2024-08-12T14:33:00Z">
        <w:r w:rsidDel="005C2EBB">
          <w:delText>What is the Interest in Existing Argument and what is Cohen</w:delText>
        </w:r>
        <w:r w:rsidR="001C2641" w:rsidDel="005C2EBB">
          <w:delText>’</w:delText>
        </w:r>
        <w:r w:rsidDel="005C2EBB">
          <w:delText>s critique of it?</w:delText>
        </w:r>
      </w:del>
    </w:p>
    <w:p w14:paraId="7E7D9962" w14:textId="03355740" w:rsidR="00435EF1" w:rsidDel="005C2EBB" w:rsidRDefault="00435EF1" w:rsidP="00BB7FC6">
      <w:pPr>
        <w:numPr>
          <w:ilvl w:val="0"/>
          <w:numId w:val="40"/>
        </w:numPr>
        <w:spacing w:before="100" w:beforeAutospacing="1" w:after="100" w:afterAutospacing="1"/>
        <w:rPr>
          <w:del w:id="1120" w:author="Thar Adeleh" w:date="2024-08-12T17:33:00Z" w16du:dateUtc="2024-08-12T14:33:00Z"/>
        </w:rPr>
      </w:pPr>
      <w:del w:id="1121" w:author="Thar Adeleh" w:date="2024-08-12T17:33:00Z" w16du:dateUtc="2024-08-12T14:33:00Z">
        <w:r w:rsidDel="005C2EBB">
          <w:delText xml:space="preserve">What is the distinction she makes between </w:delText>
        </w:r>
        <w:r w:rsidDel="005C2EBB">
          <w:rPr>
            <w:i/>
            <w:iCs/>
          </w:rPr>
          <w:delText>nonexistence before coming into being</w:delText>
        </w:r>
        <w:r w:rsidDel="005C2EBB">
          <w:delText xml:space="preserve"> and </w:delText>
        </w:r>
        <w:r w:rsidDel="005C2EBB">
          <w:rPr>
            <w:i/>
            <w:iCs/>
          </w:rPr>
          <w:delText>nonexistence after having lived</w:delText>
        </w:r>
        <w:r w:rsidDel="005C2EBB">
          <w:delText xml:space="preserve">? </w:delText>
        </w:r>
      </w:del>
    </w:p>
    <w:p w14:paraId="33723DB0" w14:textId="0F9E0D20" w:rsidR="00435EF1" w:rsidDel="005C2EBB" w:rsidRDefault="008F42D5" w:rsidP="00435EF1">
      <w:pPr>
        <w:pStyle w:val="NormalWeb"/>
        <w:rPr>
          <w:del w:id="1122" w:author="Thar Adeleh" w:date="2024-08-12T17:33:00Z" w16du:dateUtc="2024-08-12T14:33:00Z"/>
        </w:rPr>
      </w:pPr>
      <w:del w:id="1123" w:author="Thar Adeleh" w:date="2024-08-12T17:33:00Z" w16du:dateUtc="2024-08-12T14:33:00Z">
        <w:r w:rsidDel="005C2EBB">
          <w:rPr>
            <w:b/>
            <w:bCs/>
          </w:rPr>
          <w:delText>54</w:delText>
        </w:r>
        <w:r w:rsidR="00435EF1" w:rsidDel="005C2EBB">
          <w:rPr>
            <w:b/>
            <w:bCs/>
          </w:rPr>
          <w:delText xml:space="preserve">. </w:delText>
        </w:r>
        <w:r w:rsidR="001C2641" w:rsidDel="005C2EBB">
          <w:rPr>
            <w:b/>
            <w:bCs/>
          </w:rPr>
          <w:delText>“</w:delText>
        </w:r>
        <w:r w:rsidR="00435EF1" w:rsidDel="005C2EBB">
          <w:rPr>
            <w:b/>
            <w:bCs/>
          </w:rPr>
          <w:delText>Instruction on Respect for Human Life in Its Origin and on the Dignity of Procreation,</w:delText>
        </w:r>
        <w:r w:rsidR="001C2641" w:rsidDel="005C2EBB">
          <w:rPr>
            <w:b/>
            <w:bCs/>
          </w:rPr>
          <w:delText>”</w:delText>
        </w:r>
        <w:r w:rsidR="00435EF1" w:rsidDel="005C2EBB">
          <w:rPr>
            <w:b/>
            <w:bCs/>
          </w:rPr>
          <w:delText xml:space="preserve"> </w:delText>
        </w:r>
        <w:r w:rsidR="00435EF1" w:rsidRPr="00D0581D" w:rsidDel="005C2EBB">
          <w:rPr>
            <w:b/>
            <w:bCs/>
            <w:i/>
          </w:rPr>
          <w:delText>Congregation for the Doctrine of the Faith</w:delText>
        </w:r>
        <w:r w:rsidR="00435EF1" w:rsidDel="005C2EBB">
          <w:br/>
          <w:delText xml:space="preserve">This document articulates the official position of the Roman Catholic Church, declaring that many kinds of reproductive technology or practices are morally impermissible. Among other affirmations, it asserts that (1) nontherapeutic experimentation on embryos is illicit, (2) </w:delText>
        </w:r>
        <w:r w:rsidR="001C2641" w:rsidDel="005C2EBB">
          <w:delText>“</w:delText>
        </w:r>
        <w:r w:rsidR="00435EF1" w:rsidDel="005C2EBB">
          <w:delText xml:space="preserve">it is immoral to produce embryos destined to be exploited as disposable </w:delText>
        </w:r>
        <w:r w:rsidR="001C2641" w:rsidDel="005C2EBB">
          <w:delText>‘</w:delText>
        </w:r>
        <w:r w:rsidR="00435EF1" w:rsidDel="005C2EBB">
          <w:delText>biological material,</w:delText>
        </w:r>
        <w:r w:rsidR="001C2641" w:rsidDel="005C2EBB">
          <w:delText>’”</w:delText>
        </w:r>
        <w:r w:rsidR="00435EF1" w:rsidDel="005C2EBB">
          <w:delText xml:space="preserve"> (3) nontherapeutic genetic manipulations are contrary to human dignity, (4) artificial fertilization involving sperm and egg from unmarried individuals is illicit, and (5) in vitro fertilization is not morally legitimate. </w:delText>
        </w:r>
      </w:del>
    </w:p>
    <w:p w14:paraId="40B550CB" w14:textId="61F0514D" w:rsidR="00435EF1" w:rsidDel="005C2EBB" w:rsidRDefault="00435EF1" w:rsidP="00BB7FC6">
      <w:pPr>
        <w:numPr>
          <w:ilvl w:val="0"/>
          <w:numId w:val="41"/>
        </w:numPr>
        <w:spacing w:before="100" w:beforeAutospacing="1" w:after="100" w:afterAutospacing="1"/>
        <w:rPr>
          <w:del w:id="1124" w:author="Thar Adeleh" w:date="2024-08-12T17:33:00Z" w16du:dateUtc="2024-08-12T14:33:00Z"/>
        </w:rPr>
      </w:pPr>
      <w:del w:id="1125" w:author="Thar Adeleh" w:date="2024-08-12T17:33:00Z" w16du:dateUtc="2024-08-12T14:33:00Z">
        <w:r w:rsidDel="005C2EBB">
          <w:delText xml:space="preserve">According to this statement, what are the </w:delText>
        </w:r>
        <w:r w:rsidR="001C2641" w:rsidDel="005C2EBB">
          <w:delText>“</w:delText>
        </w:r>
        <w:r w:rsidDel="005C2EBB">
          <w:delText>fundamental criteria for a moral judgment</w:delText>
        </w:r>
        <w:r w:rsidR="001C2641" w:rsidDel="005C2EBB">
          <w:delText>”</w:delText>
        </w:r>
        <w:r w:rsidDel="005C2EBB">
          <w:delText>?</w:delText>
        </w:r>
      </w:del>
    </w:p>
    <w:p w14:paraId="06E95D02" w14:textId="5616409E" w:rsidR="00435EF1" w:rsidDel="005C2EBB" w:rsidRDefault="00435EF1" w:rsidP="00BB7FC6">
      <w:pPr>
        <w:numPr>
          <w:ilvl w:val="0"/>
          <w:numId w:val="41"/>
        </w:numPr>
        <w:spacing w:before="100" w:beforeAutospacing="1" w:after="100" w:afterAutospacing="1"/>
        <w:rPr>
          <w:del w:id="1126" w:author="Thar Adeleh" w:date="2024-08-12T17:33:00Z" w16du:dateUtc="2024-08-12T14:33:00Z"/>
        </w:rPr>
      </w:pPr>
      <w:del w:id="1127" w:author="Thar Adeleh" w:date="2024-08-12T17:33:00Z" w16du:dateUtc="2024-08-12T14:33:00Z">
        <w:r w:rsidDel="005C2EBB">
          <w:delText>What grounds are offered for opposing in vitro fertilization?</w:delText>
        </w:r>
      </w:del>
    </w:p>
    <w:p w14:paraId="41A1C05C" w14:textId="27B2E59E" w:rsidR="00435EF1" w:rsidDel="005C2EBB" w:rsidRDefault="00435EF1" w:rsidP="00BB7FC6">
      <w:pPr>
        <w:numPr>
          <w:ilvl w:val="0"/>
          <w:numId w:val="41"/>
        </w:numPr>
        <w:spacing w:before="100" w:beforeAutospacing="1" w:after="100" w:afterAutospacing="1"/>
        <w:rPr>
          <w:del w:id="1128" w:author="Thar Adeleh" w:date="2024-08-12T17:33:00Z" w16du:dateUtc="2024-08-12T14:33:00Z"/>
        </w:rPr>
      </w:pPr>
      <w:del w:id="1129" w:author="Thar Adeleh" w:date="2024-08-12T17:33:00Z" w16du:dateUtc="2024-08-12T14:33:00Z">
        <w:r w:rsidDel="005C2EBB">
          <w:delText xml:space="preserve">What is thought to be the proper connection between procreation and the conjugal act? What conclusions are drawn from this view? </w:delText>
        </w:r>
      </w:del>
    </w:p>
    <w:p w14:paraId="755D70D2" w14:textId="1A89E165" w:rsidR="000D219E" w:rsidRPr="00E96389" w:rsidDel="005C2EBB" w:rsidRDefault="008F42D5" w:rsidP="000D219E">
      <w:pPr>
        <w:rPr>
          <w:del w:id="1130" w:author="Thar Adeleh" w:date="2024-08-12T17:33:00Z" w16du:dateUtc="2024-08-12T14:33:00Z"/>
          <w:b/>
        </w:rPr>
      </w:pPr>
      <w:del w:id="1131" w:author="Thar Adeleh" w:date="2024-08-12T17:33:00Z" w16du:dateUtc="2024-08-12T14:33:00Z">
        <w:r w:rsidDel="005C2EBB">
          <w:rPr>
            <w:b/>
          </w:rPr>
          <w:delText>55</w:delText>
        </w:r>
        <w:r w:rsidR="000D219E" w:rsidDel="005C2EBB">
          <w:rPr>
            <w:b/>
          </w:rPr>
          <w:delText xml:space="preserve">. </w:delText>
        </w:r>
        <w:r w:rsidR="001C2641" w:rsidDel="005C2EBB">
          <w:rPr>
            <w:b/>
          </w:rPr>
          <w:delText>“</w:delText>
        </w:r>
        <w:r w:rsidR="000D219E" w:rsidRPr="00E96389" w:rsidDel="005C2EBB">
          <w:rPr>
            <w:b/>
          </w:rPr>
          <w:delText>The Presumptive Primacy of Procreative Liberty,</w:delText>
        </w:r>
        <w:r w:rsidR="001C2641" w:rsidDel="005C2EBB">
          <w:rPr>
            <w:b/>
          </w:rPr>
          <w:delText>”</w:delText>
        </w:r>
        <w:r w:rsidR="000D219E" w:rsidRPr="00E96389" w:rsidDel="005C2EBB">
          <w:rPr>
            <w:b/>
          </w:rPr>
          <w:delText xml:space="preserve"> </w:delText>
        </w:r>
        <w:r w:rsidR="000D219E" w:rsidRPr="00E96389" w:rsidDel="005C2EBB">
          <w:rPr>
            <w:b/>
            <w:i/>
          </w:rPr>
          <w:delText>John A. Robertson</w:delText>
        </w:r>
      </w:del>
    </w:p>
    <w:p w14:paraId="1CBE1B9B" w14:textId="06D850CF" w:rsidR="000D219E" w:rsidDel="005C2EBB" w:rsidRDefault="000D219E" w:rsidP="000D219E">
      <w:pPr>
        <w:rPr>
          <w:del w:id="1132" w:author="Thar Adeleh" w:date="2024-08-12T17:33:00Z" w16du:dateUtc="2024-08-12T14:33:00Z"/>
        </w:rPr>
      </w:pPr>
      <w:del w:id="1133" w:author="Thar Adeleh" w:date="2024-08-12T17:33:00Z" w16du:dateUtc="2024-08-12T14:33:00Z">
        <w:r w:rsidRPr="00E96389" w:rsidDel="005C2EBB">
          <w:delText xml:space="preserve">Robertson argues for the fundamental freedom to reproduce or not to reproduce. This </w:delText>
        </w:r>
        <w:r w:rsidR="001C2641" w:rsidDel="005C2EBB">
          <w:delText>“</w:delText>
        </w:r>
        <w:r w:rsidRPr="00E96389" w:rsidDel="005C2EBB">
          <w:delText>procreative liberty,</w:delText>
        </w:r>
        <w:r w:rsidR="001C2641" w:rsidDel="005C2EBB">
          <w:delText>”</w:delText>
        </w:r>
        <w:r w:rsidRPr="00E96389" w:rsidDel="005C2EBB">
          <w:delText xml:space="preserve"> he says, equates to the right to make a reproductive choice without interference from others. The right not to procreate includes the freedom to use various methods to avoid begetting or bearing offspring, including abortion. The right to procreate includes the right to use </w:delText>
        </w:r>
        <w:r w:rsidR="001C2641" w:rsidDel="005C2EBB">
          <w:delText>“</w:delText>
        </w:r>
        <w:r w:rsidRPr="00E96389" w:rsidDel="005C2EBB">
          <w:delText>noncoital technologies</w:delText>
        </w:r>
        <w:r w:rsidR="001C2641" w:rsidDel="005C2EBB">
          <w:delText>”</w:delText>
        </w:r>
        <w:r w:rsidRPr="00E96389" w:rsidDel="005C2EBB">
          <w:delText xml:space="preserve"> such as IVF. Robertson contends that procreative liberty can be overridden—but only by very weighty considerations.</w:delText>
        </w:r>
      </w:del>
    </w:p>
    <w:p w14:paraId="4435D1C4" w14:textId="33A0BA71" w:rsidR="000D219E" w:rsidDel="005C2EBB" w:rsidRDefault="000D219E" w:rsidP="000D219E">
      <w:pPr>
        <w:rPr>
          <w:del w:id="1134" w:author="Thar Adeleh" w:date="2024-08-12T17:33:00Z" w16du:dateUtc="2024-08-12T14:33:00Z"/>
        </w:rPr>
      </w:pPr>
    </w:p>
    <w:p w14:paraId="5FBD187B" w14:textId="09EBAF36" w:rsidR="000D219E" w:rsidDel="005C2EBB" w:rsidRDefault="000D219E" w:rsidP="000D219E">
      <w:pPr>
        <w:ind w:firstLine="720"/>
        <w:rPr>
          <w:del w:id="1135" w:author="Thar Adeleh" w:date="2024-08-12T17:33:00Z" w16du:dateUtc="2024-08-12T14:33:00Z"/>
        </w:rPr>
      </w:pPr>
      <w:del w:id="1136" w:author="Thar Adeleh" w:date="2024-08-12T17:33:00Z" w16du:dateUtc="2024-08-12T14:33:00Z">
        <w:r w:rsidRPr="00FD3AAB" w:rsidDel="005C2EBB">
          <w:delText>a.</w:delText>
        </w:r>
        <w:r w:rsidDel="005C2EBB">
          <w:delText xml:space="preserve"> According to Robertson, what rights are included in </w:delText>
        </w:r>
        <w:r w:rsidR="001C2641" w:rsidDel="005C2EBB">
          <w:delText>“</w:delText>
        </w:r>
        <w:r w:rsidDel="005C2EBB">
          <w:delText>procreative liberty</w:delText>
        </w:r>
        <w:r w:rsidR="001C2641" w:rsidDel="005C2EBB">
          <w:delText>”</w:delText>
        </w:r>
        <w:r w:rsidDel="005C2EBB">
          <w:delText>?</w:delText>
        </w:r>
      </w:del>
    </w:p>
    <w:p w14:paraId="7460FD13" w14:textId="63D446D2" w:rsidR="000D219E" w:rsidDel="005C2EBB" w:rsidRDefault="000D219E" w:rsidP="000D219E">
      <w:pPr>
        <w:ind w:left="720"/>
        <w:rPr>
          <w:del w:id="1137" w:author="Thar Adeleh" w:date="2024-08-12T17:33:00Z" w16du:dateUtc="2024-08-12T14:33:00Z"/>
        </w:rPr>
      </w:pPr>
      <w:del w:id="1138" w:author="Thar Adeleh" w:date="2024-08-12T17:33:00Z" w16du:dateUtc="2024-08-12T14:33:00Z">
        <w:r w:rsidDel="005C2EBB">
          <w:delText>b. To what kind of moral theory does Robertson appeal to support his notion of procreative liberty?</w:delText>
        </w:r>
      </w:del>
    </w:p>
    <w:p w14:paraId="47D9AC4D" w14:textId="323A6151" w:rsidR="000D219E" w:rsidRPr="00E75FDB" w:rsidDel="005C2EBB" w:rsidRDefault="000D219E" w:rsidP="000D219E">
      <w:pPr>
        <w:ind w:left="720"/>
        <w:rPr>
          <w:del w:id="1139" w:author="Thar Adeleh" w:date="2024-08-12T17:33:00Z" w16du:dateUtc="2024-08-12T14:33:00Z"/>
        </w:rPr>
      </w:pPr>
      <w:del w:id="1140" w:author="Thar Adeleh" w:date="2024-08-12T17:33:00Z" w16du:dateUtc="2024-08-12T14:33:00Z">
        <w:r w:rsidDel="005C2EBB">
          <w:delText>c. To what kind of reproductive technologies does Robertson</w:delText>
        </w:r>
        <w:r w:rsidR="001C2641" w:rsidDel="005C2EBB">
          <w:delText>’</w:delText>
        </w:r>
        <w:r w:rsidDel="005C2EBB">
          <w:delText xml:space="preserve">s </w:delText>
        </w:r>
        <w:r w:rsidR="001C2641" w:rsidDel="005C2EBB">
          <w:delText>“</w:delText>
        </w:r>
        <w:r w:rsidDel="005C2EBB">
          <w:delText>reproductive freedom</w:delText>
        </w:r>
        <w:r w:rsidR="001C2641" w:rsidDel="005C2EBB">
          <w:delText>”</w:delText>
        </w:r>
        <w:r w:rsidDel="005C2EBB">
          <w:delText xml:space="preserve"> apply?</w:delText>
        </w:r>
      </w:del>
    </w:p>
    <w:p w14:paraId="04B3DD1E" w14:textId="7AB761BA" w:rsidR="00435EF1" w:rsidDel="005C2EBB" w:rsidRDefault="008F42D5" w:rsidP="00435EF1">
      <w:pPr>
        <w:pStyle w:val="NormalWeb"/>
        <w:rPr>
          <w:del w:id="1141" w:author="Thar Adeleh" w:date="2024-08-12T17:33:00Z" w16du:dateUtc="2024-08-12T14:33:00Z"/>
        </w:rPr>
      </w:pPr>
      <w:del w:id="1142" w:author="Thar Adeleh" w:date="2024-08-12T17:33:00Z" w16du:dateUtc="2024-08-12T14:33:00Z">
        <w:r w:rsidDel="005C2EBB">
          <w:rPr>
            <w:b/>
            <w:bCs/>
          </w:rPr>
          <w:delText>56</w:delText>
        </w:r>
        <w:r w:rsidR="00435EF1" w:rsidDel="005C2EBB">
          <w:rPr>
            <w:b/>
            <w:bCs/>
          </w:rPr>
          <w:delText xml:space="preserve">. </w:delText>
        </w:r>
        <w:r w:rsidR="001C2641" w:rsidDel="005C2EBB">
          <w:rPr>
            <w:b/>
            <w:bCs/>
          </w:rPr>
          <w:delText>“</w:delText>
        </w:r>
        <w:r w:rsidR="00435EF1" w:rsidDel="005C2EBB">
          <w:rPr>
            <w:b/>
            <w:bCs/>
          </w:rPr>
          <w:delText>Surrogate Mothering: Exploitation or Empowerment?,</w:delText>
        </w:r>
        <w:r w:rsidR="001C2641" w:rsidDel="005C2EBB">
          <w:rPr>
            <w:b/>
            <w:bCs/>
          </w:rPr>
          <w:delText>”</w:delText>
        </w:r>
        <w:r w:rsidR="00435EF1" w:rsidDel="005C2EBB">
          <w:rPr>
            <w:b/>
            <w:bCs/>
          </w:rPr>
          <w:delText xml:space="preserve"> </w:delText>
        </w:r>
        <w:r w:rsidR="00435EF1" w:rsidRPr="00D0581D" w:rsidDel="005C2EBB">
          <w:rPr>
            <w:b/>
            <w:bCs/>
            <w:i/>
          </w:rPr>
          <w:delText>Laura M. Purdy</w:delText>
        </w:r>
        <w:r w:rsidR="00435EF1" w:rsidDel="005C2EBB">
          <w:br/>
          <w:delText xml:space="preserve">Taking a consequentialist approach, Purdy asserts that in some cases the benefits of surrogate mothering may outweigh its costs and thus be morally permissible. Some feminists argue that the practice is necessarily wrong because it transfers the burden and risks of pregnancy from one woman to another, because it separates sex from reproduction, or because it separates reproduction from child-rearing. But Purdy finds these arguments unconvincing. She examines the claim that surrogacy is baby-selling and concludes that </w:delText>
        </w:r>
        <w:r w:rsidR="001C2641" w:rsidDel="005C2EBB">
          <w:delText>“</w:delText>
        </w:r>
        <w:r w:rsidR="00435EF1" w:rsidDel="005C2EBB">
          <w:delText>selling babies</w:delText>
        </w:r>
        <w:r w:rsidR="001C2641" w:rsidDel="005C2EBB">
          <w:delText>”</w:delText>
        </w:r>
        <w:r w:rsidR="00435EF1" w:rsidDel="005C2EBB">
          <w:delText xml:space="preserve"> is not an accurate description of what happens in surrogacy. A better characterization is that the birth mother is </w:delText>
        </w:r>
        <w:r w:rsidR="001C2641" w:rsidDel="005C2EBB">
          <w:delText>“</w:delText>
        </w:r>
        <w:r w:rsidR="00435EF1" w:rsidDel="005C2EBB">
          <w:delText>giving up her parental right to have a relationship with the child.</w:delText>
        </w:r>
        <w:r w:rsidR="001C2641" w:rsidDel="005C2EBB">
          <w:delText>”</w:delText>
        </w:r>
        <w:r w:rsidR="00435EF1" w:rsidDel="005C2EBB">
          <w:delText xml:space="preserve"> Certainly in some circumstances, surrogate mothering can be rendered immoral by coercion of the surrogate or by unjust surrogacy contracts. </w:delText>
        </w:r>
        <w:r w:rsidR="001C2641" w:rsidDel="005C2EBB">
          <w:delText>“</w:delText>
        </w:r>
        <w:r w:rsidR="00435EF1" w:rsidDel="005C2EBB">
          <w:delText>Fair and reasonable regulations,</w:delText>
        </w:r>
        <w:r w:rsidR="001C2641" w:rsidDel="005C2EBB">
          <w:delText>”</w:delText>
        </w:r>
        <w:r w:rsidR="00435EF1" w:rsidDel="005C2EBB">
          <w:delText xml:space="preserve"> she says, </w:delText>
        </w:r>
        <w:r w:rsidR="001C2641" w:rsidDel="005C2EBB">
          <w:delText>“</w:delText>
        </w:r>
        <w:r w:rsidR="00435EF1" w:rsidDel="005C2EBB">
          <w:delText>are essential to prevent exploitation of women.</w:delText>
        </w:r>
        <w:r w:rsidR="001C2641" w:rsidDel="005C2EBB">
          <w:delText>”</w:delText>
        </w:r>
        <w:r w:rsidR="00435EF1" w:rsidDel="005C2EBB">
          <w:delText xml:space="preserve"> </w:delText>
        </w:r>
      </w:del>
    </w:p>
    <w:p w14:paraId="033684E5" w14:textId="5D00BB2E" w:rsidR="00435EF1" w:rsidDel="005C2EBB" w:rsidRDefault="00435EF1" w:rsidP="00BB7FC6">
      <w:pPr>
        <w:numPr>
          <w:ilvl w:val="0"/>
          <w:numId w:val="42"/>
        </w:numPr>
        <w:spacing w:before="100" w:beforeAutospacing="1" w:after="100" w:afterAutospacing="1"/>
        <w:rPr>
          <w:del w:id="1143" w:author="Thar Adeleh" w:date="2024-08-12T17:33:00Z" w16du:dateUtc="2024-08-12T14:33:00Z"/>
        </w:rPr>
      </w:pPr>
      <w:del w:id="1144" w:author="Thar Adeleh" w:date="2024-08-12T17:33:00Z" w16du:dateUtc="2024-08-12T14:33:00Z">
        <w:r w:rsidDel="005C2EBB">
          <w:delText>What are Purdy</w:delText>
        </w:r>
        <w:r w:rsidR="001C2641" w:rsidDel="005C2EBB">
          <w:delText>’</w:delText>
        </w:r>
        <w:r w:rsidDel="005C2EBB">
          <w:delText>s responses to feminist arguments against surrogacy?</w:delText>
        </w:r>
      </w:del>
    </w:p>
    <w:p w14:paraId="5D94F31F" w14:textId="785F7B23" w:rsidR="00435EF1" w:rsidDel="005C2EBB" w:rsidRDefault="00435EF1" w:rsidP="00BB7FC6">
      <w:pPr>
        <w:numPr>
          <w:ilvl w:val="0"/>
          <w:numId w:val="42"/>
        </w:numPr>
        <w:spacing w:before="100" w:beforeAutospacing="1" w:after="100" w:afterAutospacing="1"/>
        <w:rPr>
          <w:del w:id="1145" w:author="Thar Adeleh" w:date="2024-08-12T17:33:00Z" w16du:dateUtc="2024-08-12T14:33:00Z"/>
        </w:rPr>
      </w:pPr>
      <w:del w:id="1146" w:author="Thar Adeleh" w:date="2024-08-12T17:33:00Z" w16du:dateUtc="2024-08-12T14:33:00Z">
        <w:r w:rsidDel="005C2EBB">
          <w:delText>Why does she reject the notion that surrogacy is baby-selling?</w:delText>
        </w:r>
      </w:del>
    </w:p>
    <w:p w14:paraId="363FD35E" w14:textId="68DCF195" w:rsidR="00435EF1" w:rsidDel="005C2EBB" w:rsidRDefault="00435EF1" w:rsidP="00BB7FC6">
      <w:pPr>
        <w:numPr>
          <w:ilvl w:val="0"/>
          <w:numId w:val="42"/>
        </w:numPr>
        <w:spacing w:before="100" w:beforeAutospacing="1" w:after="100" w:afterAutospacing="1"/>
        <w:rPr>
          <w:del w:id="1147" w:author="Thar Adeleh" w:date="2024-08-12T17:33:00Z" w16du:dateUtc="2024-08-12T14:33:00Z"/>
        </w:rPr>
      </w:pPr>
      <w:del w:id="1148" w:author="Thar Adeleh" w:date="2024-08-12T17:33:00Z" w16du:dateUtc="2024-08-12T14:33:00Z">
        <w:r w:rsidDel="005C2EBB">
          <w:delText xml:space="preserve">In what situations does she think surrogacy could be wrong? </w:delText>
        </w:r>
      </w:del>
    </w:p>
    <w:p w14:paraId="499C853B" w14:textId="5403AF6E" w:rsidR="000D219E" w:rsidRPr="00E96389" w:rsidDel="005C2EBB" w:rsidRDefault="008F42D5" w:rsidP="000D219E">
      <w:pPr>
        <w:rPr>
          <w:del w:id="1149" w:author="Thar Adeleh" w:date="2024-08-12T17:33:00Z" w16du:dateUtc="2024-08-12T14:33:00Z"/>
          <w:b/>
        </w:rPr>
      </w:pPr>
      <w:del w:id="1150" w:author="Thar Adeleh" w:date="2024-08-12T17:33:00Z" w16du:dateUtc="2024-08-12T14:33:00Z">
        <w:r w:rsidDel="005C2EBB">
          <w:rPr>
            <w:b/>
          </w:rPr>
          <w:delText>57</w:delText>
        </w:r>
        <w:r w:rsidR="000D219E" w:rsidDel="005C2EBB">
          <w:rPr>
            <w:b/>
          </w:rPr>
          <w:delText xml:space="preserve">. </w:delText>
        </w:r>
        <w:r w:rsidR="001C2641" w:rsidDel="005C2EBB">
          <w:rPr>
            <w:b/>
          </w:rPr>
          <w:delText>“</w:delText>
        </w:r>
        <w:r w:rsidR="000D219E" w:rsidRPr="00E96389" w:rsidDel="005C2EBB">
          <w:rPr>
            <w:b/>
          </w:rPr>
          <w:delText>Is Women</w:delText>
        </w:r>
        <w:r w:rsidR="001C2641" w:rsidDel="005C2EBB">
          <w:rPr>
            <w:b/>
          </w:rPr>
          <w:delText>’</w:delText>
        </w:r>
        <w:r w:rsidR="000D219E" w:rsidRPr="00E96389" w:rsidDel="005C2EBB">
          <w:rPr>
            <w:b/>
          </w:rPr>
          <w:delText>s Labor a Commodity?</w:delText>
        </w:r>
        <w:r w:rsidR="00596523" w:rsidDel="005C2EBB">
          <w:rPr>
            <w:b/>
          </w:rPr>
          <w:delText>,</w:delText>
        </w:r>
        <w:r w:rsidR="001C2641" w:rsidDel="005C2EBB">
          <w:rPr>
            <w:b/>
          </w:rPr>
          <w:delText>”</w:delText>
        </w:r>
        <w:r w:rsidR="000D219E" w:rsidRPr="00E96389" w:rsidDel="005C2EBB">
          <w:rPr>
            <w:b/>
          </w:rPr>
          <w:delText xml:space="preserve"> </w:delText>
        </w:r>
        <w:r w:rsidR="000D219E" w:rsidRPr="00E96389" w:rsidDel="005C2EBB">
          <w:rPr>
            <w:b/>
            <w:i/>
          </w:rPr>
          <w:delText>Elizabeth S. Anderson</w:delText>
        </w:r>
      </w:del>
    </w:p>
    <w:p w14:paraId="14AFF83C" w14:textId="155778DF" w:rsidR="000D219E" w:rsidDel="005C2EBB" w:rsidRDefault="000D219E" w:rsidP="000D219E">
      <w:pPr>
        <w:rPr>
          <w:del w:id="1151" w:author="Thar Adeleh" w:date="2024-08-12T17:33:00Z" w16du:dateUtc="2024-08-12T14:33:00Z"/>
        </w:rPr>
      </w:pPr>
      <w:del w:id="1152" w:author="Thar Adeleh" w:date="2024-08-12T17:33:00Z" w16du:dateUtc="2024-08-12T14:33:00Z">
        <w:r w:rsidRPr="00E96389" w:rsidDel="005C2EBB">
          <w:delText xml:space="preserve">Anderson opposes commercial surrogacy on the grounds that it reduces both surrogate mothers and babies to market commodities. This </w:delText>
        </w:r>
        <w:r w:rsidR="001C2641" w:rsidDel="005C2EBB">
          <w:delText>“</w:delText>
        </w:r>
        <w:r w:rsidRPr="00E96389" w:rsidDel="005C2EBB">
          <w:delText>commodification,</w:delText>
        </w:r>
        <w:r w:rsidR="001C2641" w:rsidDel="005C2EBB">
          <w:delText>”</w:delText>
        </w:r>
        <w:r w:rsidRPr="00E96389" w:rsidDel="005C2EBB">
          <w:delText xml:space="preserve"> she says, entails a type of evaluation that regards women and children as property, as things to be used—which is a far cry from seeing them as they should be seen: beings worthy of respect.</w:delText>
        </w:r>
        <w:r w:rsidDel="005C2EBB">
          <w:delText xml:space="preserve"> </w:delText>
        </w:r>
      </w:del>
    </w:p>
    <w:p w14:paraId="3DD2DA6F" w14:textId="57C4B2D1" w:rsidR="000D219E" w:rsidRPr="00E96389" w:rsidDel="005C2EBB" w:rsidRDefault="000D219E" w:rsidP="000D219E">
      <w:pPr>
        <w:rPr>
          <w:del w:id="1153" w:author="Thar Adeleh" w:date="2024-08-12T17:33:00Z" w16du:dateUtc="2024-08-12T14:33:00Z"/>
        </w:rPr>
      </w:pPr>
    </w:p>
    <w:p w14:paraId="5D12967C" w14:textId="7EE2C42E" w:rsidR="000D219E" w:rsidRPr="00483B92" w:rsidDel="005C2EBB" w:rsidRDefault="000D219E" w:rsidP="000D219E">
      <w:pPr>
        <w:ind w:firstLine="720"/>
        <w:rPr>
          <w:del w:id="1154" w:author="Thar Adeleh" w:date="2024-08-12T17:33:00Z" w16du:dateUtc="2024-08-12T14:33:00Z"/>
          <w:bCs/>
        </w:rPr>
      </w:pPr>
      <w:del w:id="1155" w:author="Thar Adeleh" w:date="2024-08-12T17:33:00Z" w16du:dateUtc="2024-08-12T14:33:00Z">
        <w:r w:rsidRPr="00FD3AAB" w:rsidDel="005C2EBB">
          <w:delText>a.</w:delText>
        </w:r>
        <w:r w:rsidDel="005C2EBB">
          <w:delText xml:space="preserve"> Is Anderson</w:delText>
        </w:r>
        <w:r w:rsidR="001C2641" w:rsidDel="005C2EBB">
          <w:delText>’</w:delText>
        </w:r>
        <w:r w:rsidDel="005C2EBB">
          <w:delText xml:space="preserve">s view of surrogacy consequentialist or deontological? Explain. </w:delText>
        </w:r>
      </w:del>
    </w:p>
    <w:p w14:paraId="2D23FBCC" w14:textId="3FD7D19E" w:rsidR="000D219E" w:rsidDel="005C2EBB" w:rsidRDefault="000D219E" w:rsidP="000D219E">
      <w:pPr>
        <w:ind w:firstLine="720"/>
        <w:rPr>
          <w:del w:id="1156" w:author="Thar Adeleh" w:date="2024-08-12T17:33:00Z" w16du:dateUtc="2024-08-12T14:33:00Z"/>
        </w:rPr>
      </w:pPr>
      <w:del w:id="1157" w:author="Thar Adeleh" w:date="2024-08-12T17:33:00Z" w16du:dateUtc="2024-08-12T14:33:00Z">
        <w:r w:rsidDel="005C2EBB">
          <w:delText>b. What is Anderson</w:delText>
        </w:r>
        <w:r w:rsidR="001C2641" w:rsidDel="005C2EBB">
          <w:delText>’</w:delText>
        </w:r>
        <w:r w:rsidDel="005C2EBB">
          <w:delText xml:space="preserve">s main objection to surrogacy? </w:delText>
        </w:r>
      </w:del>
    </w:p>
    <w:p w14:paraId="587F9866" w14:textId="1ED8C14B" w:rsidR="000D219E" w:rsidRPr="00E75FDB" w:rsidDel="005C2EBB" w:rsidRDefault="000D219E" w:rsidP="000D219E">
      <w:pPr>
        <w:ind w:left="720"/>
        <w:rPr>
          <w:del w:id="1158" w:author="Thar Adeleh" w:date="2024-08-12T17:33:00Z" w16du:dateUtc="2024-08-12T14:33:00Z"/>
        </w:rPr>
      </w:pPr>
      <w:del w:id="1159" w:author="Thar Adeleh" w:date="2024-08-12T17:33:00Z" w16du:dateUtc="2024-08-12T14:33:00Z">
        <w:r w:rsidDel="005C2EBB">
          <w:delText>c. What do you think Anderson would say to the assertion that surrogacy is sometimes justified on utilitarian grounds?</w:delText>
        </w:r>
      </w:del>
    </w:p>
    <w:p w14:paraId="32067259" w14:textId="7C7C1B0E" w:rsidR="0086793B" w:rsidDel="005C2EBB" w:rsidRDefault="0086793B" w:rsidP="0086793B">
      <w:pPr>
        <w:rPr>
          <w:del w:id="1160" w:author="Thar Adeleh" w:date="2024-08-12T17:33:00Z" w16du:dateUtc="2024-08-12T14:33:00Z"/>
          <w:b/>
        </w:rPr>
      </w:pPr>
    </w:p>
    <w:p w14:paraId="3C5D8C63" w14:textId="5A210AB2" w:rsidR="0086793B" w:rsidRPr="00E96389" w:rsidDel="005C2EBB" w:rsidRDefault="008F42D5" w:rsidP="0086793B">
      <w:pPr>
        <w:rPr>
          <w:del w:id="1161" w:author="Thar Adeleh" w:date="2024-08-12T17:33:00Z" w16du:dateUtc="2024-08-12T14:33:00Z"/>
          <w:b/>
        </w:rPr>
      </w:pPr>
      <w:del w:id="1162" w:author="Thar Adeleh" w:date="2024-08-12T17:33:00Z" w16du:dateUtc="2024-08-12T14:33:00Z">
        <w:r w:rsidDel="005C2EBB">
          <w:rPr>
            <w:b/>
          </w:rPr>
          <w:delText>58</w:delText>
        </w:r>
        <w:r w:rsidR="0086793B" w:rsidDel="005C2EBB">
          <w:rPr>
            <w:b/>
          </w:rPr>
          <w:delText>. “Egg Donation and Commodification,”</w:delText>
        </w:r>
        <w:r w:rsidR="0086793B" w:rsidRPr="00E96389" w:rsidDel="005C2EBB">
          <w:rPr>
            <w:b/>
          </w:rPr>
          <w:delText xml:space="preserve"> </w:delText>
        </w:r>
        <w:r w:rsidR="0086793B" w:rsidDel="005C2EBB">
          <w:rPr>
            <w:b/>
            <w:i/>
          </w:rPr>
          <w:delText>Bonnie Steinbock</w:delText>
        </w:r>
      </w:del>
    </w:p>
    <w:p w14:paraId="6BDF7373" w14:textId="1B836C76" w:rsidR="0086793B" w:rsidDel="005C2EBB" w:rsidRDefault="0086793B" w:rsidP="0086793B">
      <w:pPr>
        <w:rPr>
          <w:del w:id="1163" w:author="Thar Adeleh" w:date="2024-08-12T17:33:00Z" w16du:dateUtc="2024-08-12T14:33:00Z"/>
        </w:rPr>
      </w:pPr>
      <w:del w:id="1164" w:author="Thar Adeleh" w:date="2024-08-12T17:33:00Z" w16du:dateUtc="2024-08-12T14:33:00Z">
        <w:r w:rsidDel="005C2EBB">
          <w:rPr>
            <w:color w:val="000000"/>
          </w:rPr>
          <w:delText>Bonnie Steinbock is professor of p</w:delText>
        </w:r>
        <w:r w:rsidRPr="002E3C36" w:rsidDel="005C2EBB">
          <w:rPr>
            <w:color w:val="000000"/>
          </w:rPr>
          <w:delText xml:space="preserve">hilosophy at the </w:delText>
        </w:r>
        <w:r w:rsidDel="005C2EBB">
          <w:rPr>
            <w:color w:val="000000"/>
          </w:rPr>
          <w:delText>State University of New York, Albany. In this essay she addresses the ethical issues raised by egg donation and its commodification. She argues that payment to donors is morally permissible provided the payment is not for the eggs but for the burdens of egg retrieval. She suggests that this distinction will help limit payment and ensure that payment is not made based on the donor’s traits or on the number or quality of eggs retrieved.</w:delText>
        </w:r>
        <w:r w:rsidDel="005C2EBB">
          <w:delText xml:space="preserve"> </w:delText>
        </w:r>
      </w:del>
    </w:p>
    <w:p w14:paraId="765CF989" w14:textId="1BE49880" w:rsidR="0086793B" w:rsidRPr="00E96389" w:rsidDel="005C2EBB" w:rsidRDefault="0086793B" w:rsidP="0086793B">
      <w:pPr>
        <w:rPr>
          <w:del w:id="1165" w:author="Thar Adeleh" w:date="2024-08-12T17:33:00Z" w16du:dateUtc="2024-08-12T14:33:00Z"/>
        </w:rPr>
      </w:pPr>
    </w:p>
    <w:p w14:paraId="67DDF939" w14:textId="13AD5DC3" w:rsidR="0086793B" w:rsidRPr="00483B92" w:rsidDel="005C2EBB" w:rsidRDefault="0086793B" w:rsidP="0086793B">
      <w:pPr>
        <w:ind w:firstLine="720"/>
        <w:rPr>
          <w:del w:id="1166" w:author="Thar Adeleh" w:date="2024-08-12T17:33:00Z" w16du:dateUtc="2024-08-12T14:33:00Z"/>
          <w:bCs/>
        </w:rPr>
      </w:pPr>
      <w:del w:id="1167" w:author="Thar Adeleh" w:date="2024-08-12T17:33:00Z" w16du:dateUtc="2024-08-12T14:33:00Z">
        <w:r w:rsidRPr="00FD3AAB" w:rsidDel="005C2EBB">
          <w:delText>a.</w:delText>
        </w:r>
        <w:r w:rsidDel="005C2EBB">
          <w:delText xml:space="preserve"> </w:delText>
        </w:r>
        <w:r w:rsidR="003E2359" w:rsidDel="005C2EBB">
          <w:delText>What is Steinbock’s attitude toward gamete donation?</w:delText>
        </w:r>
      </w:del>
    </w:p>
    <w:p w14:paraId="49AEF4AB" w14:textId="33DA0274" w:rsidR="0086793B" w:rsidDel="005C2EBB" w:rsidRDefault="0086793B" w:rsidP="0086793B">
      <w:pPr>
        <w:ind w:firstLine="720"/>
        <w:rPr>
          <w:del w:id="1168" w:author="Thar Adeleh" w:date="2024-08-12T17:33:00Z" w16du:dateUtc="2024-08-12T14:33:00Z"/>
        </w:rPr>
      </w:pPr>
      <w:del w:id="1169" w:author="Thar Adeleh" w:date="2024-08-12T17:33:00Z" w16du:dateUtc="2024-08-12T14:33:00Z">
        <w:r w:rsidDel="005C2EBB">
          <w:delText>b.</w:delText>
        </w:r>
        <w:r w:rsidR="003E2359" w:rsidDel="005C2EBB">
          <w:delText xml:space="preserve"> </w:delText>
        </w:r>
        <w:r w:rsidR="003B3902" w:rsidDel="005C2EBB">
          <w:delText>According to Steinbock, what are some of the reasons that women give for donating their eggs?</w:delText>
        </w:r>
        <w:r w:rsidDel="005C2EBB">
          <w:delText xml:space="preserve"> </w:delText>
        </w:r>
      </w:del>
    </w:p>
    <w:p w14:paraId="57ED32B7" w14:textId="756AB6F6" w:rsidR="0086793B" w:rsidRPr="00E75FDB" w:rsidDel="005C2EBB" w:rsidRDefault="0086793B" w:rsidP="0086793B">
      <w:pPr>
        <w:ind w:left="720"/>
        <w:rPr>
          <w:del w:id="1170" w:author="Thar Adeleh" w:date="2024-08-12T17:33:00Z" w16du:dateUtc="2024-08-12T14:33:00Z"/>
        </w:rPr>
      </w:pPr>
      <w:del w:id="1171" w:author="Thar Adeleh" w:date="2024-08-12T17:33:00Z" w16du:dateUtc="2024-08-12T14:33:00Z">
        <w:r w:rsidDel="005C2EBB">
          <w:delText>c.</w:delText>
        </w:r>
        <w:r w:rsidR="00D817F2" w:rsidDel="005C2EBB">
          <w:delText xml:space="preserve"> Why is compensation for egg donation controversial? What is Steinbock’s opinion on the issue?</w:delText>
        </w:r>
      </w:del>
    </w:p>
    <w:p w14:paraId="41BF7437" w14:textId="46CCD5AE" w:rsidR="00435EF1" w:rsidDel="005C2EBB" w:rsidRDefault="008F42D5" w:rsidP="00435EF1">
      <w:pPr>
        <w:pStyle w:val="NormalWeb"/>
        <w:rPr>
          <w:del w:id="1172" w:author="Thar Adeleh" w:date="2024-08-12T17:33:00Z" w16du:dateUtc="2024-08-12T14:33:00Z"/>
        </w:rPr>
      </w:pPr>
      <w:del w:id="1173" w:author="Thar Adeleh" w:date="2024-08-12T17:33:00Z" w16du:dateUtc="2024-08-12T14:33:00Z">
        <w:r w:rsidDel="005C2EBB">
          <w:rPr>
            <w:b/>
            <w:bCs/>
          </w:rPr>
          <w:delText>59</w:delText>
        </w:r>
        <w:r w:rsidR="00435EF1" w:rsidDel="005C2EBB">
          <w:rPr>
            <w:b/>
            <w:bCs/>
          </w:rPr>
          <w:delText xml:space="preserve">. </w:delText>
        </w:r>
        <w:r w:rsidR="001C2641" w:rsidDel="005C2EBB">
          <w:rPr>
            <w:b/>
            <w:bCs/>
          </w:rPr>
          <w:delText>“</w:delText>
        </w:r>
        <w:r w:rsidR="00435EF1" w:rsidDel="005C2EBB">
          <w:rPr>
            <w:b/>
            <w:bCs/>
          </w:rPr>
          <w:delText>The Wisdom of Repugnance,</w:delText>
        </w:r>
        <w:r w:rsidR="001C2641" w:rsidDel="005C2EBB">
          <w:rPr>
            <w:b/>
            <w:bCs/>
          </w:rPr>
          <w:delText>”</w:delText>
        </w:r>
        <w:r w:rsidR="00435EF1" w:rsidDel="005C2EBB">
          <w:rPr>
            <w:b/>
            <w:bCs/>
          </w:rPr>
          <w:delText xml:space="preserve"> </w:delText>
        </w:r>
        <w:r w:rsidR="00435EF1" w:rsidRPr="00D0581D" w:rsidDel="005C2EBB">
          <w:rPr>
            <w:b/>
            <w:bCs/>
            <w:i/>
          </w:rPr>
          <w:delText>Leon R. Kass</w:delText>
        </w:r>
        <w:r w:rsidR="00435EF1" w:rsidDel="005C2EBB">
          <w:br/>
          <w:delText xml:space="preserve">Kass contends that human cloning is both unethical and dangerous in its consequences. People are repelled by many aspects of human cloning, and although this revulsion is not an argument, it is </w:delText>
        </w:r>
        <w:r w:rsidR="001C2641" w:rsidDel="005C2EBB">
          <w:delText>“</w:delText>
        </w:r>
        <w:r w:rsidR="00435EF1" w:rsidDel="005C2EBB">
          <w:delText>the emotional expression of deep wisdom, beyond reason</w:delText>
        </w:r>
        <w:r w:rsidR="001C2641" w:rsidDel="005C2EBB">
          <w:delText>’</w:delText>
        </w:r>
        <w:r w:rsidR="00435EF1" w:rsidDel="005C2EBB">
          <w:delText>s power fully to articulate it.</w:delText>
        </w:r>
        <w:r w:rsidR="001C2641" w:rsidDel="005C2EBB">
          <w:delText>”</w:delText>
        </w:r>
        <w:r w:rsidR="00435EF1" w:rsidDel="005C2EBB">
          <w:delText xml:space="preserve"> Kass argues that human cloning should also be rejected because it is a major violation of our </w:delText>
        </w:r>
        <w:r w:rsidR="001C2641" w:rsidDel="005C2EBB">
          <w:delText>“</w:delText>
        </w:r>
        <w:r w:rsidR="00435EF1" w:rsidDel="005C2EBB">
          <w:delText>given nature</w:delText>
        </w:r>
        <w:r w:rsidR="001C2641" w:rsidDel="005C2EBB">
          <w:delText>”</w:delText>
        </w:r>
        <w:r w:rsidR="00435EF1" w:rsidDel="005C2EBB">
          <w:delText xml:space="preserve"> and the social relations based in this nature, it creates serious issues of identity and individuality for the cloned person, it turns begetting into dehumanizing manufacture, and it is </w:delText>
        </w:r>
        <w:r w:rsidR="001C2641" w:rsidDel="005C2EBB">
          <w:delText>“</w:delText>
        </w:r>
        <w:r w:rsidR="00435EF1" w:rsidDel="005C2EBB">
          <w:delText>inherently despotic</w:delText>
        </w:r>
        <w:r w:rsidR="001C2641" w:rsidDel="005C2EBB">
          <w:delText>”</w:delText>
        </w:r>
        <w:r w:rsidR="00435EF1" w:rsidDel="005C2EBB">
          <w:delText xml:space="preserve"> because it seeks to make children according to their parents</w:delText>
        </w:r>
        <w:r w:rsidR="001C2641" w:rsidDel="005C2EBB">
          <w:delText>’</w:delText>
        </w:r>
        <w:r w:rsidR="00435EF1" w:rsidDel="005C2EBB">
          <w:delText xml:space="preserve"> will and in their own image. </w:delText>
        </w:r>
      </w:del>
    </w:p>
    <w:p w14:paraId="68DA44BC" w14:textId="7D29DB39" w:rsidR="00435EF1" w:rsidDel="005C2EBB" w:rsidRDefault="00435EF1" w:rsidP="00BB7FC6">
      <w:pPr>
        <w:numPr>
          <w:ilvl w:val="0"/>
          <w:numId w:val="43"/>
        </w:numPr>
        <w:spacing w:before="100" w:beforeAutospacing="1" w:after="100" w:afterAutospacing="1"/>
        <w:rPr>
          <w:del w:id="1174" w:author="Thar Adeleh" w:date="2024-08-12T17:33:00Z" w16du:dateUtc="2024-08-12T14:33:00Z"/>
        </w:rPr>
      </w:pPr>
      <w:del w:id="1175" w:author="Thar Adeleh" w:date="2024-08-12T17:33:00Z" w16du:dateUtc="2024-08-12T14:33:00Z">
        <w:r w:rsidDel="005C2EBB">
          <w:delText>What reasons does Kass offer for rejecting human cloning?</w:delText>
        </w:r>
      </w:del>
    </w:p>
    <w:p w14:paraId="188BC993" w14:textId="07339347" w:rsidR="00435EF1" w:rsidDel="005C2EBB" w:rsidRDefault="00435EF1" w:rsidP="00BB7FC6">
      <w:pPr>
        <w:numPr>
          <w:ilvl w:val="0"/>
          <w:numId w:val="43"/>
        </w:numPr>
        <w:spacing w:before="100" w:beforeAutospacing="1" w:after="100" w:afterAutospacing="1"/>
        <w:rPr>
          <w:del w:id="1176" w:author="Thar Adeleh" w:date="2024-08-12T17:33:00Z" w16du:dateUtc="2024-08-12T14:33:00Z"/>
        </w:rPr>
      </w:pPr>
      <w:del w:id="1177" w:author="Thar Adeleh" w:date="2024-08-12T17:33:00Z" w16du:dateUtc="2024-08-12T14:33:00Z">
        <w:r w:rsidDel="005C2EBB">
          <w:delText>What significance does Kass give to people</w:delText>
        </w:r>
        <w:r w:rsidR="001C2641" w:rsidDel="005C2EBB">
          <w:delText>’</w:delText>
        </w:r>
        <w:r w:rsidDel="005C2EBB">
          <w:delText>s revulsion to the idea of cloning humans?</w:delText>
        </w:r>
      </w:del>
    </w:p>
    <w:p w14:paraId="45C0C7BF" w14:textId="3A21426C" w:rsidR="00435EF1" w:rsidDel="005C2EBB" w:rsidRDefault="00435EF1" w:rsidP="00BB7FC6">
      <w:pPr>
        <w:numPr>
          <w:ilvl w:val="0"/>
          <w:numId w:val="43"/>
        </w:numPr>
        <w:spacing w:before="100" w:beforeAutospacing="1" w:after="100" w:afterAutospacing="1"/>
        <w:rPr>
          <w:del w:id="1178" w:author="Thar Adeleh" w:date="2024-08-12T17:33:00Z" w16du:dateUtc="2024-08-12T14:33:00Z"/>
        </w:rPr>
      </w:pPr>
      <w:del w:id="1179" w:author="Thar Adeleh" w:date="2024-08-12T17:33:00Z" w16du:dateUtc="2024-08-12T14:33:00Z">
        <w:r w:rsidDel="005C2EBB">
          <w:delText>What is Kass</w:delText>
        </w:r>
        <w:r w:rsidR="001C2641" w:rsidDel="005C2EBB">
          <w:delText>’</w:delText>
        </w:r>
        <w:r w:rsidDel="005C2EBB">
          <w:delText xml:space="preserve">s argument from our </w:delText>
        </w:r>
        <w:r w:rsidR="001C2641" w:rsidDel="005C2EBB">
          <w:delText>“</w:delText>
        </w:r>
        <w:r w:rsidDel="005C2EBB">
          <w:delText>given nature</w:delText>
        </w:r>
        <w:r w:rsidR="001C2641" w:rsidDel="005C2EBB">
          <w:delText>”</w:delText>
        </w:r>
        <w:r w:rsidDel="005C2EBB">
          <w:delText xml:space="preserve">? </w:delText>
        </w:r>
      </w:del>
    </w:p>
    <w:p w14:paraId="0FBBBED6" w14:textId="7D01E489" w:rsidR="00435EF1" w:rsidDel="005C2EBB" w:rsidRDefault="008F42D5" w:rsidP="00435EF1">
      <w:pPr>
        <w:pStyle w:val="NormalWeb"/>
        <w:rPr>
          <w:del w:id="1180" w:author="Thar Adeleh" w:date="2024-08-12T17:33:00Z" w16du:dateUtc="2024-08-12T14:33:00Z"/>
        </w:rPr>
      </w:pPr>
      <w:del w:id="1181" w:author="Thar Adeleh" w:date="2024-08-12T17:33:00Z" w16du:dateUtc="2024-08-12T14:33:00Z">
        <w:r w:rsidDel="005C2EBB">
          <w:rPr>
            <w:b/>
            <w:bCs/>
          </w:rPr>
          <w:delText>60</w:delText>
        </w:r>
        <w:r w:rsidR="00435EF1" w:rsidDel="005C2EBB">
          <w:rPr>
            <w:b/>
            <w:bCs/>
          </w:rPr>
          <w:delText xml:space="preserve">. </w:delText>
        </w:r>
        <w:r w:rsidR="001C2641" w:rsidDel="005C2EBB">
          <w:rPr>
            <w:b/>
            <w:bCs/>
          </w:rPr>
          <w:delText>“</w:delText>
        </w:r>
        <w:r w:rsidR="00435EF1" w:rsidDel="005C2EBB">
          <w:rPr>
            <w:b/>
            <w:bCs/>
          </w:rPr>
          <w:delText>Cloning Human Beings: An Assessment of the Ethical Issues Pro and Con,</w:delText>
        </w:r>
        <w:r w:rsidR="001C2641" w:rsidDel="005C2EBB">
          <w:rPr>
            <w:b/>
            <w:bCs/>
          </w:rPr>
          <w:delText>”</w:delText>
        </w:r>
        <w:r w:rsidR="00435EF1" w:rsidDel="005C2EBB">
          <w:rPr>
            <w:b/>
            <w:bCs/>
          </w:rPr>
          <w:delText xml:space="preserve"> </w:delText>
        </w:r>
        <w:r w:rsidR="00435EF1" w:rsidRPr="00D0581D" w:rsidDel="005C2EBB">
          <w:rPr>
            <w:b/>
            <w:bCs/>
            <w:i/>
          </w:rPr>
          <w:delText>Dan W. Brock</w:delText>
        </w:r>
        <w:r w:rsidR="00435EF1" w:rsidDel="005C2EBB">
          <w:br/>
          <w:delText xml:space="preserve">In this essay Brock reviews the arguments for and against human reproductive cloning. He maintains that there is probably a right to reproductive freedom that covers human cloning, but there could be other rights in conflict with this right or serious enough harms involved to override it. The possible benefits of human cloning include the ability to relieve infertility, to avoid transmitting serious genetic disease to offspring, and to clone someone (such as a child who died) who had special meaning to individuals. Arguments against the practice include that it violates a right to unique identity or to an open future, that it would cause psychological harm to the later twin, that it would carry unacceptable risks for the clone, and that it would lessen the worth of individuals and diminish respect for human life. Brock finds little merit in the identity and open-future arguments but thinks that human cloning does carry risk of significant harms, although most of the harms that people fear are based on common misconceptions. </w:delText>
        </w:r>
      </w:del>
    </w:p>
    <w:p w14:paraId="3094C00E" w14:textId="18C9EABD" w:rsidR="00435EF1" w:rsidDel="005C2EBB" w:rsidRDefault="00435EF1" w:rsidP="00BB7FC6">
      <w:pPr>
        <w:numPr>
          <w:ilvl w:val="0"/>
          <w:numId w:val="44"/>
        </w:numPr>
        <w:spacing w:before="100" w:beforeAutospacing="1" w:after="100" w:afterAutospacing="1"/>
        <w:rPr>
          <w:del w:id="1182" w:author="Thar Adeleh" w:date="2024-08-12T17:33:00Z" w16du:dateUtc="2024-08-12T14:33:00Z"/>
        </w:rPr>
      </w:pPr>
      <w:del w:id="1183" w:author="Thar Adeleh" w:date="2024-08-12T17:33:00Z" w16du:dateUtc="2024-08-12T14:33:00Z">
        <w:r w:rsidDel="005C2EBB">
          <w:delText>What is the main moral argument in support of human cloning?</w:delText>
        </w:r>
      </w:del>
    </w:p>
    <w:p w14:paraId="5598A849" w14:textId="32BFA37E" w:rsidR="00435EF1" w:rsidDel="005C2EBB" w:rsidRDefault="00435EF1" w:rsidP="00BB7FC6">
      <w:pPr>
        <w:numPr>
          <w:ilvl w:val="0"/>
          <w:numId w:val="44"/>
        </w:numPr>
        <w:spacing w:before="100" w:beforeAutospacing="1" w:after="100" w:afterAutospacing="1"/>
        <w:rPr>
          <w:del w:id="1184" w:author="Thar Adeleh" w:date="2024-08-12T17:33:00Z" w16du:dateUtc="2024-08-12T14:33:00Z"/>
        </w:rPr>
      </w:pPr>
      <w:del w:id="1185" w:author="Thar Adeleh" w:date="2024-08-12T17:33:00Z" w16du:dateUtc="2024-08-12T14:33:00Z">
        <w:r w:rsidDel="005C2EBB">
          <w:delText>As Brock sees it, what are the possible individual and social benefits of cloning?</w:delText>
        </w:r>
      </w:del>
    </w:p>
    <w:p w14:paraId="5C7CD222" w14:textId="68DDF602" w:rsidR="00435EF1" w:rsidDel="005C2EBB" w:rsidRDefault="00435EF1" w:rsidP="00BB7FC6">
      <w:pPr>
        <w:numPr>
          <w:ilvl w:val="0"/>
          <w:numId w:val="44"/>
        </w:numPr>
        <w:spacing w:before="100" w:beforeAutospacing="1" w:after="100" w:afterAutospacing="1"/>
        <w:rPr>
          <w:del w:id="1186" w:author="Thar Adeleh" w:date="2024-08-12T17:33:00Z" w16du:dateUtc="2024-08-12T14:33:00Z"/>
        </w:rPr>
      </w:pPr>
      <w:del w:id="1187" w:author="Thar Adeleh" w:date="2024-08-12T17:33:00Z" w16du:dateUtc="2024-08-12T14:33:00Z">
        <w:r w:rsidDel="005C2EBB">
          <w:delText>What are the main arguments against human cloning, and what is Brock</w:delText>
        </w:r>
        <w:r w:rsidR="001C2641" w:rsidDel="005C2EBB">
          <w:delText>’</w:delText>
        </w:r>
        <w:r w:rsidDel="005C2EBB">
          <w:delText xml:space="preserve">s assessment of them? </w:delText>
        </w:r>
      </w:del>
    </w:p>
    <w:p w14:paraId="24BB7B76" w14:textId="2633ACBB" w:rsidR="00435EF1" w:rsidDel="005C2EBB" w:rsidRDefault="00435EF1" w:rsidP="00435EF1">
      <w:pPr>
        <w:rPr>
          <w:del w:id="1188" w:author="Thar Adeleh" w:date="2024-08-12T17:33:00Z" w16du:dateUtc="2024-08-12T14:33:00Z"/>
        </w:rPr>
      </w:pPr>
    </w:p>
    <w:p w14:paraId="477C12C4" w14:textId="5E1CCDDB" w:rsidR="00435EF1" w:rsidDel="005C2EBB" w:rsidRDefault="00435EF1" w:rsidP="00435EF1">
      <w:pPr>
        <w:pStyle w:val="Heading3"/>
        <w:rPr>
          <w:del w:id="1189" w:author="Thar Adeleh" w:date="2024-08-12T17:33:00Z" w16du:dateUtc="2024-08-12T14:33:00Z"/>
        </w:rPr>
      </w:pPr>
      <w:del w:id="1190" w:author="Thar Adeleh" w:date="2024-08-12T17:33:00Z" w16du:dateUtc="2024-08-12T14:33:00Z">
        <w:r w:rsidRPr="00183210" w:rsidDel="005C2EBB">
          <w:delText>CHAPTER 9</w:delText>
        </w:r>
        <w:r w:rsidR="004E6043" w:rsidRPr="00D0581D" w:rsidDel="005C2EBB">
          <w:rPr>
            <w:b w:val="0"/>
          </w:rPr>
          <w:delText>—</w:delText>
        </w:r>
        <w:r w:rsidDel="005C2EBB">
          <w:delText>Genetic Choices</w:delText>
        </w:r>
      </w:del>
    </w:p>
    <w:p w14:paraId="7DE8CC2E" w14:textId="65A879B1" w:rsidR="00435EF1" w:rsidDel="005C2EBB" w:rsidRDefault="00841C3E" w:rsidP="00435EF1">
      <w:pPr>
        <w:pStyle w:val="NormalWeb"/>
        <w:rPr>
          <w:del w:id="1191" w:author="Thar Adeleh" w:date="2024-08-12T17:33:00Z" w16du:dateUtc="2024-08-12T14:33:00Z"/>
        </w:rPr>
      </w:pPr>
      <w:del w:id="1192" w:author="Thar Adeleh" w:date="2024-08-12T17:33:00Z" w16du:dateUtc="2024-08-12T14:33:00Z">
        <w:r w:rsidDel="005C2EBB">
          <w:rPr>
            <w:b/>
            <w:bCs/>
          </w:rPr>
          <w:delText>61</w:delText>
        </w:r>
        <w:r w:rsidR="00435EF1" w:rsidDel="005C2EBB">
          <w:rPr>
            <w:b/>
            <w:bCs/>
          </w:rPr>
          <w:delText xml:space="preserve">. </w:delText>
        </w:r>
        <w:r w:rsidR="001C2641" w:rsidDel="005C2EBB">
          <w:rPr>
            <w:b/>
            <w:bCs/>
          </w:rPr>
          <w:delText>“</w:delText>
        </w:r>
        <w:r w:rsidR="00435EF1" w:rsidDel="005C2EBB">
          <w:rPr>
            <w:b/>
            <w:bCs/>
          </w:rPr>
          <w:delText>Implications of Prenatal Diagnosis for the Human Right to Life,</w:delText>
        </w:r>
        <w:r w:rsidR="001C2641" w:rsidDel="005C2EBB">
          <w:rPr>
            <w:b/>
            <w:bCs/>
          </w:rPr>
          <w:delText>”</w:delText>
        </w:r>
        <w:r w:rsidR="00435EF1" w:rsidDel="005C2EBB">
          <w:rPr>
            <w:b/>
            <w:bCs/>
          </w:rPr>
          <w:delText xml:space="preserve"> </w:delText>
        </w:r>
        <w:r w:rsidR="00435EF1" w:rsidRPr="00D0581D" w:rsidDel="005C2EBB">
          <w:rPr>
            <w:b/>
            <w:bCs/>
            <w:i/>
          </w:rPr>
          <w:delText>Leon R. Kass</w:delText>
        </w:r>
        <w:r w:rsidR="00435EF1" w:rsidDel="005C2EBB">
          <w:br/>
          <w:delText xml:space="preserve">In this article Kass explores the morality of aborting fetuses known through genetic testing to be defective. He condemns the practice, arguing that it could lead us to take a less sympathetic view toward people who are genetic </w:delText>
        </w:r>
        <w:r w:rsidR="001C2641" w:rsidDel="005C2EBB">
          <w:delText>“</w:delText>
        </w:r>
        <w:r w:rsidR="00435EF1" w:rsidDel="005C2EBB">
          <w:delText>abnormals</w:delText>
        </w:r>
        <w:r w:rsidR="001C2641" w:rsidDel="005C2EBB">
          <w:delText>”</w:delText>
        </w:r>
        <w:r w:rsidR="00435EF1" w:rsidDel="005C2EBB">
          <w:delText xml:space="preserve"> and to embrace the insidious principle that</w:delText>
        </w:r>
        <w:r w:rsidR="001C2641" w:rsidDel="005C2EBB">
          <w:delText xml:space="preserve"> “</w:delText>
        </w:r>
        <w:r w:rsidR="00435EF1" w:rsidDel="005C2EBB">
          <w:delText>defectives should not be born.</w:delText>
        </w:r>
        <w:r w:rsidR="001C2641" w:rsidDel="005C2EBB">
          <w:delText>”</w:delText>
        </w:r>
        <w:r w:rsidR="00435EF1" w:rsidDel="005C2EBB">
          <w:delText xml:space="preserve"> He concludes that </w:delText>
        </w:r>
        <w:r w:rsidR="001C2641" w:rsidDel="005C2EBB">
          <w:delText>“</w:delText>
        </w:r>
        <w:r w:rsidR="00435EF1" w:rsidDel="005C2EBB">
          <w:delText xml:space="preserve">we should indeed be cautious and move slowly as we give serious consideration to the question </w:delText>
        </w:r>
        <w:r w:rsidR="001C2641" w:rsidDel="005C2EBB">
          <w:delText>‘</w:delText>
        </w:r>
        <w:r w:rsidR="00435EF1" w:rsidDel="005C2EBB">
          <w:delText>What price the perfect baby?</w:delText>
        </w:r>
        <w:r w:rsidR="001C2641" w:rsidDel="005C2EBB">
          <w:delText>’”</w:delText>
        </w:r>
        <w:r w:rsidR="00435EF1" w:rsidDel="005C2EBB">
          <w:delText xml:space="preserve"> </w:delText>
        </w:r>
      </w:del>
    </w:p>
    <w:p w14:paraId="66EDFEE3" w14:textId="4EFEE0EA" w:rsidR="00435EF1" w:rsidDel="005C2EBB" w:rsidRDefault="00435EF1" w:rsidP="00BB7FC6">
      <w:pPr>
        <w:numPr>
          <w:ilvl w:val="0"/>
          <w:numId w:val="46"/>
        </w:numPr>
        <w:spacing w:before="100" w:beforeAutospacing="1" w:after="100" w:afterAutospacing="1"/>
        <w:rPr>
          <w:del w:id="1193" w:author="Thar Adeleh" w:date="2024-08-12T17:33:00Z" w16du:dateUtc="2024-08-12T14:33:00Z"/>
        </w:rPr>
      </w:pPr>
      <w:del w:id="1194" w:author="Thar Adeleh" w:date="2024-08-12T17:33:00Z" w16du:dateUtc="2024-08-12T14:33:00Z">
        <w:r w:rsidDel="005C2EBB">
          <w:delText>What reasons does Kass give for rejecting the practice of genetic abortion?</w:delText>
        </w:r>
      </w:del>
    </w:p>
    <w:p w14:paraId="5358462C" w14:textId="6C58DB46" w:rsidR="00435EF1" w:rsidDel="005C2EBB" w:rsidRDefault="00435EF1" w:rsidP="00BB7FC6">
      <w:pPr>
        <w:numPr>
          <w:ilvl w:val="0"/>
          <w:numId w:val="46"/>
        </w:numPr>
        <w:spacing w:before="100" w:beforeAutospacing="1" w:after="100" w:afterAutospacing="1"/>
        <w:rPr>
          <w:del w:id="1195" w:author="Thar Adeleh" w:date="2024-08-12T17:33:00Z" w16du:dateUtc="2024-08-12T14:33:00Z"/>
        </w:rPr>
      </w:pPr>
      <w:del w:id="1196" w:author="Thar Adeleh" w:date="2024-08-12T17:33:00Z" w16du:dateUtc="2024-08-12T14:33:00Z">
        <w:r w:rsidDel="005C2EBB">
          <w:delText>How does Kass think the practice of genetic abortion will affect our behavior toward abnormals?</w:delText>
        </w:r>
      </w:del>
    </w:p>
    <w:p w14:paraId="7C88DB8D" w14:textId="4E269C21" w:rsidR="00435EF1" w:rsidDel="005C2EBB" w:rsidRDefault="00435EF1" w:rsidP="00BB7FC6">
      <w:pPr>
        <w:numPr>
          <w:ilvl w:val="0"/>
          <w:numId w:val="46"/>
        </w:numPr>
        <w:spacing w:before="100" w:beforeAutospacing="1" w:after="100" w:afterAutospacing="1"/>
        <w:rPr>
          <w:del w:id="1197" w:author="Thar Adeleh" w:date="2024-08-12T17:33:00Z" w16du:dateUtc="2024-08-12T14:33:00Z"/>
        </w:rPr>
      </w:pPr>
      <w:del w:id="1198" w:author="Thar Adeleh" w:date="2024-08-12T17:33:00Z" w16du:dateUtc="2024-08-12T14:33:00Z">
        <w:r w:rsidDel="005C2EBB">
          <w:delText>What consequences does Kass think will follow if we accept the principle that</w:delText>
        </w:r>
        <w:r w:rsidR="001C2641" w:rsidDel="005C2EBB">
          <w:delText xml:space="preserve"> “</w:delText>
        </w:r>
        <w:r w:rsidDel="005C2EBB">
          <w:delText>defectives should not be born</w:delText>
        </w:r>
        <w:r w:rsidR="001C2641" w:rsidDel="005C2EBB">
          <w:delText>”</w:delText>
        </w:r>
        <w:r w:rsidDel="005C2EBB">
          <w:delText xml:space="preserve">? </w:delText>
        </w:r>
      </w:del>
    </w:p>
    <w:p w14:paraId="295B9AB3" w14:textId="5334A6E9" w:rsidR="00435EF1" w:rsidDel="005C2EBB" w:rsidRDefault="00841C3E" w:rsidP="00435EF1">
      <w:pPr>
        <w:pStyle w:val="NormalWeb"/>
        <w:rPr>
          <w:del w:id="1199" w:author="Thar Adeleh" w:date="2024-08-12T17:33:00Z" w16du:dateUtc="2024-08-12T14:33:00Z"/>
        </w:rPr>
      </w:pPr>
      <w:del w:id="1200" w:author="Thar Adeleh" w:date="2024-08-12T17:33:00Z" w16du:dateUtc="2024-08-12T14:33:00Z">
        <w:r w:rsidDel="005C2EBB">
          <w:rPr>
            <w:b/>
            <w:bCs/>
          </w:rPr>
          <w:delText>62</w:delText>
        </w:r>
        <w:r w:rsidR="00435EF1" w:rsidDel="005C2EBB">
          <w:rPr>
            <w:b/>
            <w:bCs/>
          </w:rPr>
          <w:delText xml:space="preserve">. </w:delText>
        </w:r>
        <w:r w:rsidR="001C2641" w:rsidDel="005C2EBB">
          <w:rPr>
            <w:b/>
            <w:bCs/>
          </w:rPr>
          <w:delText>“</w:delText>
        </w:r>
        <w:r w:rsidR="00435EF1" w:rsidDel="005C2EBB">
          <w:rPr>
            <w:b/>
            <w:bCs/>
          </w:rPr>
          <w:delText>Genetics and Reproductive Risk: Can Having Children Be Immoral?,</w:delText>
        </w:r>
        <w:r w:rsidR="001C2641" w:rsidDel="005C2EBB">
          <w:rPr>
            <w:b/>
            <w:bCs/>
          </w:rPr>
          <w:delText>”</w:delText>
        </w:r>
        <w:r w:rsidR="00435EF1" w:rsidDel="005C2EBB">
          <w:rPr>
            <w:b/>
            <w:bCs/>
          </w:rPr>
          <w:delText xml:space="preserve"> </w:delText>
        </w:r>
        <w:r w:rsidR="00435EF1" w:rsidRPr="00D0581D" w:rsidDel="005C2EBB">
          <w:rPr>
            <w:b/>
            <w:bCs/>
            <w:i/>
          </w:rPr>
          <w:delText>Laura M. Purdy</w:delText>
        </w:r>
        <w:r w:rsidR="00435EF1" w:rsidDel="005C2EBB">
          <w:br/>
          <w:delText xml:space="preserve">Purdy contends that it is morally wrong to </w:delText>
        </w:r>
        <w:r w:rsidR="001C2641" w:rsidDel="005C2EBB">
          <w:delText>“</w:delText>
        </w:r>
        <w:r w:rsidR="00435EF1" w:rsidDel="005C2EBB">
          <w:delText>reproduce when we know there is a high risk of transmitting a serious disease or defect.</w:delText>
        </w:r>
        <w:r w:rsidR="001C2641" w:rsidDel="005C2EBB">
          <w:delText>”</w:delText>
        </w:r>
        <w:r w:rsidR="00435EF1" w:rsidDel="005C2EBB">
          <w:delText xml:space="preserve"> This conclusion is based on the judgment that we have an obligation to provide each child with </w:delText>
        </w:r>
        <w:r w:rsidR="001C2641" w:rsidDel="005C2EBB">
          <w:delText>“</w:delText>
        </w:r>
        <w:r w:rsidR="00435EF1" w:rsidDel="005C2EBB">
          <w:delText>something like a minimally satisfying life.</w:delText>
        </w:r>
        <w:r w:rsidR="001C2641" w:rsidDel="005C2EBB">
          <w:delText>”</w:delText>
        </w:r>
        <w:r w:rsidR="00435EF1" w:rsidDel="005C2EBB">
          <w:delText xml:space="preserve"> </w:delText>
        </w:r>
      </w:del>
    </w:p>
    <w:p w14:paraId="3A4A7CD9" w14:textId="3C383F49" w:rsidR="00435EF1" w:rsidDel="005C2EBB" w:rsidRDefault="00435EF1" w:rsidP="00BB7FC6">
      <w:pPr>
        <w:numPr>
          <w:ilvl w:val="0"/>
          <w:numId w:val="47"/>
        </w:numPr>
        <w:spacing w:before="100" w:beforeAutospacing="1" w:after="100" w:afterAutospacing="1"/>
        <w:rPr>
          <w:del w:id="1201" w:author="Thar Adeleh" w:date="2024-08-12T17:33:00Z" w16du:dateUtc="2024-08-12T14:33:00Z"/>
        </w:rPr>
      </w:pPr>
      <w:del w:id="1202" w:author="Thar Adeleh" w:date="2024-08-12T17:33:00Z" w16du:dateUtc="2024-08-12T14:33:00Z">
        <w:r w:rsidDel="005C2EBB">
          <w:delText>What is Purdy</w:delText>
        </w:r>
        <w:r w:rsidR="001C2641" w:rsidDel="005C2EBB">
          <w:delText>’</w:delText>
        </w:r>
        <w:r w:rsidDel="005C2EBB">
          <w:delText>s argument against having children when there is high genetic risk?</w:delText>
        </w:r>
      </w:del>
    </w:p>
    <w:p w14:paraId="56A47708" w14:textId="4975FEF5" w:rsidR="00435EF1" w:rsidDel="005C2EBB" w:rsidRDefault="00435EF1" w:rsidP="00BB7FC6">
      <w:pPr>
        <w:numPr>
          <w:ilvl w:val="0"/>
          <w:numId w:val="47"/>
        </w:numPr>
        <w:spacing w:before="100" w:beforeAutospacing="1" w:after="100" w:afterAutospacing="1"/>
        <w:rPr>
          <w:del w:id="1203" w:author="Thar Adeleh" w:date="2024-08-12T17:33:00Z" w16du:dateUtc="2024-08-12T14:33:00Z"/>
        </w:rPr>
      </w:pPr>
      <w:del w:id="1204" w:author="Thar Adeleh" w:date="2024-08-12T17:33:00Z" w16du:dateUtc="2024-08-12T14:33:00Z">
        <w:r w:rsidDel="005C2EBB">
          <w:delText>How does Purdy try to justify the principle that we have a duty to provide a minimally satisfying life for our children?</w:delText>
        </w:r>
      </w:del>
    </w:p>
    <w:p w14:paraId="7E7764D0" w14:textId="6EB90C69" w:rsidR="00435EF1" w:rsidDel="005C2EBB" w:rsidRDefault="00435EF1" w:rsidP="00BB7FC6">
      <w:pPr>
        <w:numPr>
          <w:ilvl w:val="0"/>
          <w:numId w:val="47"/>
        </w:numPr>
        <w:spacing w:before="100" w:beforeAutospacing="1" w:after="100" w:afterAutospacing="1"/>
        <w:rPr>
          <w:del w:id="1205" w:author="Thar Adeleh" w:date="2024-08-12T17:33:00Z" w16du:dateUtc="2024-08-12T14:33:00Z"/>
        </w:rPr>
      </w:pPr>
      <w:del w:id="1206" w:author="Thar Adeleh" w:date="2024-08-12T17:33:00Z" w16du:dateUtc="2024-08-12T14:33:00Z">
        <w:r w:rsidDel="005C2EBB">
          <w:delText xml:space="preserve">How does she define a </w:delText>
        </w:r>
        <w:r w:rsidR="001C2641" w:rsidDel="005C2EBB">
          <w:delText>“</w:delText>
        </w:r>
        <w:r w:rsidDel="005C2EBB">
          <w:delText>minimally satisfying</w:delText>
        </w:r>
        <w:r w:rsidR="001C2641" w:rsidDel="005C2EBB">
          <w:delText>”</w:delText>
        </w:r>
        <w:r w:rsidDel="005C2EBB">
          <w:delText xml:space="preserve"> life? </w:delText>
        </w:r>
      </w:del>
    </w:p>
    <w:p w14:paraId="456389E1" w14:textId="5DC361E7" w:rsidR="00435EF1" w:rsidDel="005C2EBB" w:rsidRDefault="00841C3E" w:rsidP="00435EF1">
      <w:pPr>
        <w:pStyle w:val="NormalWeb"/>
        <w:rPr>
          <w:del w:id="1207" w:author="Thar Adeleh" w:date="2024-08-12T17:33:00Z" w16du:dateUtc="2024-08-12T14:33:00Z"/>
        </w:rPr>
      </w:pPr>
      <w:del w:id="1208" w:author="Thar Adeleh" w:date="2024-08-12T17:33:00Z" w16du:dateUtc="2024-08-12T14:33:00Z">
        <w:r w:rsidDel="005C2EBB">
          <w:rPr>
            <w:b/>
            <w:bCs/>
          </w:rPr>
          <w:delText>63</w:delText>
        </w:r>
        <w:r w:rsidR="00435EF1" w:rsidDel="005C2EBB">
          <w:rPr>
            <w:b/>
            <w:bCs/>
          </w:rPr>
          <w:delText xml:space="preserve">. </w:delText>
        </w:r>
        <w:r w:rsidR="001C2641" w:rsidDel="005C2EBB">
          <w:rPr>
            <w:b/>
            <w:bCs/>
          </w:rPr>
          <w:delText>“</w:delText>
        </w:r>
        <w:r w:rsidR="00435EF1" w:rsidDel="005C2EBB">
          <w:rPr>
            <w:b/>
            <w:bCs/>
          </w:rPr>
          <w:delText>The Morality of Screening for Disability,</w:delText>
        </w:r>
        <w:r w:rsidR="001C2641" w:rsidDel="005C2EBB">
          <w:rPr>
            <w:b/>
            <w:bCs/>
          </w:rPr>
          <w:delText>”</w:delText>
        </w:r>
        <w:r w:rsidR="00435EF1" w:rsidDel="005C2EBB">
          <w:rPr>
            <w:b/>
            <w:bCs/>
          </w:rPr>
          <w:delText xml:space="preserve"> </w:delText>
        </w:r>
        <w:r w:rsidR="00435EF1" w:rsidRPr="00D0581D" w:rsidDel="005C2EBB">
          <w:rPr>
            <w:b/>
            <w:bCs/>
            <w:i/>
          </w:rPr>
          <w:delText>Jeff McMahan</w:delText>
        </w:r>
        <w:r w:rsidR="00435EF1" w:rsidDel="005C2EBB">
          <w:br/>
          <w:delText xml:space="preserve">McMahan examines arguments against using screening technologies such as preimplantation genetic diagnosis to avoid giving birth to a disabled child. The most common objections are that screening and selection are discriminatory, diminish human diversity, cause disabled people social harms, and express a hurtful view toward them. McMahan says these objections imply that </w:delText>
        </w:r>
        <w:r w:rsidR="001C2641" w:rsidDel="005C2EBB">
          <w:delText>“</w:delText>
        </w:r>
        <w:r w:rsidR="00435EF1" w:rsidDel="005C2EBB">
          <w:delText>it is wrong for people to try to avoid having a disabled child and to have a non-disabled child instead.</w:delText>
        </w:r>
        <w:r w:rsidR="001C2641" w:rsidDel="005C2EBB">
          <w:delText>”</w:delText>
        </w:r>
        <w:r w:rsidR="00435EF1" w:rsidDel="005C2EBB">
          <w:delText xml:space="preserve"> This view in turn implies that it must be at least permissible to cause oneself to have a disabled rather than a nondisabled child. But, he argues, it is wrong to deliberately cause a disabled child to exist instead of a healthy child; therefore</w:delText>
        </w:r>
        <w:r w:rsidR="00596523" w:rsidDel="005C2EBB">
          <w:delText>,</w:delText>
        </w:r>
        <w:r w:rsidR="00435EF1" w:rsidDel="005C2EBB">
          <w:delText xml:space="preserve"> we must reject some or all of the objections against testing. </w:delText>
        </w:r>
      </w:del>
    </w:p>
    <w:p w14:paraId="16AD6292" w14:textId="46608241" w:rsidR="00435EF1" w:rsidDel="005C2EBB" w:rsidRDefault="00435EF1" w:rsidP="00BB7FC6">
      <w:pPr>
        <w:numPr>
          <w:ilvl w:val="0"/>
          <w:numId w:val="48"/>
        </w:numPr>
        <w:spacing w:before="100" w:beforeAutospacing="1" w:after="100" w:afterAutospacing="1"/>
        <w:rPr>
          <w:del w:id="1209" w:author="Thar Adeleh" w:date="2024-08-12T17:33:00Z" w16du:dateUtc="2024-08-12T14:33:00Z"/>
        </w:rPr>
      </w:pPr>
      <w:del w:id="1210" w:author="Thar Adeleh" w:date="2024-08-12T17:33:00Z" w16du:dateUtc="2024-08-12T14:33:00Z">
        <w:r w:rsidDel="005C2EBB">
          <w:delText>What are the common objections to prenatal or preimplantation screening that McMahan addresses?</w:delText>
        </w:r>
      </w:del>
    </w:p>
    <w:p w14:paraId="14AB28C0" w14:textId="4F711ECD" w:rsidR="00435EF1" w:rsidDel="005C2EBB" w:rsidRDefault="00435EF1" w:rsidP="00BB7FC6">
      <w:pPr>
        <w:numPr>
          <w:ilvl w:val="0"/>
          <w:numId w:val="48"/>
        </w:numPr>
        <w:spacing w:before="100" w:beforeAutospacing="1" w:after="100" w:afterAutospacing="1"/>
        <w:rPr>
          <w:del w:id="1211" w:author="Thar Adeleh" w:date="2024-08-12T17:33:00Z" w16du:dateUtc="2024-08-12T14:33:00Z"/>
        </w:rPr>
      </w:pPr>
      <w:del w:id="1212" w:author="Thar Adeleh" w:date="2024-08-12T17:33:00Z" w16du:dateUtc="2024-08-12T14:33:00Z">
        <w:r w:rsidDel="005C2EBB">
          <w:delText>What is his argument that these objections must be unfounded?</w:delText>
        </w:r>
      </w:del>
    </w:p>
    <w:p w14:paraId="0546F996" w14:textId="350E3811" w:rsidR="00435EF1" w:rsidDel="005C2EBB" w:rsidRDefault="00435EF1" w:rsidP="00BB7FC6">
      <w:pPr>
        <w:numPr>
          <w:ilvl w:val="0"/>
          <w:numId w:val="48"/>
        </w:numPr>
        <w:spacing w:before="100" w:beforeAutospacing="1" w:after="100" w:afterAutospacing="1"/>
        <w:rPr>
          <w:del w:id="1213" w:author="Thar Adeleh" w:date="2024-08-12T17:33:00Z" w16du:dateUtc="2024-08-12T14:33:00Z"/>
        </w:rPr>
      </w:pPr>
      <w:del w:id="1214" w:author="Thar Adeleh" w:date="2024-08-12T17:33:00Z" w16du:dateUtc="2024-08-12T14:33:00Z">
        <w:r w:rsidDel="005C2EBB">
          <w:delText xml:space="preserve">How does McMahan respond to the worry that screening and selection express a negative attitude toward disabled people? </w:delText>
        </w:r>
      </w:del>
    </w:p>
    <w:p w14:paraId="0EE1ACF0" w14:textId="7D89A656" w:rsidR="000D219E" w:rsidDel="005C2EBB" w:rsidRDefault="000D219E" w:rsidP="00435EF1">
      <w:pPr>
        <w:pStyle w:val="NormalWeb"/>
        <w:rPr>
          <w:del w:id="1215" w:author="Thar Adeleh" w:date="2024-08-12T17:33:00Z" w16du:dateUtc="2024-08-12T14:33:00Z"/>
          <w:b/>
          <w:bCs/>
        </w:rPr>
      </w:pPr>
    </w:p>
    <w:p w14:paraId="02B42492" w14:textId="1537F423" w:rsidR="000D219E" w:rsidRPr="00423857" w:rsidDel="005C2EBB" w:rsidRDefault="00841C3E" w:rsidP="000D219E">
      <w:pPr>
        <w:rPr>
          <w:del w:id="1216" w:author="Thar Adeleh" w:date="2024-08-12T17:33:00Z" w16du:dateUtc="2024-08-12T14:33:00Z"/>
          <w:b/>
        </w:rPr>
      </w:pPr>
      <w:del w:id="1217" w:author="Thar Adeleh" w:date="2024-08-12T17:33:00Z" w16du:dateUtc="2024-08-12T14:33:00Z">
        <w:r w:rsidDel="005C2EBB">
          <w:rPr>
            <w:b/>
          </w:rPr>
          <w:delText>64</w:delText>
        </w:r>
        <w:r w:rsidR="000D219E" w:rsidDel="005C2EBB">
          <w:rPr>
            <w:b/>
          </w:rPr>
          <w:delText xml:space="preserve">. </w:delText>
        </w:r>
        <w:r w:rsidR="001C2641" w:rsidDel="005C2EBB">
          <w:rPr>
            <w:b/>
          </w:rPr>
          <w:delText>“</w:delText>
        </w:r>
        <w:r w:rsidR="000D219E" w:rsidRPr="00423857" w:rsidDel="005C2EBB">
          <w:rPr>
            <w:b/>
          </w:rPr>
          <w:delText>Genetic Dilemmas and the Child</w:delText>
        </w:r>
        <w:r w:rsidR="001C2641" w:rsidDel="005C2EBB">
          <w:rPr>
            <w:b/>
          </w:rPr>
          <w:delText>’</w:delText>
        </w:r>
        <w:r w:rsidR="000D219E" w:rsidRPr="00423857" w:rsidDel="005C2EBB">
          <w:rPr>
            <w:b/>
          </w:rPr>
          <w:delText>s Right to an Open Future,</w:delText>
        </w:r>
        <w:r w:rsidR="001C2641" w:rsidDel="005C2EBB">
          <w:rPr>
            <w:b/>
          </w:rPr>
          <w:delText>”</w:delText>
        </w:r>
        <w:r w:rsidR="000D219E" w:rsidRPr="00423857" w:rsidDel="005C2EBB">
          <w:rPr>
            <w:b/>
          </w:rPr>
          <w:delText xml:space="preserve"> </w:delText>
        </w:r>
        <w:r w:rsidR="000D219E" w:rsidRPr="00423857" w:rsidDel="005C2EBB">
          <w:rPr>
            <w:b/>
            <w:i/>
          </w:rPr>
          <w:delText>Dena S. Davis</w:delText>
        </w:r>
      </w:del>
    </w:p>
    <w:p w14:paraId="53EB9D0D" w14:textId="2F41E7A9" w:rsidR="000D219E" w:rsidRPr="00423857" w:rsidDel="005C2EBB" w:rsidRDefault="000D219E" w:rsidP="000D219E">
      <w:pPr>
        <w:rPr>
          <w:del w:id="1218" w:author="Thar Adeleh" w:date="2024-08-12T17:33:00Z" w16du:dateUtc="2024-08-12T14:33:00Z"/>
        </w:rPr>
      </w:pPr>
      <w:del w:id="1219" w:author="Thar Adeleh" w:date="2024-08-12T17:33:00Z" w16du:dateUtc="2024-08-12T14:33:00Z">
        <w:r w:rsidRPr="00423857" w:rsidDel="005C2EBB">
          <w:delText>Davis explores whether genetic counselors—who are fiercely committed to respecting the autonomy of their patients—are duty bound to respect the requests of parents who want help in deliberat</w:delText>
        </w:r>
        <w:r w:rsidDel="005C2EBB">
          <w:delText>ely</w:delText>
        </w:r>
        <w:r w:rsidRPr="00423857" w:rsidDel="005C2EBB">
          <w:delText xml:space="preserve"> producing children with disabilities. She focuses on the example of deaf parents who would like their children to be deaf. She concludes that counselors should not participate in purposely creating deaf children</w:delText>
        </w:r>
        <w:r w:rsidR="00596523" w:rsidDel="005C2EBB">
          <w:delText xml:space="preserve"> because</w:delText>
        </w:r>
        <w:r w:rsidRPr="00423857" w:rsidDel="005C2EBB">
          <w:delText xml:space="preserve"> such a result would violate a child</w:delText>
        </w:r>
        <w:r w:rsidR="001C2641" w:rsidDel="005C2EBB">
          <w:delText>’</w:delText>
        </w:r>
        <w:r w:rsidRPr="00423857" w:rsidDel="005C2EBB">
          <w:delText>s right to an open future.</w:delText>
        </w:r>
        <w:r w:rsidR="001C2641" w:rsidDel="005C2EBB">
          <w:delText xml:space="preserve"> </w:delText>
        </w:r>
      </w:del>
    </w:p>
    <w:p w14:paraId="10F4D56B" w14:textId="0E611697" w:rsidR="00C978CA" w:rsidDel="005C2EBB" w:rsidRDefault="00C978CA" w:rsidP="000D219E">
      <w:pPr>
        <w:ind w:firstLine="720"/>
        <w:rPr>
          <w:del w:id="1220" w:author="Thar Adeleh" w:date="2024-08-12T17:33:00Z" w16du:dateUtc="2024-08-12T14:33:00Z"/>
        </w:rPr>
      </w:pPr>
    </w:p>
    <w:p w14:paraId="1BAC1E40" w14:textId="5F3C0EE2" w:rsidR="000D219E" w:rsidRPr="00483B92" w:rsidDel="005C2EBB" w:rsidRDefault="000D219E" w:rsidP="000D219E">
      <w:pPr>
        <w:ind w:firstLine="720"/>
        <w:rPr>
          <w:del w:id="1221" w:author="Thar Adeleh" w:date="2024-08-12T17:33:00Z" w16du:dateUtc="2024-08-12T14:33:00Z"/>
          <w:bCs/>
        </w:rPr>
      </w:pPr>
      <w:del w:id="1222" w:author="Thar Adeleh" w:date="2024-08-12T17:33:00Z" w16du:dateUtc="2024-08-12T14:33:00Z">
        <w:r w:rsidRPr="00FD3AAB" w:rsidDel="005C2EBB">
          <w:delText>a.</w:delText>
        </w:r>
        <w:r w:rsidDel="005C2EBB">
          <w:delText xml:space="preserve"> What does Davis mean by a child</w:delText>
        </w:r>
        <w:r w:rsidR="001C2641" w:rsidDel="005C2EBB">
          <w:delText>’</w:delText>
        </w:r>
        <w:r w:rsidDel="005C2EBB">
          <w:delText xml:space="preserve">s </w:delText>
        </w:r>
        <w:r w:rsidR="001C2641" w:rsidDel="005C2EBB">
          <w:delText>“</w:delText>
        </w:r>
        <w:r w:rsidDel="005C2EBB">
          <w:delText>right to an open future</w:delText>
        </w:r>
        <w:r w:rsidR="001C2641" w:rsidDel="005C2EBB">
          <w:delText>”</w:delText>
        </w:r>
        <w:r w:rsidDel="005C2EBB">
          <w:delText>?</w:delText>
        </w:r>
      </w:del>
    </w:p>
    <w:p w14:paraId="35112F74" w14:textId="61AD5126" w:rsidR="000D219E" w:rsidDel="005C2EBB" w:rsidRDefault="000D219E" w:rsidP="000D219E">
      <w:pPr>
        <w:ind w:left="720"/>
        <w:rPr>
          <w:del w:id="1223" w:author="Thar Adeleh" w:date="2024-08-12T17:33:00Z" w16du:dateUtc="2024-08-12T14:33:00Z"/>
        </w:rPr>
      </w:pPr>
      <w:del w:id="1224" w:author="Thar Adeleh" w:date="2024-08-12T17:33:00Z" w16du:dateUtc="2024-08-12T14:33:00Z">
        <w:r w:rsidDel="005C2EBB">
          <w:delText>b. According to Davis, what is a genetic counselor</w:delText>
        </w:r>
        <w:r w:rsidR="001C2641" w:rsidDel="005C2EBB">
          <w:delText>’</w:delText>
        </w:r>
        <w:r w:rsidDel="005C2EBB">
          <w:delText>s duty to deaf parents who want a deaf child?</w:delText>
        </w:r>
      </w:del>
    </w:p>
    <w:p w14:paraId="6F564370" w14:textId="61B82EBB" w:rsidR="000D219E" w:rsidDel="005C2EBB" w:rsidRDefault="000D219E" w:rsidP="000D219E">
      <w:pPr>
        <w:ind w:left="720"/>
        <w:rPr>
          <w:del w:id="1225" w:author="Thar Adeleh" w:date="2024-08-12T17:33:00Z" w16du:dateUtc="2024-08-12T14:33:00Z"/>
        </w:rPr>
      </w:pPr>
      <w:del w:id="1226" w:author="Thar Adeleh" w:date="2024-08-12T17:33:00Z" w16du:dateUtc="2024-08-12T14:33:00Z">
        <w:r w:rsidDel="005C2EBB">
          <w:delText>c. Is Davis</w:delText>
        </w:r>
        <w:r w:rsidR="001C2641" w:rsidDel="005C2EBB">
          <w:delText>’</w:delText>
        </w:r>
        <w:r w:rsidDel="005C2EBB">
          <w:delText xml:space="preserve">s approach to the deaf-child dilemma consequentialist or deontological? Explain. </w:delText>
        </w:r>
      </w:del>
    </w:p>
    <w:p w14:paraId="5B6618C5" w14:textId="3D170AE4" w:rsidR="00435EF1" w:rsidDel="005C2EBB" w:rsidRDefault="00841C3E" w:rsidP="00435EF1">
      <w:pPr>
        <w:pStyle w:val="NormalWeb"/>
        <w:rPr>
          <w:del w:id="1227" w:author="Thar Adeleh" w:date="2024-08-12T17:33:00Z" w16du:dateUtc="2024-08-12T14:33:00Z"/>
        </w:rPr>
      </w:pPr>
      <w:del w:id="1228" w:author="Thar Adeleh" w:date="2024-08-12T17:33:00Z" w16du:dateUtc="2024-08-12T14:33:00Z">
        <w:r w:rsidDel="005C2EBB">
          <w:rPr>
            <w:b/>
            <w:bCs/>
          </w:rPr>
          <w:delText>65</w:delText>
        </w:r>
        <w:r w:rsidR="00435EF1" w:rsidDel="005C2EBB">
          <w:rPr>
            <w:b/>
            <w:bCs/>
          </w:rPr>
          <w:delText xml:space="preserve">. </w:delText>
        </w:r>
        <w:r w:rsidR="001C2641" w:rsidDel="005C2EBB">
          <w:rPr>
            <w:b/>
            <w:bCs/>
          </w:rPr>
          <w:delText>“</w:delText>
        </w:r>
        <w:r w:rsidR="00435EF1" w:rsidDel="005C2EBB">
          <w:rPr>
            <w:b/>
            <w:bCs/>
          </w:rPr>
          <w:delText>Disowning Knowledge: Issues in Genetic Testing,</w:delText>
        </w:r>
        <w:r w:rsidR="001C2641" w:rsidDel="005C2EBB">
          <w:rPr>
            <w:b/>
            <w:bCs/>
          </w:rPr>
          <w:delText>”</w:delText>
        </w:r>
        <w:r w:rsidR="00435EF1" w:rsidDel="005C2EBB">
          <w:rPr>
            <w:b/>
            <w:bCs/>
          </w:rPr>
          <w:delText xml:space="preserve"> </w:delText>
        </w:r>
        <w:r w:rsidR="00435EF1" w:rsidRPr="00D0581D" w:rsidDel="005C2EBB">
          <w:rPr>
            <w:b/>
            <w:bCs/>
            <w:i/>
          </w:rPr>
          <w:delText>Robert Wachbroit</w:delText>
        </w:r>
        <w:r w:rsidR="00435EF1" w:rsidDel="005C2EBB">
          <w:br/>
          <w:delText>Wachbroit considers whether physicians are justified in limiting patients</w:delText>
        </w:r>
        <w:r w:rsidR="001C2641" w:rsidDel="005C2EBB">
          <w:delText>’</w:delText>
        </w:r>
        <w:r w:rsidR="00435EF1" w:rsidDel="005C2EBB">
          <w:delText xml:space="preserve"> access to certain kinds of genetic tests or test results. He argues that sometimes such restrictions can be justified on scientific grounds, but too often they represent a </w:delText>
        </w:r>
        <w:r w:rsidR="001C2641" w:rsidDel="005C2EBB">
          <w:delText>“</w:delText>
        </w:r>
        <w:r w:rsidR="00435EF1" w:rsidDel="005C2EBB">
          <w:delText>resurgent paternalism</w:delText>
        </w:r>
        <w:r w:rsidR="001C2641" w:rsidDel="005C2EBB">
          <w:delText>”</w:delText>
        </w:r>
        <w:r w:rsidR="00435EF1" w:rsidDel="005C2EBB">
          <w:delText xml:space="preserve"> in which physicians make nonmedical judgments out of concern that genetic information might cause social or psychological harm to patients. We should respect people</w:delText>
        </w:r>
        <w:r w:rsidR="001C2641" w:rsidDel="005C2EBB">
          <w:delText>’</w:delText>
        </w:r>
        <w:r w:rsidR="00435EF1" w:rsidDel="005C2EBB">
          <w:delText xml:space="preserve">s decisions to know—as well as their decisions not to know. </w:delText>
        </w:r>
      </w:del>
    </w:p>
    <w:p w14:paraId="76D12BC8" w14:textId="093B788A" w:rsidR="00435EF1" w:rsidDel="005C2EBB" w:rsidRDefault="00435EF1" w:rsidP="00BB7FC6">
      <w:pPr>
        <w:numPr>
          <w:ilvl w:val="0"/>
          <w:numId w:val="49"/>
        </w:numPr>
        <w:spacing w:before="100" w:beforeAutospacing="1" w:after="100" w:afterAutospacing="1"/>
        <w:rPr>
          <w:del w:id="1229" w:author="Thar Adeleh" w:date="2024-08-12T17:33:00Z" w16du:dateUtc="2024-08-12T14:33:00Z"/>
        </w:rPr>
      </w:pPr>
      <w:del w:id="1230" w:author="Thar Adeleh" w:date="2024-08-12T17:33:00Z" w16du:dateUtc="2024-08-12T14:33:00Z">
        <w:r w:rsidDel="005C2EBB">
          <w:delText>What is Wachbroit</w:delText>
        </w:r>
        <w:r w:rsidR="001C2641" w:rsidDel="005C2EBB">
          <w:delText>’</w:delText>
        </w:r>
        <w:r w:rsidDel="005C2EBB">
          <w:delText>s response to the claim that physicians should restrict the availability of genetic tests because of social or psychological harms?</w:delText>
        </w:r>
      </w:del>
    </w:p>
    <w:p w14:paraId="51899F47" w14:textId="186F98CE" w:rsidR="00435EF1" w:rsidDel="005C2EBB" w:rsidRDefault="00435EF1" w:rsidP="00BB7FC6">
      <w:pPr>
        <w:numPr>
          <w:ilvl w:val="0"/>
          <w:numId w:val="49"/>
        </w:numPr>
        <w:spacing w:before="100" w:beforeAutospacing="1" w:after="100" w:afterAutospacing="1"/>
        <w:rPr>
          <w:del w:id="1231" w:author="Thar Adeleh" w:date="2024-08-12T17:33:00Z" w16du:dateUtc="2024-08-12T14:33:00Z"/>
        </w:rPr>
      </w:pPr>
      <w:del w:id="1232" w:author="Thar Adeleh" w:date="2024-08-12T17:33:00Z" w16du:dateUtc="2024-08-12T14:33:00Z">
        <w:r w:rsidDel="005C2EBB">
          <w:delText>As Wachbroit sees it, when might restrictions be justified?</w:delText>
        </w:r>
      </w:del>
    </w:p>
    <w:p w14:paraId="27B037F1" w14:textId="6F40B045" w:rsidR="00435EF1" w:rsidDel="005C2EBB" w:rsidRDefault="00435EF1" w:rsidP="00BB7FC6">
      <w:pPr>
        <w:numPr>
          <w:ilvl w:val="0"/>
          <w:numId w:val="49"/>
        </w:numPr>
        <w:spacing w:before="100" w:beforeAutospacing="1" w:after="100" w:afterAutospacing="1"/>
        <w:rPr>
          <w:del w:id="1233" w:author="Thar Adeleh" w:date="2024-08-12T17:33:00Z" w16du:dateUtc="2024-08-12T14:33:00Z"/>
        </w:rPr>
      </w:pPr>
      <w:del w:id="1234" w:author="Thar Adeleh" w:date="2024-08-12T17:33:00Z" w16du:dateUtc="2024-08-12T14:33:00Z">
        <w:r w:rsidDel="005C2EBB">
          <w:delText xml:space="preserve">Why does he maintain that in some cases people may have a responsibility to know their genetic condition? </w:delText>
        </w:r>
      </w:del>
    </w:p>
    <w:p w14:paraId="2E5EE787" w14:textId="79F33B7A" w:rsidR="00435EF1" w:rsidDel="005C2EBB" w:rsidRDefault="00841C3E" w:rsidP="00435EF1">
      <w:pPr>
        <w:pStyle w:val="NormalWeb"/>
        <w:rPr>
          <w:del w:id="1235" w:author="Thar Adeleh" w:date="2024-08-12T17:33:00Z" w16du:dateUtc="2024-08-12T14:33:00Z"/>
        </w:rPr>
      </w:pPr>
      <w:del w:id="1236" w:author="Thar Adeleh" w:date="2024-08-12T17:33:00Z" w16du:dateUtc="2024-08-12T14:33:00Z">
        <w:r w:rsidDel="005C2EBB">
          <w:rPr>
            <w:b/>
            <w:bCs/>
          </w:rPr>
          <w:delText>66</w:delText>
        </w:r>
        <w:r w:rsidR="00435EF1" w:rsidDel="005C2EBB">
          <w:rPr>
            <w:b/>
            <w:bCs/>
          </w:rPr>
          <w:delText xml:space="preserve">. </w:delText>
        </w:r>
        <w:r w:rsidR="001C2641" w:rsidDel="005C2EBB">
          <w:rPr>
            <w:b/>
            <w:bCs/>
          </w:rPr>
          <w:delText>“</w:delText>
        </w:r>
        <w:r w:rsidR="00435EF1" w:rsidDel="005C2EBB">
          <w:rPr>
            <w:b/>
            <w:bCs/>
          </w:rPr>
          <w:delText>The Non-Identity Problem and Genetic Harms—</w:delText>
        </w:r>
        <w:r w:rsidR="00183210" w:rsidDel="005C2EBB">
          <w:rPr>
            <w:b/>
            <w:bCs/>
          </w:rPr>
          <w:delText xml:space="preserve">The </w:delText>
        </w:r>
        <w:r w:rsidR="00435EF1" w:rsidDel="005C2EBB">
          <w:rPr>
            <w:b/>
            <w:bCs/>
          </w:rPr>
          <w:delText>Case of Wrongful Handicaps,</w:delText>
        </w:r>
        <w:r w:rsidR="001C2641" w:rsidDel="005C2EBB">
          <w:rPr>
            <w:b/>
            <w:bCs/>
          </w:rPr>
          <w:delText>”</w:delText>
        </w:r>
        <w:r w:rsidR="00435EF1" w:rsidDel="005C2EBB">
          <w:rPr>
            <w:b/>
            <w:bCs/>
          </w:rPr>
          <w:delText xml:space="preserve"> </w:delText>
        </w:r>
        <w:r w:rsidR="00435EF1" w:rsidRPr="00D0581D" w:rsidDel="005C2EBB">
          <w:rPr>
            <w:b/>
            <w:bCs/>
            <w:i/>
          </w:rPr>
          <w:delText>Dan W. Brock</w:delText>
        </w:r>
        <w:r w:rsidR="00435EF1" w:rsidDel="005C2EBB">
          <w:br/>
          <w:delText xml:space="preserve">In this essay Brock scrutinizes the claim that it would be wrong not to prevent devastating genetic diseases or disabilities in a child. Some have held that failing to prevent an impairment is wrong because the child would be better off if the impairment were prevented. But Brock finds this view incoherent, arguing on logical grounds that a failure to prevent a serious disability cannot in fact </w:delText>
        </w:r>
        <w:r w:rsidR="00435EF1" w:rsidDel="005C2EBB">
          <w:rPr>
            <w:i/>
            <w:iCs/>
          </w:rPr>
          <w:delText>wrong the child</w:delText>
        </w:r>
        <w:r w:rsidR="00435EF1" w:rsidDel="005C2EBB">
          <w:delText xml:space="preserve">. He maintains instead that although failing to prevent a serious disability does not wrong the child, it is nevertheless wrong for </w:delText>
        </w:r>
        <w:r w:rsidR="001C2641" w:rsidDel="005C2EBB">
          <w:delText>“</w:delText>
        </w:r>
        <w:r w:rsidR="00435EF1" w:rsidDel="005C2EBB">
          <w:delText>non-person-affecting</w:delText>
        </w:r>
        <w:r w:rsidR="001C2641" w:rsidDel="005C2EBB">
          <w:delText>”</w:delText>
        </w:r>
        <w:r w:rsidR="00435EF1" w:rsidDel="005C2EBB">
          <w:delText xml:space="preserve"> reasons. </w:delText>
        </w:r>
      </w:del>
    </w:p>
    <w:p w14:paraId="09E4EAC1" w14:textId="729F36E0" w:rsidR="00435EF1" w:rsidDel="005C2EBB" w:rsidRDefault="00435EF1" w:rsidP="00BB7FC6">
      <w:pPr>
        <w:numPr>
          <w:ilvl w:val="0"/>
          <w:numId w:val="50"/>
        </w:numPr>
        <w:spacing w:before="100" w:beforeAutospacing="1" w:after="100" w:afterAutospacing="1"/>
        <w:rPr>
          <w:del w:id="1237" w:author="Thar Adeleh" w:date="2024-08-12T17:33:00Z" w16du:dateUtc="2024-08-12T14:33:00Z"/>
        </w:rPr>
      </w:pPr>
      <w:del w:id="1238" w:author="Thar Adeleh" w:date="2024-08-12T17:33:00Z" w16du:dateUtc="2024-08-12T14:33:00Z">
        <w:r w:rsidDel="005C2EBB">
          <w:delText>According to Brock, why is it incoherent to claim that a seriously impaired child would be better off if the impairment were prevented?</w:delText>
        </w:r>
      </w:del>
    </w:p>
    <w:p w14:paraId="2E0EB73F" w14:textId="3459F8B8" w:rsidR="00435EF1" w:rsidDel="005C2EBB" w:rsidRDefault="00435EF1" w:rsidP="00BB7FC6">
      <w:pPr>
        <w:numPr>
          <w:ilvl w:val="0"/>
          <w:numId w:val="50"/>
        </w:numPr>
        <w:spacing w:before="100" w:beforeAutospacing="1" w:after="100" w:afterAutospacing="1"/>
        <w:rPr>
          <w:del w:id="1239" w:author="Thar Adeleh" w:date="2024-08-12T17:33:00Z" w16du:dateUtc="2024-08-12T14:33:00Z"/>
        </w:rPr>
      </w:pPr>
      <w:del w:id="1240" w:author="Thar Adeleh" w:date="2024-08-12T17:33:00Z" w16du:dateUtc="2024-08-12T14:33:00Z">
        <w:r w:rsidDel="005C2EBB">
          <w:delText>What does Brock mean by his claim that failure to prevent a serious disability cannot wrong the child but is nevertheless wrong?</w:delText>
        </w:r>
      </w:del>
    </w:p>
    <w:p w14:paraId="0598AA28" w14:textId="086BD5CF" w:rsidR="00435EF1" w:rsidDel="005C2EBB" w:rsidRDefault="00435EF1" w:rsidP="00BB7FC6">
      <w:pPr>
        <w:numPr>
          <w:ilvl w:val="0"/>
          <w:numId w:val="50"/>
        </w:numPr>
        <w:spacing w:before="100" w:beforeAutospacing="1" w:after="100" w:afterAutospacing="1"/>
        <w:rPr>
          <w:del w:id="1241" w:author="Thar Adeleh" w:date="2024-08-12T17:33:00Z" w16du:dateUtc="2024-08-12T14:33:00Z"/>
        </w:rPr>
      </w:pPr>
      <w:del w:id="1242" w:author="Thar Adeleh" w:date="2024-08-12T17:33:00Z" w16du:dateUtc="2024-08-12T14:33:00Z">
        <w:r w:rsidDel="005C2EBB">
          <w:delText xml:space="preserve">What is a non-person-affecting principle? </w:delText>
        </w:r>
      </w:del>
    </w:p>
    <w:p w14:paraId="4CC471D5" w14:textId="0653A165" w:rsidR="00435EF1" w:rsidDel="005C2EBB" w:rsidRDefault="00841C3E" w:rsidP="00435EF1">
      <w:pPr>
        <w:pStyle w:val="NormalWeb"/>
        <w:rPr>
          <w:del w:id="1243" w:author="Thar Adeleh" w:date="2024-08-12T17:33:00Z" w16du:dateUtc="2024-08-12T14:33:00Z"/>
        </w:rPr>
      </w:pPr>
      <w:del w:id="1244" w:author="Thar Adeleh" w:date="2024-08-12T17:33:00Z" w16du:dateUtc="2024-08-12T14:33:00Z">
        <w:r w:rsidDel="005C2EBB">
          <w:rPr>
            <w:b/>
            <w:bCs/>
          </w:rPr>
          <w:delText>67</w:delText>
        </w:r>
        <w:r w:rsidR="00435EF1" w:rsidDel="005C2EBB">
          <w:rPr>
            <w:b/>
            <w:bCs/>
          </w:rPr>
          <w:delText xml:space="preserve">. </w:delText>
        </w:r>
        <w:r w:rsidR="001C2641" w:rsidDel="005C2EBB">
          <w:rPr>
            <w:b/>
            <w:bCs/>
          </w:rPr>
          <w:delText>“</w:delText>
        </w:r>
        <w:r w:rsidR="00435EF1" w:rsidDel="005C2EBB">
          <w:rPr>
            <w:b/>
            <w:bCs/>
          </w:rPr>
          <w:delText>Is Gene Therapy a Form of Eugenics?,</w:delText>
        </w:r>
        <w:r w:rsidR="001C2641" w:rsidDel="005C2EBB">
          <w:rPr>
            <w:b/>
            <w:bCs/>
          </w:rPr>
          <w:delText>”</w:delText>
        </w:r>
        <w:r w:rsidR="00435EF1" w:rsidDel="005C2EBB">
          <w:rPr>
            <w:b/>
            <w:bCs/>
          </w:rPr>
          <w:delText xml:space="preserve"> </w:delText>
        </w:r>
        <w:r w:rsidR="00435EF1" w:rsidRPr="00D0581D" w:rsidDel="005C2EBB">
          <w:rPr>
            <w:b/>
            <w:bCs/>
            <w:i/>
          </w:rPr>
          <w:delText>John Harris</w:delText>
        </w:r>
        <w:r w:rsidR="00435EF1" w:rsidDel="005C2EBB">
          <w:br/>
          <w:delText xml:space="preserve">Harris addresses a common claim in debates about genetic therapy—that </w:delText>
        </w:r>
        <w:r w:rsidR="00596523" w:rsidDel="005C2EBB">
          <w:delText xml:space="preserve">although </w:delText>
        </w:r>
        <w:r w:rsidR="00435EF1" w:rsidDel="005C2EBB">
          <w:delText xml:space="preserve">we have a duty to cure disease (to restore normal functioning), we do not have a duty to enhance or improve upon a normal healthy life. He rejects this distinction, arguing that </w:delText>
        </w:r>
        <w:r w:rsidR="001C2641" w:rsidDel="005C2EBB">
          <w:delText>“</w:delText>
        </w:r>
        <w:r w:rsidR="00435EF1" w:rsidDel="005C2EBB">
          <w:delText>[t]here is in short no moral difference between attempts to cure dysfunction and attempts to enhance function where the enhancement protects life or health.</w:delText>
        </w:r>
        <w:r w:rsidR="001C2641" w:rsidDel="005C2EBB">
          <w:delText>”</w:delText>
        </w:r>
        <w:r w:rsidR="00435EF1" w:rsidDel="005C2EBB">
          <w:delText xml:space="preserve"> </w:delText>
        </w:r>
      </w:del>
    </w:p>
    <w:p w14:paraId="274FE627" w14:textId="6F69B066" w:rsidR="00435EF1" w:rsidDel="005C2EBB" w:rsidRDefault="00435EF1" w:rsidP="00BB7FC6">
      <w:pPr>
        <w:numPr>
          <w:ilvl w:val="0"/>
          <w:numId w:val="51"/>
        </w:numPr>
        <w:spacing w:before="100" w:beforeAutospacing="1" w:after="100" w:afterAutospacing="1"/>
        <w:rPr>
          <w:del w:id="1245" w:author="Thar Adeleh" w:date="2024-08-12T17:33:00Z" w16du:dateUtc="2024-08-12T14:33:00Z"/>
        </w:rPr>
      </w:pPr>
      <w:del w:id="1246" w:author="Thar Adeleh" w:date="2024-08-12T17:33:00Z" w16du:dateUtc="2024-08-12T14:33:00Z">
        <w:r w:rsidDel="005C2EBB">
          <w:delText>What is Harris</w:delText>
        </w:r>
        <w:r w:rsidR="001C2641" w:rsidDel="005C2EBB">
          <w:delText>’</w:delText>
        </w:r>
        <w:r w:rsidDel="005C2EBB">
          <w:delText>s argument that there is no moral difference between curing dysfunction and enhancing function?</w:delText>
        </w:r>
      </w:del>
    </w:p>
    <w:p w14:paraId="3F3D1D9E" w14:textId="76721E11" w:rsidR="00435EF1" w:rsidDel="005C2EBB" w:rsidRDefault="00435EF1" w:rsidP="00BB7FC6">
      <w:pPr>
        <w:numPr>
          <w:ilvl w:val="0"/>
          <w:numId w:val="51"/>
        </w:numPr>
        <w:spacing w:before="100" w:beforeAutospacing="1" w:after="100" w:afterAutospacing="1"/>
        <w:rPr>
          <w:del w:id="1247" w:author="Thar Adeleh" w:date="2024-08-12T17:33:00Z" w16du:dateUtc="2024-08-12T14:33:00Z"/>
        </w:rPr>
      </w:pPr>
      <w:del w:id="1248" w:author="Thar Adeleh" w:date="2024-08-12T17:33:00Z" w16du:dateUtc="2024-08-12T14:33:00Z">
        <w:r w:rsidDel="005C2EBB">
          <w:delText>How does Harris try to show that failing to protect individuals by enhancing their function would cause them harm?</w:delText>
        </w:r>
      </w:del>
    </w:p>
    <w:p w14:paraId="26A5F9C3" w14:textId="3FD00091" w:rsidR="00435EF1" w:rsidDel="005C2EBB" w:rsidRDefault="00435EF1" w:rsidP="00BB7FC6">
      <w:pPr>
        <w:numPr>
          <w:ilvl w:val="0"/>
          <w:numId w:val="51"/>
        </w:numPr>
        <w:spacing w:before="100" w:beforeAutospacing="1" w:after="100" w:afterAutospacing="1"/>
        <w:rPr>
          <w:del w:id="1249" w:author="Thar Adeleh" w:date="2024-08-12T17:33:00Z" w16du:dateUtc="2024-08-12T14:33:00Z"/>
        </w:rPr>
      </w:pPr>
      <w:del w:id="1250" w:author="Thar Adeleh" w:date="2024-08-12T17:33:00Z" w16du:dateUtc="2024-08-12T14:33:00Z">
        <w:r w:rsidDel="005C2EBB">
          <w:delText>What is Harris</w:delText>
        </w:r>
        <w:r w:rsidR="001C2641" w:rsidDel="005C2EBB">
          <w:delText>’</w:delText>
        </w:r>
        <w:r w:rsidDel="005C2EBB">
          <w:delText xml:space="preserve">s attitude toward gene therapy? </w:delText>
        </w:r>
      </w:del>
    </w:p>
    <w:p w14:paraId="486B6CA1" w14:textId="38387B25" w:rsidR="00435EF1" w:rsidDel="005C2EBB" w:rsidRDefault="00811D0E" w:rsidP="00435EF1">
      <w:pPr>
        <w:pStyle w:val="NormalWeb"/>
        <w:rPr>
          <w:del w:id="1251" w:author="Thar Adeleh" w:date="2024-08-12T17:33:00Z" w16du:dateUtc="2024-08-12T14:33:00Z"/>
        </w:rPr>
      </w:pPr>
      <w:del w:id="1252" w:author="Thar Adeleh" w:date="2024-08-12T17:33:00Z" w16du:dateUtc="2024-08-12T14:33:00Z">
        <w:r w:rsidDel="005C2EBB">
          <w:rPr>
            <w:b/>
            <w:bCs/>
          </w:rPr>
          <w:delText>68</w:delText>
        </w:r>
        <w:r w:rsidR="00435EF1" w:rsidDel="005C2EBB">
          <w:rPr>
            <w:b/>
            <w:bCs/>
          </w:rPr>
          <w:delText xml:space="preserve">. </w:delText>
        </w:r>
        <w:r w:rsidR="001C2641" w:rsidDel="005C2EBB">
          <w:rPr>
            <w:b/>
            <w:bCs/>
          </w:rPr>
          <w:delText>“</w:delText>
        </w:r>
        <w:r w:rsidR="00435EF1" w:rsidDel="005C2EBB">
          <w:rPr>
            <w:b/>
            <w:bCs/>
          </w:rPr>
          <w:delText>Genetic Enhancement,</w:delText>
        </w:r>
        <w:r w:rsidR="001C2641" w:rsidDel="005C2EBB">
          <w:rPr>
            <w:b/>
            <w:bCs/>
          </w:rPr>
          <w:delText>”</w:delText>
        </w:r>
        <w:r w:rsidR="00435EF1" w:rsidDel="005C2EBB">
          <w:rPr>
            <w:b/>
            <w:bCs/>
          </w:rPr>
          <w:delText xml:space="preserve"> </w:delText>
        </w:r>
        <w:r w:rsidR="00435EF1" w:rsidRPr="00D0581D" w:rsidDel="005C2EBB">
          <w:rPr>
            <w:b/>
            <w:bCs/>
            <w:i/>
          </w:rPr>
          <w:delText>Walter Glannon</w:delText>
        </w:r>
        <w:r w:rsidR="00435EF1" w:rsidDel="005C2EBB">
          <w:br/>
          <w:delText xml:space="preserve">On the question of genetic enhancement, Glannon argues that a line of demarcation can be drawn between treatment and enhancement. Gene therapy is permissible if it is intended to ensure or restore normal functions, but it is morally illegitimate if it is aimed at enhancing functions beyond normal. He thinks there are several moral problems with enhancement, but his main moral concern is </w:delText>
        </w:r>
        <w:r w:rsidR="001C2641" w:rsidDel="005C2EBB">
          <w:delText>“</w:delText>
        </w:r>
        <w:r w:rsidR="00435EF1" w:rsidDel="005C2EBB">
          <w:delText>that it would give some people an unfair advantage over others with respect to competitive goods like beauty, sociability, and intelligence.</w:delText>
        </w:r>
        <w:r w:rsidR="001C2641" w:rsidDel="005C2EBB">
          <w:delText>”</w:delText>
        </w:r>
        <w:r w:rsidR="00435EF1" w:rsidDel="005C2EBB">
          <w:delText xml:space="preserve"> </w:delText>
        </w:r>
      </w:del>
    </w:p>
    <w:p w14:paraId="5C333E91" w14:textId="4705EA2D" w:rsidR="00435EF1" w:rsidDel="005C2EBB" w:rsidRDefault="00435EF1" w:rsidP="00BB7FC6">
      <w:pPr>
        <w:numPr>
          <w:ilvl w:val="0"/>
          <w:numId w:val="52"/>
        </w:numPr>
        <w:spacing w:before="100" w:beforeAutospacing="1" w:after="100" w:afterAutospacing="1"/>
        <w:rPr>
          <w:del w:id="1253" w:author="Thar Adeleh" w:date="2024-08-12T17:33:00Z" w16du:dateUtc="2024-08-12T14:33:00Z"/>
        </w:rPr>
      </w:pPr>
      <w:del w:id="1254" w:author="Thar Adeleh" w:date="2024-08-12T17:33:00Z" w16du:dateUtc="2024-08-12T14:33:00Z">
        <w:r w:rsidDel="005C2EBB">
          <w:delText>How does Glannon defend the treatment-enhancement distinction?</w:delText>
        </w:r>
      </w:del>
    </w:p>
    <w:p w14:paraId="34F437F6" w14:textId="0EC1D0CA" w:rsidR="00435EF1" w:rsidDel="005C2EBB" w:rsidRDefault="00435EF1" w:rsidP="00BB7FC6">
      <w:pPr>
        <w:numPr>
          <w:ilvl w:val="0"/>
          <w:numId w:val="52"/>
        </w:numPr>
        <w:spacing w:before="100" w:beforeAutospacing="1" w:after="100" w:afterAutospacing="1"/>
        <w:rPr>
          <w:del w:id="1255" w:author="Thar Adeleh" w:date="2024-08-12T17:33:00Z" w16du:dateUtc="2024-08-12T14:33:00Z"/>
        </w:rPr>
      </w:pPr>
      <w:del w:id="1256" w:author="Thar Adeleh" w:date="2024-08-12T17:33:00Z" w16du:dateUtc="2024-08-12T14:33:00Z">
        <w:r w:rsidDel="005C2EBB">
          <w:delText>What are his arguments against genetic enhancement?</w:delText>
        </w:r>
      </w:del>
    </w:p>
    <w:p w14:paraId="1813B8CD" w14:textId="3733B326" w:rsidR="00435EF1" w:rsidDel="005C2EBB" w:rsidRDefault="00435EF1" w:rsidP="00BB7FC6">
      <w:pPr>
        <w:numPr>
          <w:ilvl w:val="0"/>
          <w:numId w:val="52"/>
        </w:numPr>
        <w:spacing w:before="100" w:beforeAutospacing="1" w:after="100" w:afterAutospacing="1"/>
        <w:rPr>
          <w:del w:id="1257" w:author="Thar Adeleh" w:date="2024-08-12T17:33:00Z" w16du:dateUtc="2024-08-12T14:33:00Z"/>
        </w:rPr>
      </w:pPr>
      <w:del w:id="1258" w:author="Thar Adeleh" w:date="2024-08-12T17:33:00Z" w16du:dateUtc="2024-08-12T14:33:00Z">
        <w:r w:rsidDel="005C2EBB">
          <w:delText xml:space="preserve">According to Glannon, how could enhancement undermine our autonomy and moral agency? </w:delText>
        </w:r>
      </w:del>
    </w:p>
    <w:p w14:paraId="47A5618C" w14:textId="03271501" w:rsidR="004B3968" w:rsidDel="005C2EBB" w:rsidRDefault="00811D0E" w:rsidP="004B3968">
      <w:pPr>
        <w:pStyle w:val="NormalWeb"/>
        <w:rPr>
          <w:del w:id="1259" w:author="Thar Adeleh" w:date="2024-08-12T17:33:00Z" w16du:dateUtc="2024-08-12T14:33:00Z"/>
        </w:rPr>
      </w:pPr>
      <w:del w:id="1260" w:author="Thar Adeleh" w:date="2024-08-12T17:33:00Z" w16du:dateUtc="2024-08-12T14:33:00Z">
        <w:r w:rsidDel="005C2EBB">
          <w:rPr>
            <w:b/>
            <w:bCs/>
          </w:rPr>
          <w:delText>69</w:delText>
        </w:r>
        <w:r w:rsidR="004B3968" w:rsidDel="005C2EBB">
          <w:rPr>
            <w:b/>
            <w:bCs/>
          </w:rPr>
          <w:delText xml:space="preserve">. “Genetic Interventions and the Ethics of Enhancement of Human Beings,” </w:delText>
        </w:r>
        <w:r w:rsidR="004B3968" w:rsidDel="005C2EBB">
          <w:rPr>
            <w:b/>
            <w:bCs/>
            <w:i/>
          </w:rPr>
          <w:delText>Julian Savulescu</w:delText>
        </w:r>
        <w:r w:rsidR="004B3968" w:rsidDel="005C2EBB">
          <w:br/>
        </w:r>
        <w:r w:rsidR="00DF1DDA" w:rsidRPr="000C72CF" w:rsidDel="005C2EBB">
          <w:rPr>
            <w:color w:val="222222"/>
            <w:lang w:val="en"/>
          </w:rPr>
          <w:delText>Julian Savulescu is an Australian philosopher and bioethicist</w:delText>
        </w:r>
        <w:r w:rsidR="00DF1DDA" w:rsidDel="005C2EBB">
          <w:rPr>
            <w:color w:val="222222"/>
            <w:lang w:val="en"/>
          </w:rPr>
          <w:delText xml:space="preserve"> and the Uehiro Pr</w:delText>
        </w:r>
        <w:r w:rsidR="00DF1DDA" w:rsidRPr="000C72CF" w:rsidDel="005C2EBB">
          <w:rPr>
            <w:color w:val="222222"/>
            <w:lang w:val="en"/>
          </w:rPr>
          <w:delText>ofessor of Practical Eth</w:delText>
        </w:r>
        <w:r w:rsidR="00DF1DDA" w:rsidDel="005C2EBB">
          <w:rPr>
            <w:color w:val="222222"/>
            <w:lang w:val="en"/>
          </w:rPr>
          <w:delText>ics at the University of Oxford. Savulescu explores the morality of genetic enhancement, presenting three arguments in favor of the ethical use of enhancement while critiquing the main objections to it. He asserts that not only is enhancement permissible; it is a moral obligation.</w:delText>
        </w:r>
      </w:del>
    </w:p>
    <w:p w14:paraId="2E9BFFDE" w14:textId="31BD45EE" w:rsidR="004B3968" w:rsidDel="005C2EBB" w:rsidRDefault="00327B21" w:rsidP="00BB7FC6">
      <w:pPr>
        <w:numPr>
          <w:ilvl w:val="0"/>
          <w:numId w:val="71"/>
        </w:numPr>
        <w:spacing w:before="100" w:beforeAutospacing="1" w:after="100" w:afterAutospacing="1"/>
        <w:rPr>
          <w:del w:id="1261" w:author="Thar Adeleh" w:date="2024-08-12T17:33:00Z" w16du:dateUtc="2024-08-12T14:33:00Z"/>
        </w:rPr>
      </w:pPr>
      <w:del w:id="1262" w:author="Thar Adeleh" w:date="2024-08-12T17:33:00Z" w16du:dateUtc="2024-08-12T14:33:00Z">
        <w:r w:rsidDel="005C2EBB">
          <w:delText>What is Savulescu’s first argument for enhancement</w:delText>
        </w:r>
        <w:r w:rsidR="004B3968" w:rsidDel="005C2EBB">
          <w:delText>?</w:delText>
        </w:r>
        <w:r w:rsidDel="005C2EBB">
          <w:delText xml:space="preserve"> What is the thought experiment he uses to make his point?</w:delText>
        </w:r>
      </w:del>
    </w:p>
    <w:p w14:paraId="31B3B07B" w14:textId="2D7AF442" w:rsidR="004B3968" w:rsidDel="005C2EBB" w:rsidRDefault="003760A9" w:rsidP="00BB7FC6">
      <w:pPr>
        <w:numPr>
          <w:ilvl w:val="0"/>
          <w:numId w:val="71"/>
        </w:numPr>
        <w:spacing w:before="100" w:beforeAutospacing="1" w:after="100" w:afterAutospacing="1"/>
        <w:rPr>
          <w:del w:id="1263" w:author="Thar Adeleh" w:date="2024-08-12T17:33:00Z" w16du:dateUtc="2024-08-12T14:33:00Z"/>
        </w:rPr>
      </w:pPr>
      <w:del w:id="1264" w:author="Thar Adeleh" w:date="2024-08-12T17:33:00Z" w16du:dateUtc="2024-08-12T14:33:00Z">
        <w:r w:rsidDel="005C2EBB">
          <w:delText>Why does Savulescu say that enhancement is essentially no different than treating disease?</w:delText>
        </w:r>
        <w:r w:rsidR="004B3968" w:rsidDel="005C2EBB">
          <w:delText>?</w:delText>
        </w:r>
      </w:del>
    </w:p>
    <w:p w14:paraId="55862770" w14:textId="19786A87" w:rsidR="004B3968" w:rsidDel="005C2EBB" w:rsidRDefault="003760A9" w:rsidP="00BB7FC6">
      <w:pPr>
        <w:numPr>
          <w:ilvl w:val="0"/>
          <w:numId w:val="71"/>
        </w:numPr>
        <w:spacing w:before="100" w:beforeAutospacing="1" w:after="100" w:afterAutospacing="1"/>
        <w:rPr>
          <w:del w:id="1265" w:author="Thar Adeleh" w:date="2024-08-12T17:33:00Z" w16du:dateUtc="2024-08-12T14:33:00Z"/>
        </w:rPr>
      </w:pPr>
      <w:del w:id="1266" w:author="Thar Adeleh" w:date="2024-08-12T17:33:00Z" w16du:dateUtc="2024-08-12T14:33:00Z">
        <w:r w:rsidDel="005C2EBB">
          <w:delText xml:space="preserve">What is the “playing God” argument? What reasons does Savulescu give for rejecting it? </w:delText>
        </w:r>
        <w:r w:rsidR="004B3968" w:rsidDel="005C2EBB">
          <w:delText xml:space="preserve"> </w:delText>
        </w:r>
      </w:del>
    </w:p>
    <w:p w14:paraId="16A3DBD7" w14:textId="2C368D51" w:rsidR="00435EF1" w:rsidDel="005C2EBB" w:rsidRDefault="00811D0E" w:rsidP="00435EF1">
      <w:pPr>
        <w:pStyle w:val="NormalWeb"/>
        <w:rPr>
          <w:del w:id="1267" w:author="Thar Adeleh" w:date="2024-08-12T17:33:00Z" w16du:dateUtc="2024-08-12T14:33:00Z"/>
        </w:rPr>
      </w:pPr>
      <w:del w:id="1268" w:author="Thar Adeleh" w:date="2024-08-12T17:33:00Z" w16du:dateUtc="2024-08-12T14:33:00Z">
        <w:r w:rsidDel="005C2EBB">
          <w:rPr>
            <w:b/>
            <w:bCs/>
          </w:rPr>
          <w:delText>70</w:delText>
        </w:r>
        <w:r w:rsidR="00435EF1" w:rsidDel="005C2EBB">
          <w:rPr>
            <w:b/>
            <w:bCs/>
          </w:rPr>
          <w:delText xml:space="preserve">. </w:delText>
        </w:r>
        <w:r w:rsidR="001C2641" w:rsidDel="005C2EBB">
          <w:rPr>
            <w:b/>
            <w:bCs/>
          </w:rPr>
          <w:delText>“</w:delText>
        </w:r>
        <w:r w:rsidR="00435EF1" w:rsidDel="005C2EBB">
          <w:rPr>
            <w:b/>
            <w:bCs/>
          </w:rPr>
          <w:delText>Germ-Line Gene Therapy,</w:delText>
        </w:r>
        <w:r w:rsidR="001C2641" w:rsidDel="005C2EBB">
          <w:rPr>
            <w:b/>
            <w:bCs/>
          </w:rPr>
          <w:delText>”</w:delText>
        </w:r>
        <w:r w:rsidR="00435EF1" w:rsidDel="005C2EBB">
          <w:rPr>
            <w:b/>
            <w:bCs/>
          </w:rPr>
          <w:delText xml:space="preserve"> </w:delText>
        </w:r>
        <w:r w:rsidR="00435EF1" w:rsidRPr="00D0581D" w:rsidDel="005C2EBB">
          <w:rPr>
            <w:b/>
            <w:bCs/>
            <w:i/>
          </w:rPr>
          <w:delText>LeRoy Walters and Julie Gage Palmer</w:delText>
        </w:r>
        <w:r w:rsidR="00435EF1" w:rsidDel="005C2EBB">
          <w:br/>
          <w:delText xml:space="preserve">In this essay Walters and Palmer examine arguments for and against germ-line gene therapy. Major moral arguments in its favor include that it may be the only way to prevent damage to some people, that it may enable parents to avoid passing on a genetic disorder to children or grandchildren, and that this kind of therapy </w:delText>
        </w:r>
        <w:r w:rsidR="001C2641" w:rsidDel="005C2EBB">
          <w:delText>“</w:delText>
        </w:r>
        <w:r w:rsidR="00435EF1" w:rsidDel="005C2EBB">
          <w:delText>best accords with the health professions</w:delText>
        </w:r>
        <w:r w:rsidR="001C2641" w:rsidDel="005C2EBB">
          <w:delText>’</w:delText>
        </w:r>
        <w:r w:rsidR="00435EF1" w:rsidDel="005C2EBB">
          <w:delText xml:space="preserve"> healing role and with the concern to protect rather than penalize individuals who have disabilities.</w:delText>
        </w:r>
        <w:r w:rsidR="001C2641" w:rsidDel="005C2EBB">
          <w:delText>”</w:delText>
        </w:r>
        <w:r w:rsidR="00435EF1" w:rsidDel="005C2EBB">
          <w:delText xml:space="preserve"> Among the arguments against germ-line therapy are that any unanticipated negative effects will hurt not only the patient but also his or her descendants and that the intervention fails to show proper respect for preimplantation embryos and implanted fetuses. Walters and Palmer conclude that some of the pro arguments are strong and all of the con arguments are weak. </w:delText>
        </w:r>
      </w:del>
    </w:p>
    <w:p w14:paraId="27358D04" w14:textId="5570855C" w:rsidR="00435EF1" w:rsidDel="005C2EBB" w:rsidRDefault="00435EF1" w:rsidP="00BB7FC6">
      <w:pPr>
        <w:numPr>
          <w:ilvl w:val="0"/>
          <w:numId w:val="53"/>
        </w:numPr>
        <w:spacing w:before="100" w:beforeAutospacing="1" w:after="100" w:afterAutospacing="1"/>
        <w:rPr>
          <w:del w:id="1269" w:author="Thar Adeleh" w:date="2024-08-12T17:33:00Z" w16du:dateUtc="2024-08-12T14:33:00Z"/>
        </w:rPr>
      </w:pPr>
      <w:del w:id="1270" w:author="Thar Adeleh" w:date="2024-08-12T17:33:00Z" w16du:dateUtc="2024-08-12T14:33:00Z">
        <w:r w:rsidDel="005C2EBB">
          <w:delText>What arguments for germ-line gene therapy do Walters and Palmer examine?</w:delText>
        </w:r>
      </w:del>
    </w:p>
    <w:p w14:paraId="4C6F97FC" w14:textId="4E95D0F0" w:rsidR="00435EF1" w:rsidDel="005C2EBB" w:rsidRDefault="00435EF1" w:rsidP="00BB7FC6">
      <w:pPr>
        <w:numPr>
          <w:ilvl w:val="0"/>
          <w:numId w:val="53"/>
        </w:numPr>
        <w:spacing w:before="100" w:beforeAutospacing="1" w:after="100" w:afterAutospacing="1"/>
        <w:rPr>
          <w:del w:id="1271" w:author="Thar Adeleh" w:date="2024-08-12T17:33:00Z" w16du:dateUtc="2024-08-12T14:33:00Z"/>
        </w:rPr>
      </w:pPr>
      <w:del w:id="1272" w:author="Thar Adeleh" w:date="2024-08-12T17:33:00Z" w16du:dateUtc="2024-08-12T14:33:00Z">
        <w:r w:rsidDel="005C2EBB">
          <w:delText>What arguments against it do they address?</w:delText>
        </w:r>
      </w:del>
    </w:p>
    <w:p w14:paraId="70268DF6" w14:textId="385962B7" w:rsidR="00435EF1" w:rsidDel="005C2EBB" w:rsidRDefault="00435EF1" w:rsidP="00BB7FC6">
      <w:pPr>
        <w:numPr>
          <w:ilvl w:val="0"/>
          <w:numId w:val="53"/>
        </w:numPr>
        <w:spacing w:before="100" w:beforeAutospacing="1" w:after="100" w:afterAutospacing="1"/>
        <w:rPr>
          <w:del w:id="1273" w:author="Thar Adeleh" w:date="2024-08-12T17:33:00Z" w16du:dateUtc="2024-08-12T14:33:00Z"/>
        </w:rPr>
      </w:pPr>
      <w:del w:id="1274" w:author="Thar Adeleh" w:date="2024-08-12T17:33:00Z" w16du:dateUtc="2024-08-12T14:33:00Z">
        <w:r w:rsidDel="005C2EBB">
          <w:delText xml:space="preserve">How do Walters and Palmer respond to each of the arguments against it? </w:delText>
        </w:r>
      </w:del>
    </w:p>
    <w:p w14:paraId="12211A65" w14:textId="118EB2B6" w:rsidR="00435EF1" w:rsidDel="005C2EBB" w:rsidRDefault="00811D0E" w:rsidP="00435EF1">
      <w:pPr>
        <w:pStyle w:val="NormalWeb"/>
        <w:rPr>
          <w:del w:id="1275" w:author="Thar Adeleh" w:date="2024-08-12T17:33:00Z" w16du:dateUtc="2024-08-12T14:33:00Z"/>
        </w:rPr>
      </w:pPr>
      <w:del w:id="1276" w:author="Thar Adeleh" w:date="2024-08-12T17:33:00Z" w16du:dateUtc="2024-08-12T14:33:00Z">
        <w:r w:rsidDel="005C2EBB">
          <w:rPr>
            <w:b/>
            <w:bCs/>
          </w:rPr>
          <w:delText>71</w:delText>
        </w:r>
        <w:r w:rsidR="00435EF1" w:rsidDel="005C2EBB">
          <w:rPr>
            <w:b/>
            <w:bCs/>
          </w:rPr>
          <w:delText xml:space="preserve">. </w:delText>
        </w:r>
        <w:r w:rsidR="001C2641" w:rsidDel="005C2EBB">
          <w:rPr>
            <w:b/>
            <w:bCs/>
          </w:rPr>
          <w:delText>“</w:delText>
        </w:r>
        <w:r w:rsidR="00435EF1" w:rsidDel="005C2EBB">
          <w:rPr>
            <w:b/>
            <w:bCs/>
          </w:rPr>
          <w:delText xml:space="preserve">What Does </w:delText>
        </w:r>
        <w:r w:rsidR="001C2641" w:rsidDel="005C2EBB">
          <w:rPr>
            <w:b/>
            <w:bCs/>
          </w:rPr>
          <w:delText>‘‘</w:delText>
        </w:r>
        <w:r w:rsidR="00435EF1" w:rsidDel="005C2EBB">
          <w:rPr>
            <w:b/>
            <w:bCs/>
          </w:rPr>
          <w:delText>Respect for Embryos</w:delText>
        </w:r>
        <w:r w:rsidR="001C2641" w:rsidDel="005C2EBB">
          <w:rPr>
            <w:b/>
            <w:bCs/>
          </w:rPr>
          <w:delText>’</w:delText>
        </w:r>
        <w:r w:rsidR="00435EF1" w:rsidDel="005C2EBB">
          <w:rPr>
            <w:b/>
            <w:bCs/>
          </w:rPr>
          <w:delText xml:space="preserve"> Mean in the Context of Stem Cell Research?,</w:delText>
        </w:r>
        <w:r w:rsidR="001C2641" w:rsidDel="005C2EBB">
          <w:rPr>
            <w:b/>
            <w:bCs/>
          </w:rPr>
          <w:delText>”</w:delText>
        </w:r>
        <w:r w:rsidR="00435EF1" w:rsidDel="005C2EBB">
          <w:rPr>
            <w:b/>
            <w:bCs/>
          </w:rPr>
          <w:delText xml:space="preserve"> </w:delText>
        </w:r>
        <w:r w:rsidR="00435EF1" w:rsidRPr="00D0581D" w:rsidDel="005C2EBB">
          <w:rPr>
            <w:b/>
            <w:bCs/>
            <w:i/>
          </w:rPr>
          <w:delText>Bonnie Steinbock</w:delText>
        </w:r>
        <w:r w:rsidR="00435EF1" w:rsidDel="005C2EBB">
          <w:br/>
          <w:delText xml:space="preserve">Steinbock examines the question of whether embryonic stem cell research is consistent with proper respect for embryos. She argues that early embryos have less than full moral status—they are not due the same respect that we give persons—but they still have a </w:delText>
        </w:r>
        <w:r w:rsidR="001C2641" w:rsidDel="005C2EBB">
          <w:delText>“</w:delText>
        </w:r>
        <w:r w:rsidR="00435EF1" w:rsidDel="005C2EBB">
          <w:delText>significance and moral value that other bodily tissues do not have.</w:delText>
        </w:r>
        <w:r w:rsidR="001C2641" w:rsidDel="005C2EBB">
          <w:delText>”</w:delText>
        </w:r>
        <w:r w:rsidR="00435EF1" w:rsidDel="005C2EBB">
          <w:delText xml:space="preserve"> We must not use embryos in frivolous ways, she says, but </w:delText>
        </w:r>
        <w:r w:rsidR="001C2641" w:rsidDel="005C2EBB">
          <w:delText>“</w:delText>
        </w:r>
        <w:r w:rsidR="00435EF1" w:rsidDel="005C2EBB">
          <w:delText>respect for embryos does not require refraining from research likely to have significant benefits, such as treating disease and prolonging life.</w:delText>
        </w:r>
        <w:r w:rsidR="001C2641" w:rsidDel="005C2EBB">
          <w:delText>”</w:delText>
        </w:r>
        <w:r w:rsidR="00435EF1" w:rsidDel="005C2EBB">
          <w:delText xml:space="preserve"> </w:delText>
        </w:r>
      </w:del>
    </w:p>
    <w:p w14:paraId="1AFE4A45" w14:textId="5BAD8660" w:rsidR="00435EF1" w:rsidDel="005C2EBB" w:rsidRDefault="00435EF1" w:rsidP="00BB7FC6">
      <w:pPr>
        <w:numPr>
          <w:ilvl w:val="0"/>
          <w:numId w:val="54"/>
        </w:numPr>
        <w:spacing w:before="100" w:beforeAutospacing="1" w:after="100" w:afterAutospacing="1"/>
        <w:rPr>
          <w:del w:id="1277" w:author="Thar Adeleh" w:date="2024-08-12T17:33:00Z" w16du:dateUtc="2024-08-12T14:33:00Z"/>
        </w:rPr>
      </w:pPr>
      <w:del w:id="1278" w:author="Thar Adeleh" w:date="2024-08-12T17:33:00Z" w16du:dateUtc="2024-08-12T14:33:00Z">
        <w:r w:rsidDel="005C2EBB">
          <w:delText>How does Steinbock distinguish between respect for embryos and respect for persons?</w:delText>
        </w:r>
      </w:del>
    </w:p>
    <w:p w14:paraId="2873E7AC" w14:textId="1309BEA9" w:rsidR="00435EF1" w:rsidDel="005C2EBB" w:rsidRDefault="00435EF1" w:rsidP="00BB7FC6">
      <w:pPr>
        <w:numPr>
          <w:ilvl w:val="0"/>
          <w:numId w:val="54"/>
        </w:numPr>
        <w:spacing w:before="100" w:beforeAutospacing="1" w:after="100" w:afterAutospacing="1"/>
        <w:rPr>
          <w:del w:id="1279" w:author="Thar Adeleh" w:date="2024-08-12T17:33:00Z" w16du:dateUtc="2024-08-12T14:33:00Z"/>
        </w:rPr>
      </w:pPr>
      <w:del w:id="1280" w:author="Thar Adeleh" w:date="2024-08-12T17:33:00Z" w16du:dateUtc="2024-08-12T14:33:00Z">
        <w:r w:rsidDel="005C2EBB">
          <w:delText>On what grounds does she think embryos have a moral value that other bodily tissues lack?</w:delText>
        </w:r>
      </w:del>
    </w:p>
    <w:p w14:paraId="018B8A94" w14:textId="03C2EDB2" w:rsidR="00435EF1" w:rsidDel="005C2EBB" w:rsidRDefault="00435EF1" w:rsidP="00BB7FC6">
      <w:pPr>
        <w:numPr>
          <w:ilvl w:val="0"/>
          <w:numId w:val="54"/>
        </w:numPr>
        <w:spacing w:before="100" w:beforeAutospacing="1" w:after="100" w:afterAutospacing="1"/>
        <w:rPr>
          <w:del w:id="1281" w:author="Thar Adeleh" w:date="2024-08-12T17:33:00Z" w16du:dateUtc="2024-08-12T14:33:00Z"/>
        </w:rPr>
      </w:pPr>
      <w:del w:id="1282" w:author="Thar Adeleh" w:date="2024-08-12T17:33:00Z" w16du:dateUtc="2024-08-12T14:33:00Z">
        <w:r w:rsidDel="005C2EBB">
          <w:delText xml:space="preserve">On her view, what follows from rejecting the claim that embryos are ends in themselves? </w:delText>
        </w:r>
      </w:del>
    </w:p>
    <w:p w14:paraId="6150021E" w14:textId="1A9EA274" w:rsidR="00435EF1" w:rsidDel="005C2EBB" w:rsidRDefault="00811D0E" w:rsidP="00435EF1">
      <w:pPr>
        <w:pStyle w:val="NormalWeb"/>
        <w:rPr>
          <w:del w:id="1283" w:author="Thar Adeleh" w:date="2024-08-12T17:33:00Z" w16du:dateUtc="2024-08-12T14:33:00Z"/>
        </w:rPr>
      </w:pPr>
      <w:del w:id="1284" w:author="Thar Adeleh" w:date="2024-08-12T17:33:00Z" w16du:dateUtc="2024-08-12T14:33:00Z">
        <w:r w:rsidDel="005C2EBB">
          <w:rPr>
            <w:b/>
            <w:bCs/>
          </w:rPr>
          <w:delText>72</w:delText>
        </w:r>
        <w:r w:rsidR="00435EF1" w:rsidDel="005C2EBB">
          <w:rPr>
            <w:b/>
            <w:bCs/>
          </w:rPr>
          <w:delText xml:space="preserve">. </w:delText>
        </w:r>
        <w:r w:rsidR="001C2641" w:rsidDel="005C2EBB">
          <w:rPr>
            <w:b/>
            <w:bCs/>
          </w:rPr>
          <w:delText>“</w:delText>
        </w:r>
        <w:r w:rsidR="00435EF1" w:rsidDel="005C2EBB">
          <w:rPr>
            <w:b/>
            <w:bCs/>
          </w:rPr>
          <w:delText>Declaration on the Production and the Scientific and Therapeutic Use of Human Embryonic Stem Cells,</w:delText>
        </w:r>
        <w:r w:rsidR="001C2641" w:rsidDel="005C2EBB">
          <w:rPr>
            <w:b/>
            <w:bCs/>
          </w:rPr>
          <w:delText>”</w:delText>
        </w:r>
        <w:r w:rsidR="00435EF1" w:rsidDel="005C2EBB">
          <w:rPr>
            <w:b/>
            <w:bCs/>
          </w:rPr>
          <w:delText xml:space="preserve"> </w:delText>
        </w:r>
        <w:r w:rsidR="00435EF1" w:rsidRPr="00D0581D" w:rsidDel="005C2EBB">
          <w:rPr>
            <w:b/>
            <w:bCs/>
            <w:i/>
          </w:rPr>
          <w:delText>Pontifical Academy for Life</w:delText>
        </w:r>
        <w:r w:rsidR="00435EF1" w:rsidDel="005C2EBB">
          <w:br/>
          <w:delText>In this official position statement on embryonic stem</w:delText>
        </w:r>
        <w:r w:rsidR="00C978CA" w:rsidDel="005C2EBB">
          <w:delText xml:space="preserve"> (ES)</w:delText>
        </w:r>
        <w:r w:rsidR="00435EF1" w:rsidDel="005C2EBB">
          <w:delText xml:space="preserve"> cells, the Roman Catholic Church declares that it is morally impermissible to produce or use living human embryos to obtain ES cells, to produce and then destroy cloned human embryos to acquire ES cells, or to use ES cells that others have already derived. </w:delText>
        </w:r>
      </w:del>
    </w:p>
    <w:p w14:paraId="556E1523" w14:textId="2E2994EA" w:rsidR="00435EF1" w:rsidDel="005C2EBB" w:rsidRDefault="00435EF1" w:rsidP="00BB7FC6">
      <w:pPr>
        <w:numPr>
          <w:ilvl w:val="0"/>
          <w:numId w:val="55"/>
        </w:numPr>
        <w:spacing w:before="100" w:beforeAutospacing="1" w:after="100" w:afterAutospacing="1"/>
        <w:rPr>
          <w:del w:id="1285" w:author="Thar Adeleh" w:date="2024-08-12T17:33:00Z" w16du:dateUtc="2024-08-12T14:33:00Z"/>
        </w:rPr>
      </w:pPr>
      <w:del w:id="1286" w:author="Thar Adeleh" w:date="2024-08-12T17:33:00Z" w16du:dateUtc="2024-08-12T14:33:00Z">
        <w:r w:rsidDel="005C2EBB">
          <w:delText xml:space="preserve">What reasons does the Academy give for condemning the use of living human embryos to derive </w:delText>
        </w:r>
        <w:r w:rsidR="00AC4431" w:rsidDel="005C2EBB">
          <w:delText>ES</w:delText>
        </w:r>
        <w:r w:rsidDel="005C2EBB">
          <w:delText xml:space="preserve"> cells?</w:delText>
        </w:r>
      </w:del>
    </w:p>
    <w:p w14:paraId="7B2DB5A8" w14:textId="293F31D7" w:rsidR="00435EF1" w:rsidDel="005C2EBB" w:rsidRDefault="00435EF1" w:rsidP="00BB7FC6">
      <w:pPr>
        <w:numPr>
          <w:ilvl w:val="0"/>
          <w:numId w:val="55"/>
        </w:numPr>
        <w:spacing w:before="100" w:beforeAutospacing="1" w:after="100" w:afterAutospacing="1"/>
        <w:rPr>
          <w:del w:id="1287" w:author="Thar Adeleh" w:date="2024-08-12T17:33:00Z" w16du:dateUtc="2024-08-12T14:33:00Z"/>
        </w:rPr>
      </w:pPr>
      <w:del w:id="1288" w:author="Thar Adeleh" w:date="2024-08-12T17:33:00Z" w16du:dateUtc="2024-08-12T14:33:00Z">
        <w:r w:rsidDel="005C2EBB">
          <w:delText xml:space="preserve">Why does the Academy denounce the use of </w:delText>
        </w:r>
        <w:r w:rsidR="00AC4431" w:rsidDel="005C2EBB">
          <w:delText>ES</w:delText>
        </w:r>
        <w:r w:rsidDel="005C2EBB">
          <w:delText xml:space="preserve"> cells supplied by other researchers?</w:delText>
        </w:r>
      </w:del>
    </w:p>
    <w:p w14:paraId="239ED4FC" w14:textId="7C96C7C3" w:rsidR="00435EF1" w:rsidDel="005C2EBB" w:rsidRDefault="00435EF1" w:rsidP="00BB7FC6">
      <w:pPr>
        <w:numPr>
          <w:ilvl w:val="0"/>
          <w:numId w:val="55"/>
        </w:numPr>
        <w:spacing w:before="100" w:beforeAutospacing="1" w:after="100" w:afterAutospacing="1"/>
        <w:rPr>
          <w:del w:id="1289" w:author="Thar Adeleh" w:date="2024-08-12T17:33:00Z" w16du:dateUtc="2024-08-12T14:33:00Z"/>
        </w:rPr>
      </w:pPr>
      <w:del w:id="1290" w:author="Thar Adeleh" w:date="2024-08-12T17:33:00Z" w16du:dateUtc="2024-08-12T14:33:00Z">
        <w:r w:rsidDel="005C2EBB">
          <w:delText xml:space="preserve">What alternative to using </w:delText>
        </w:r>
        <w:r w:rsidR="00AC4431" w:rsidDel="005C2EBB">
          <w:delText>ES</w:delText>
        </w:r>
        <w:r w:rsidDel="005C2EBB">
          <w:delText xml:space="preserve"> cells does it endorse? </w:delText>
        </w:r>
      </w:del>
    </w:p>
    <w:p w14:paraId="1F5D9134" w14:textId="3F7A72A9" w:rsidR="00435EF1" w:rsidDel="005C2EBB" w:rsidRDefault="00435EF1" w:rsidP="00435EF1">
      <w:pPr>
        <w:rPr>
          <w:del w:id="1291" w:author="Thar Adeleh" w:date="2024-08-12T17:33:00Z" w16du:dateUtc="2024-08-12T14:33:00Z"/>
          <w:b/>
        </w:rPr>
      </w:pPr>
    </w:p>
    <w:p w14:paraId="63984092" w14:textId="4EE3AB59" w:rsidR="00435EF1" w:rsidDel="005C2EBB" w:rsidRDefault="00435EF1" w:rsidP="00435EF1">
      <w:pPr>
        <w:pStyle w:val="Heading3"/>
        <w:rPr>
          <w:del w:id="1292" w:author="Thar Adeleh" w:date="2024-08-12T17:33:00Z" w16du:dateUtc="2024-08-12T14:33:00Z"/>
        </w:rPr>
      </w:pPr>
      <w:del w:id="1293" w:author="Thar Adeleh" w:date="2024-08-12T17:33:00Z" w16du:dateUtc="2024-08-12T14:33:00Z">
        <w:r w:rsidRPr="00183210" w:rsidDel="005C2EBB">
          <w:delText>CHAPTER 10</w:delText>
        </w:r>
        <w:r w:rsidR="004E6043" w:rsidRPr="00D0581D" w:rsidDel="005C2EBB">
          <w:rPr>
            <w:b w:val="0"/>
          </w:rPr>
          <w:delText>—</w:delText>
        </w:r>
        <w:r w:rsidDel="005C2EBB">
          <w:delText>Euthanasia and Physician-Assisted Suicide</w:delText>
        </w:r>
      </w:del>
    </w:p>
    <w:p w14:paraId="62F20238" w14:textId="3946AA52" w:rsidR="007E27D2" w:rsidRPr="00FE27FD" w:rsidDel="005C2EBB" w:rsidRDefault="00D35940" w:rsidP="007E27D2">
      <w:pPr>
        <w:rPr>
          <w:del w:id="1294" w:author="Thar Adeleh" w:date="2024-08-12T17:33:00Z" w16du:dateUtc="2024-08-12T14:33:00Z"/>
          <w:b/>
        </w:rPr>
      </w:pPr>
      <w:del w:id="1295" w:author="Thar Adeleh" w:date="2024-08-12T17:33:00Z" w16du:dateUtc="2024-08-12T14:33:00Z">
        <w:r w:rsidDel="005C2EBB">
          <w:rPr>
            <w:b/>
            <w:bCs/>
          </w:rPr>
          <w:delText>73</w:delText>
        </w:r>
        <w:r w:rsidR="00435EF1" w:rsidDel="005C2EBB">
          <w:rPr>
            <w:b/>
            <w:bCs/>
          </w:rPr>
          <w:delText xml:space="preserve">. </w:delText>
        </w:r>
        <w:r w:rsidR="001C2641" w:rsidDel="005C2EBB">
          <w:rPr>
            <w:b/>
          </w:rPr>
          <w:delText>“</w:delText>
        </w:r>
        <w:r w:rsidR="007E27D2" w:rsidRPr="00FE27FD" w:rsidDel="005C2EBB">
          <w:rPr>
            <w:b/>
          </w:rPr>
          <w:delText>Death and Dignity: A Case of Individualized Decision Making,</w:delText>
        </w:r>
        <w:r w:rsidR="001C2641" w:rsidDel="005C2EBB">
          <w:rPr>
            <w:b/>
          </w:rPr>
          <w:delText>”</w:delText>
        </w:r>
        <w:r w:rsidR="007E27D2" w:rsidRPr="00FE27FD" w:rsidDel="005C2EBB">
          <w:rPr>
            <w:b/>
          </w:rPr>
          <w:delText xml:space="preserve"> </w:delText>
        </w:r>
        <w:r w:rsidR="007E27D2" w:rsidRPr="00FE27FD" w:rsidDel="005C2EBB">
          <w:rPr>
            <w:b/>
            <w:i/>
          </w:rPr>
          <w:delText>Timothy E. Quill</w:delText>
        </w:r>
      </w:del>
    </w:p>
    <w:p w14:paraId="794C0EBC" w14:textId="4C99A4E6" w:rsidR="007E27D2" w:rsidDel="005C2EBB" w:rsidRDefault="007E27D2" w:rsidP="007E27D2">
      <w:pPr>
        <w:rPr>
          <w:del w:id="1296" w:author="Thar Adeleh" w:date="2024-08-12T17:33:00Z" w16du:dateUtc="2024-08-12T14:33:00Z"/>
        </w:rPr>
      </w:pPr>
      <w:del w:id="1297" w:author="Thar Adeleh" w:date="2024-08-12T17:33:00Z" w16du:dateUtc="2024-08-12T14:33:00Z">
        <w:r w:rsidRPr="00FE27FD" w:rsidDel="005C2EBB">
          <w:delText xml:space="preserve">Quill recounts the story of Diane, a patient of his with terminal cancer who wanted to face death with dignity and on her own terms. He admits that although he did not directly assist her in committing suicide, he </w:delText>
        </w:r>
        <w:r w:rsidR="001C2641" w:rsidDel="005C2EBB">
          <w:delText>“</w:delText>
        </w:r>
        <w:r w:rsidRPr="00FE27FD" w:rsidDel="005C2EBB">
          <w:delText>helped indirectly to make it possible, successful, and relatively painless.</w:delText>
        </w:r>
        <w:r w:rsidR="001C2641" w:rsidDel="005C2EBB">
          <w:delText>”</w:delText>
        </w:r>
        <w:r w:rsidRPr="00FE27FD" w:rsidDel="005C2EBB">
          <w:delText xml:space="preserve"> Quill says that from this experience he </w:delText>
        </w:r>
        <w:r w:rsidDel="005C2EBB">
          <w:delText>l</w:delText>
        </w:r>
        <w:r w:rsidRPr="00FE27FD" w:rsidDel="005C2EBB">
          <w:delText xml:space="preserve">earned, among other things, </w:delText>
        </w:r>
        <w:r w:rsidR="00AC4431" w:rsidDel="005C2EBB">
          <w:delText xml:space="preserve">about </w:delText>
        </w:r>
        <w:r w:rsidR="001C2641" w:rsidDel="005C2EBB">
          <w:delText>“</w:delText>
        </w:r>
        <w:r w:rsidRPr="00FE27FD" w:rsidDel="005C2EBB">
          <w:delText>the range of help I can provide if I know people well and if I allow them to say what they really want.</w:delText>
        </w:r>
        <w:r w:rsidR="001C2641" w:rsidDel="005C2EBB">
          <w:delText>”</w:delText>
        </w:r>
        <w:r w:rsidRPr="00FE27FD" w:rsidDel="005C2EBB">
          <w:delText xml:space="preserve"> </w:delText>
        </w:r>
      </w:del>
    </w:p>
    <w:p w14:paraId="75DE2DD1" w14:textId="3D57EAB7" w:rsidR="00AC4431" w:rsidRPr="00FE27FD" w:rsidDel="005C2EBB" w:rsidRDefault="00AC4431" w:rsidP="007E27D2">
      <w:pPr>
        <w:rPr>
          <w:del w:id="1298" w:author="Thar Adeleh" w:date="2024-08-12T17:33:00Z" w16du:dateUtc="2024-08-12T14:33:00Z"/>
        </w:rPr>
      </w:pPr>
    </w:p>
    <w:p w14:paraId="67909DF0" w14:textId="6C84DCF8" w:rsidR="007E27D2" w:rsidRPr="00483B92" w:rsidDel="005C2EBB" w:rsidRDefault="007E27D2" w:rsidP="007E27D2">
      <w:pPr>
        <w:ind w:left="720"/>
        <w:rPr>
          <w:del w:id="1299" w:author="Thar Adeleh" w:date="2024-08-12T17:33:00Z" w16du:dateUtc="2024-08-12T14:33:00Z"/>
          <w:bCs/>
        </w:rPr>
      </w:pPr>
      <w:del w:id="1300" w:author="Thar Adeleh" w:date="2024-08-12T17:33:00Z" w16du:dateUtc="2024-08-12T14:33:00Z">
        <w:r w:rsidRPr="00FD3AAB" w:rsidDel="005C2EBB">
          <w:delText>a.</w:delText>
        </w:r>
        <w:r w:rsidDel="005C2EBB">
          <w:delText xml:space="preserve"> Does Quill think all terminal cancer patients should be treated as he treated Diane?</w:delText>
        </w:r>
      </w:del>
    </w:p>
    <w:p w14:paraId="3207F97F" w14:textId="0F55F304" w:rsidR="007E27D2" w:rsidDel="005C2EBB" w:rsidRDefault="007E27D2" w:rsidP="007E27D2">
      <w:pPr>
        <w:ind w:firstLine="720"/>
        <w:rPr>
          <w:del w:id="1301" w:author="Thar Adeleh" w:date="2024-08-12T17:33:00Z" w16du:dateUtc="2024-08-12T14:33:00Z"/>
        </w:rPr>
      </w:pPr>
      <w:del w:id="1302" w:author="Thar Adeleh" w:date="2024-08-12T17:33:00Z" w16du:dateUtc="2024-08-12T14:33:00Z">
        <w:r w:rsidDel="005C2EBB">
          <w:delText>b. Why does Quill think he acted appropriately in Diane</w:delText>
        </w:r>
        <w:r w:rsidR="001C2641" w:rsidDel="005C2EBB">
          <w:delText>’</w:delText>
        </w:r>
        <w:r w:rsidDel="005C2EBB">
          <w:delText>s case?</w:delText>
        </w:r>
      </w:del>
    </w:p>
    <w:p w14:paraId="76FB59E5" w14:textId="4B717596" w:rsidR="007E27D2" w:rsidDel="005C2EBB" w:rsidRDefault="007E27D2" w:rsidP="007E27D2">
      <w:pPr>
        <w:ind w:left="720"/>
        <w:rPr>
          <w:del w:id="1303" w:author="Thar Adeleh" w:date="2024-08-12T17:33:00Z" w16du:dateUtc="2024-08-12T14:33:00Z"/>
        </w:rPr>
      </w:pPr>
      <w:del w:id="1304" w:author="Thar Adeleh" w:date="2024-08-12T17:33:00Z" w16du:dateUtc="2024-08-12T14:33:00Z">
        <w:r w:rsidDel="005C2EBB">
          <w:delText>c. What moral principle (or principles) does Quill seem to be appealing to in explaining his behavior?</w:delText>
        </w:r>
      </w:del>
    </w:p>
    <w:p w14:paraId="23B4A173" w14:textId="7663F308" w:rsidR="00435EF1" w:rsidDel="005C2EBB" w:rsidRDefault="003418DB" w:rsidP="00435EF1">
      <w:pPr>
        <w:pStyle w:val="NormalWeb"/>
        <w:rPr>
          <w:del w:id="1305" w:author="Thar Adeleh" w:date="2024-08-12T17:33:00Z" w16du:dateUtc="2024-08-12T14:33:00Z"/>
        </w:rPr>
      </w:pPr>
      <w:del w:id="1306" w:author="Thar Adeleh" w:date="2024-08-12T17:33:00Z" w16du:dateUtc="2024-08-12T14:33:00Z">
        <w:r w:rsidDel="005C2EBB">
          <w:rPr>
            <w:b/>
            <w:bCs/>
          </w:rPr>
          <w:delText>74</w:delText>
        </w:r>
        <w:r w:rsidR="00435EF1" w:rsidDel="005C2EBB">
          <w:rPr>
            <w:b/>
            <w:bCs/>
          </w:rPr>
          <w:delText xml:space="preserve">. </w:delText>
        </w:r>
        <w:r w:rsidR="001C2641" w:rsidDel="005C2EBB">
          <w:rPr>
            <w:b/>
            <w:bCs/>
          </w:rPr>
          <w:delText>“</w:delText>
        </w:r>
        <w:r w:rsidR="00435EF1" w:rsidDel="005C2EBB">
          <w:rPr>
            <w:b/>
            <w:bCs/>
          </w:rPr>
          <w:delText>Voluntary Active Euthanasia,</w:delText>
        </w:r>
        <w:r w:rsidR="001C2641" w:rsidDel="005C2EBB">
          <w:rPr>
            <w:b/>
            <w:bCs/>
          </w:rPr>
          <w:delText>”</w:delText>
        </w:r>
        <w:r w:rsidR="00435EF1" w:rsidDel="005C2EBB">
          <w:rPr>
            <w:b/>
            <w:bCs/>
          </w:rPr>
          <w:delText xml:space="preserve"> </w:delText>
        </w:r>
        <w:r w:rsidR="00435EF1" w:rsidRPr="00D0581D" w:rsidDel="005C2EBB">
          <w:rPr>
            <w:b/>
            <w:bCs/>
            <w:i/>
          </w:rPr>
          <w:delText>Dan W. Brock</w:delText>
        </w:r>
        <w:r w:rsidR="00435EF1" w:rsidDel="005C2EBB">
          <w:br/>
          <w:delText>Brock argues that the same two basic moral principles that support a patient</w:delText>
        </w:r>
        <w:r w:rsidR="001C2641" w:rsidDel="005C2EBB">
          <w:delText>’</w:delText>
        </w:r>
        <w:r w:rsidR="00435EF1" w:rsidDel="005C2EBB">
          <w:delText>s right to make choices about life-sustaining treatment also support the permissibility of voluntary active euthanasia. The first principle is individual self-determination; the second is individual well-being. Individual self-determination applies to the manner, circumstances, and timing of one</w:delText>
        </w:r>
        <w:r w:rsidR="001C2641" w:rsidDel="005C2EBB">
          <w:delText>’</w:delText>
        </w:r>
        <w:r w:rsidR="00435EF1" w:rsidDel="005C2EBB">
          <w:delText xml:space="preserve">s death and dying. A concern for individual well-being may justify euthanasia when a suffering patient determines that life is no longer a benefit. </w:delText>
        </w:r>
      </w:del>
    </w:p>
    <w:p w14:paraId="63A28AF9" w14:textId="14F98397" w:rsidR="00435EF1" w:rsidDel="005C2EBB" w:rsidRDefault="00435EF1" w:rsidP="00BB7FC6">
      <w:pPr>
        <w:numPr>
          <w:ilvl w:val="0"/>
          <w:numId w:val="56"/>
        </w:numPr>
        <w:spacing w:before="100" w:beforeAutospacing="1" w:after="100" w:afterAutospacing="1"/>
        <w:rPr>
          <w:del w:id="1307" w:author="Thar Adeleh" w:date="2024-08-12T17:33:00Z" w16du:dateUtc="2024-08-12T14:33:00Z"/>
        </w:rPr>
      </w:pPr>
      <w:del w:id="1308" w:author="Thar Adeleh" w:date="2024-08-12T17:33:00Z" w16du:dateUtc="2024-08-12T14:33:00Z">
        <w:r w:rsidDel="005C2EBB">
          <w:delText>What is Brock</w:delText>
        </w:r>
        <w:r w:rsidR="001C2641" w:rsidDel="005C2EBB">
          <w:delText>’</w:delText>
        </w:r>
        <w:r w:rsidDel="005C2EBB">
          <w:delText>s argument from individual self-determination?</w:delText>
        </w:r>
      </w:del>
    </w:p>
    <w:p w14:paraId="6DBA5642" w14:textId="5C1F0245" w:rsidR="00435EF1" w:rsidDel="005C2EBB" w:rsidRDefault="00435EF1" w:rsidP="00BB7FC6">
      <w:pPr>
        <w:numPr>
          <w:ilvl w:val="0"/>
          <w:numId w:val="56"/>
        </w:numPr>
        <w:spacing w:before="100" w:beforeAutospacing="1" w:after="100" w:afterAutospacing="1"/>
        <w:rPr>
          <w:del w:id="1309" w:author="Thar Adeleh" w:date="2024-08-12T17:33:00Z" w16du:dateUtc="2024-08-12T14:33:00Z"/>
        </w:rPr>
      </w:pPr>
      <w:del w:id="1310" w:author="Thar Adeleh" w:date="2024-08-12T17:33:00Z" w16du:dateUtc="2024-08-12T14:33:00Z">
        <w:r w:rsidDel="005C2EBB">
          <w:delText xml:space="preserve">Why does he maintain that forgoing life-sustaining treatment is not merely </w:delText>
        </w:r>
        <w:r w:rsidR="001C2641" w:rsidDel="005C2EBB">
          <w:delText>“</w:delText>
        </w:r>
        <w:r w:rsidDel="005C2EBB">
          <w:delText>allowing to die</w:delText>
        </w:r>
        <w:r w:rsidR="001C2641" w:rsidDel="005C2EBB">
          <w:delText>”</w:delText>
        </w:r>
        <w:r w:rsidDel="005C2EBB">
          <w:delText xml:space="preserve"> but </w:delText>
        </w:r>
        <w:r w:rsidR="00AC4431" w:rsidDel="005C2EBB">
          <w:delText xml:space="preserve">also </w:delText>
        </w:r>
        <w:r w:rsidR="001C2641" w:rsidDel="005C2EBB">
          <w:delText>“</w:delText>
        </w:r>
        <w:r w:rsidDel="005C2EBB">
          <w:delText>killing</w:delText>
        </w:r>
        <w:r w:rsidR="001C2641" w:rsidDel="005C2EBB">
          <w:delText>”</w:delText>
        </w:r>
        <w:r w:rsidDel="005C2EBB">
          <w:delText>?</w:delText>
        </w:r>
      </w:del>
    </w:p>
    <w:p w14:paraId="208C2015" w14:textId="1C2C8555" w:rsidR="00435EF1" w:rsidDel="005C2EBB" w:rsidRDefault="00435EF1" w:rsidP="00BB7FC6">
      <w:pPr>
        <w:numPr>
          <w:ilvl w:val="0"/>
          <w:numId w:val="56"/>
        </w:numPr>
        <w:spacing w:before="100" w:beforeAutospacing="1" w:after="100" w:afterAutospacing="1"/>
        <w:rPr>
          <w:del w:id="1311" w:author="Thar Adeleh" w:date="2024-08-12T17:33:00Z" w16du:dateUtc="2024-08-12T14:33:00Z"/>
        </w:rPr>
      </w:pPr>
      <w:del w:id="1312" w:author="Thar Adeleh" w:date="2024-08-12T17:33:00Z" w16du:dateUtc="2024-08-12T14:33:00Z">
        <w:r w:rsidDel="005C2EBB">
          <w:delText xml:space="preserve">How does Brock assess the good and bad consequences of permitting euthanasia? </w:delText>
        </w:r>
      </w:del>
    </w:p>
    <w:p w14:paraId="3AB79414" w14:textId="66780E03" w:rsidR="00435EF1" w:rsidDel="005C2EBB" w:rsidRDefault="003418DB" w:rsidP="00435EF1">
      <w:pPr>
        <w:pStyle w:val="NormalWeb"/>
        <w:rPr>
          <w:del w:id="1313" w:author="Thar Adeleh" w:date="2024-08-12T17:33:00Z" w16du:dateUtc="2024-08-12T14:33:00Z"/>
        </w:rPr>
      </w:pPr>
      <w:del w:id="1314" w:author="Thar Adeleh" w:date="2024-08-12T17:33:00Z" w16du:dateUtc="2024-08-12T14:33:00Z">
        <w:r w:rsidDel="005C2EBB">
          <w:rPr>
            <w:b/>
            <w:bCs/>
          </w:rPr>
          <w:delText>75</w:delText>
        </w:r>
        <w:r w:rsidR="00435EF1" w:rsidDel="005C2EBB">
          <w:rPr>
            <w:b/>
            <w:bCs/>
          </w:rPr>
          <w:delText xml:space="preserve">. </w:delText>
        </w:r>
        <w:r w:rsidR="001C2641" w:rsidDel="005C2EBB">
          <w:rPr>
            <w:b/>
            <w:bCs/>
          </w:rPr>
          <w:delText>“</w:delText>
        </w:r>
        <w:r w:rsidR="00435EF1" w:rsidDel="005C2EBB">
          <w:rPr>
            <w:b/>
            <w:bCs/>
          </w:rPr>
          <w:delText>When Self-Determination Runs Amok,</w:delText>
        </w:r>
        <w:r w:rsidR="001C2641" w:rsidDel="005C2EBB">
          <w:rPr>
            <w:b/>
            <w:bCs/>
          </w:rPr>
          <w:delText>”</w:delText>
        </w:r>
        <w:r w:rsidR="00435EF1" w:rsidDel="005C2EBB">
          <w:rPr>
            <w:b/>
            <w:bCs/>
          </w:rPr>
          <w:delText xml:space="preserve"> </w:delText>
        </w:r>
        <w:r w:rsidR="00435EF1" w:rsidRPr="00D0581D" w:rsidDel="005C2EBB">
          <w:rPr>
            <w:b/>
            <w:bCs/>
            <w:i/>
          </w:rPr>
          <w:delText>Daniel Callahan</w:delText>
        </w:r>
        <w:r w:rsidR="00435EF1" w:rsidDel="005C2EBB">
          <w:br/>
          <w:delText>Callahan is opposed to the use of voluntary euthanasia and assisted suicide. He argues that a person</w:delText>
        </w:r>
        <w:r w:rsidR="001C2641" w:rsidDel="005C2EBB">
          <w:delText>’</w:delText>
        </w:r>
        <w:r w:rsidR="00435EF1" w:rsidDel="005C2EBB">
          <w:delText>s right of self-determination does not morally justify someone else killing that person, even for mercy</w:delText>
        </w:r>
        <w:r w:rsidR="001C2641" w:rsidDel="005C2EBB">
          <w:delText>’</w:delText>
        </w:r>
        <w:r w:rsidR="00435EF1" w:rsidDel="005C2EBB">
          <w:delText xml:space="preserve">s sake. He contends that, contrary to common opinion, there is indeed a moral difference between killing and letting die. A policy that lets physicians practice euthanasia will lead to dire consequences and pervert the profession of medicine. </w:delText>
        </w:r>
      </w:del>
    </w:p>
    <w:p w14:paraId="2FB8A3ED" w14:textId="6632BFA1" w:rsidR="00435EF1" w:rsidDel="005C2EBB" w:rsidRDefault="00435EF1" w:rsidP="00BB7FC6">
      <w:pPr>
        <w:numPr>
          <w:ilvl w:val="0"/>
          <w:numId w:val="57"/>
        </w:numPr>
        <w:spacing w:before="100" w:beforeAutospacing="1" w:after="100" w:afterAutospacing="1"/>
        <w:rPr>
          <w:del w:id="1315" w:author="Thar Adeleh" w:date="2024-08-12T17:33:00Z" w16du:dateUtc="2024-08-12T14:33:00Z"/>
        </w:rPr>
      </w:pPr>
      <w:del w:id="1316" w:author="Thar Adeleh" w:date="2024-08-12T17:33:00Z" w16du:dateUtc="2024-08-12T14:33:00Z">
        <w:r w:rsidDel="005C2EBB">
          <w:delText>Why does Callahan insist that a person</w:delText>
        </w:r>
        <w:r w:rsidR="001C2641" w:rsidDel="005C2EBB">
          <w:delText>’</w:delText>
        </w:r>
        <w:r w:rsidDel="005C2EBB">
          <w:delText>s right of self-determination does not justify someone else killing that person?</w:delText>
        </w:r>
      </w:del>
    </w:p>
    <w:p w14:paraId="59757AB6" w14:textId="2FCED405" w:rsidR="00435EF1" w:rsidDel="005C2EBB" w:rsidRDefault="00435EF1" w:rsidP="00BB7FC6">
      <w:pPr>
        <w:numPr>
          <w:ilvl w:val="0"/>
          <w:numId w:val="57"/>
        </w:numPr>
        <w:spacing w:before="100" w:beforeAutospacing="1" w:after="100" w:afterAutospacing="1"/>
        <w:rPr>
          <w:del w:id="1317" w:author="Thar Adeleh" w:date="2024-08-12T17:33:00Z" w16du:dateUtc="2024-08-12T14:33:00Z"/>
        </w:rPr>
      </w:pPr>
      <w:del w:id="1318" w:author="Thar Adeleh" w:date="2024-08-12T17:33:00Z" w16du:dateUtc="2024-08-12T14:33:00Z">
        <w:r w:rsidDel="005C2EBB">
          <w:delText>Why does he think there is an important moral difference between killing and letting die?</w:delText>
        </w:r>
      </w:del>
    </w:p>
    <w:p w14:paraId="0AF17A21" w14:textId="56FADE26" w:rsidR="00435EF1" w:rsidDel="005C2EBB" w:rsidRDefault="00435EF1" w:rsidP="00BB7FC6">
      <w:pPr>
        <w:numPr>
          <w:ilvl w:val="0"/>
          <w:numId w:val="57"/>
        </w:numPr>
        <w:spacing w:before="100" w:beforeAutospacing="1" w:after="100" w:afterAutospacing="1"/>
        <w:rPr>
          <w:del w:id="1319" w:author="Thar Adeleh" w:date="2024-08-12T17:33:00Z" w16du:dateUtc="2024-08-12T14:33:00Z"/>
        </w:rPr>
      </w:pPr>
      <w:del w:id="1320" w:author="Thar Adeleh" w:date="2024-08-12T17:33:00Z" w16du:dateUtc="2024-08-12T14:33:00Z">
        <w:r w:rsidDel="005C2EBB">
          <w:delText xml:space="preserve">What is his argument from dire consequences? </w:delText>
        </w:r>
      </w:del>
    </w:p>
    <w:p w14:paraId="6CE6E794" w14:textId="192173E6" w:rsidR="00435EF1" w:rsidDel="005C2EBB" w:rsidRDefault="003418DB" w:rsidP="00435EF1">
      <w:pPr>
        <w:pStyle w:val="NormalWeb"/>
        <w:rPr>
          <w:del w:id="1321" w:author="Thar Adeleh" w:date="2024-08-12T17:33:00Z" w16du:dateUtc="2024-08-12T14:33:00Z"/>
        </w:rPr>
      </w:pPr>
      <w:del w:id="1322" w:author="Thar Adeleh" w:date="2024-08-12T17:33:00Z" w16du:dateUtc="2024-08-12T14:33:00Z">
        <w:r w:rsidDel="005C2EBB">
          <w:rPr>
            <w:b/>
            <w:bCs/>
          </w:rPr>
          <w:delText>76</w:delText>
        </w:r>
        <w:r w:rsidR="00435EF1" w:rsidDel="005C2EBB">
          <w:rPr>
            <w:b/>
            <w:bCs/>
          </w:rPr>
          <w:delText xml:space="preserve">. </w:delText>
        </w:r>
        <w:r w:rsidR="001C2641" w:rsidDel="005C2EBB">
          <w:rPr>
            <w:b/>
            <w:bCs/>
          </w:rPr>
          <w:delText>“</w:delText>
        </w:r>
        <w:r w:rsidR="00435EF1" w:rsidDel="005C2EBB">
          <w:rPr>
            <w:b/>
            <w:bCs/>
          </w:rPr>
          <w:delText>Physician-Assisted Suicide: A Tragic View,</w:delText>
        </w:r>
        <w:r w:rsidR="001C2641" w:rsidDel="005C2EBB">
          <w:rPr>
            <w:b/>
            <w:bCs/>
          </w:rPr>
          <w:delText>”</w:delText>
        </w:r>
        <w:r w:rsidR="00435EF1" w:rsidDel="005C2EBB">
          <w:rPr>
            <w:b/>
            <w:bCs/>
          </w:rPr>
          <w:delText xml:space="preserve"> </w:delText>
        </w:r>
        <w:r w:rsidR="00435EF1" w:rsidRPr="00D0581D" w:rsidDel="005C2EBB">
          <w:rPr>
            <w:b/>
            <w:bCs/>
            <w:i/>
          </w:rPr>
          <w:delText>John D. Arras</w:delText>
        </w:r>
        <w:r w:rsidR="00435EF1" w:rsidDel="005C2EBB">
          <w:br/>
          <w:delText xml:space="preserve">Arras is a firm believer in autonomy and finds himself </w:delText>
        </w:r>
        <w:r w:rsidR="001C2641" w:rsidDel="005C2EBB">
          <w:delText>“</w:delText>
        </w:r>
        <w:r w:rsidR="00435EF1" w:rsidDel="005C2EBB">
          <w:delText>deeply sympathetic to the central values motivating the case for [physician-assisted suicide] and euthanasia.</w:delText>
        </w:r>
        <w:r w:rsidR="001C2641" w:rsidDel="005C2EBB">
          <w:delText>”</w:delText>
        </w:r>
        <w:r w:rsidR="00435EF1" w:rsidDel="005C2EBB">
          <w:delText xml:space="preserve"> Nevertheless</w:delText>
        </w:r>
        <w:r w:rsidR="00AC4431" w:rsidDel="005C2EBB">
          <w:delText>,</w:delText>
        </w:r>
        <w:r w:rsidR="00435EF1" w:rsidDel="005C2EBB">
          <w:delText xml:space="preserve"> he argues that legalizing the practices poses </w:delText>
        </w:r>
        <w:r w:rsidR="001C2641" w:rsidDel="005C2EBB">
          <w:delText>“</w:delText>
        </w:r>
        <w:r w:rsidR="00435EF1" w:rsidDel="005C2EBB">
          <w:delText>too great a threat to the rights and welfare of too many people.</w:delText>
        </w:r>
        <w:r w:rsidR="001C2641" w:rsidDel="005C2EBB">
          <w:delText>”</w:delText>
        </w:r>
        <w:r w:rsidR="00435EF1" w:rsidDel="005C2EBB">
          <w:delText xml:space="preserve"> </w:delText>
        </w:r>
      </w:del>
    </w:p>
    <w:p w14:paraId="714EFD51" w14:textId="364F87FC" w:rsidR="00435EF1" w:rsidDel="005C2EBB" w:rsidRDefault="00435EF1" w:rsidP="00BB7FC6">
      <w:pPr>
        <w:numPr>
          <w:ilvl w:val="0"/>
          <w:numId w:val="58"/>
        </w:numPr>
        <w:spacing w:before="100" w:beforeAutospacing="1" w:after="100" w:afterAutospacing="1"/>
        <w:rPr>
          <w:del w:id="1323" w:author="Thar Adeleh" w:date="2024-08-12T17:33:00Z" w16du:dateUtc="2024-08-12T14:33:00Z"/>
        </w:rPr>
      </w:pPr>
      <w:del w:id="1324" w:author="Thar Adeleh" w:date="2024-08-12T17:33:00Z" w16du:dateUtc="2024-08-12T14:33:00Z">
        <w:r w:rsidDel="005C2EBB">
          <w:delText>What are the two kinds of slippery slope arguments discussed by Arras?</w:delText>
        </w:r>
      </w:del>
    </w:p>
    <w:p w14:paraId="7E5903A2" w14:textId="6546F323" w:rsidR="00435EF1" w:rsidDel="005C2EBB" w:rsidRDefault="00435EF1" w:rsidP="00BB7FC6">
      <w:pPr>
        <w:numPr>
          <w:ilvl w:val="0"/>
          <w:numId w:val="58"/>
        </w:numPr>
        <w:spacing w:before="100" w:beforeAutospacing="1" w:after="100" w:afterAutospacing="1"/>
        <w:rPr>
          <w:del w:id="1325" w:author="Thar Adeleh" w:date="2024-08-12T17:33:00Z" w16du:dateUtc="2024-08-12T14:33:00Z"/>
        </w:rPr>
      </w:pPr>
      <w:del w:id="1326" w:author="Thar Adeleh" w:date="2024-08-12T17:33:00Z" w16du:dateUtc="2024-08-12T14:33:00Z">
        <w:r w:rsidDel="005C2EBB">
          <w:delText xml:space="preserve">What is the </w:delText>
        </w:r>
        <w:r w:rsidR="001C2641" w:rsidDel="005C2EBB">
          <w:delText>“</w:delText>
        </w:r>
        <w:r w:rsidDel="005C2EBB">
          <w:delText>tragic choice</w:delText>
        </w:r>
        <w:r w:rsidR="001C2641" w:rsidDel="005C2EBB">
          <w:delText>”</w:delText>
        </w:r>
        <w:r w:rsidDel="005C2EBB">
          <w:delText xml:space="preserve"> argument?</w:delText>
        </w:r>
      </w:del>
    </w:p>
    <w:p w14:paraId="37ED5DC1" w14:textId="58B5FED4" w:rsidR="00435EF1" w:rsidDel="005C2EBB" w:rsidRDefault="00435EF1" w:rsidP="00BB7FC6">
      <w:pPr>
        <w:numPr>
          <w:ilvl w:val="0"/>
          <w:numId w:val="58"/>
        </w:numPr>
        <w:spacing w:before="100" w:beforeAutospacing="1" w:after="100" w:afterAutospacing="1"/>
        <w:rPr>
          <w:del w:id="1327" w:author="Thar Adeleh" w:date="2024-08-12T17:33:00Z" w16du:dateUtc="2024-08-12T14:33:00Z"/>
        </w:rPr>
      </w:pPr>
      <w:del w:id="1328" w:author="Thar Adeleh" w:date="2024-08-12T17:33:00Z" w16du:dateUtc="2024-08-12T14:33:00Z">
        <w:r w:rsidDel="005C2EBB">
          <w:delText xml:space="preserve">What conclusion does Arras come to about physician-assisted suicide and euthanasia? </w:delText>
        </w:r>
      </w:del>
    </w:p>
    <w:p w14:paraId="2832915A" w14:textId="7DD19912" w:rsidR="00435EF1" w:rsidDel="005C2EBB" w:rsidRDefault="003418DB" w:rsidP="00435EF1">
      <w:pPr>
        <w:pStyle w:val="NormalWeb"/>
        <w:rPr>
          <w:del w:id="1329" w:author="Thar Adeleh" w:date="2024-08-12T17:33:00Z" w16du:dateUtc="2024-08-12T14:33:00Z"/>
        </w:rPr>
      </w:pPr>
      <w:del w:id="1330" w:author="Thar Adeleh" w:date="2024-08-12T17:33:00Z" w16du:dateUtc="2024-08-12T14:33:00Z">
        <w:r w:rsidDel="005C2EBB">
          <w:rPr>
            <w:b/>
            <w:bCs/>
          </w:rPr>
          <w:delText>77</w:delText>
        </w:r>
        <w:r w:rsidR="00435EF1" w:rsidDel="005C2EBB">
          <w:rPr>
            <w:b/>
            <w:bCs/>
          </w:rPr>
          <w:delText xml:space="preserve">. </w:delText>
        </w:r>
        <w:r w:rsidR="001C2641" w:rsidDel="005C2EBB">
          <w:rPr>
            <w:b/>
            <w:bCs/>
          </w:rPr>
          <w:delText>“</w:delText>
        </w:r>
        <w:r w:rsidR="00435EF1" w:rsidDel="005C2EBB">
          <w:rPr>
            <w:b/>
            <w:bCs/>
          </w:rPr>
          <w:delText>Active and Passive Euthanasia,</w:delText>
        </w:r>
        <w:r w:rsidR="001C2641" w:rsidDel="005C2EBB">
          <w:rPr>
            <w:b/>
            <w:bCs/>
          </w:rPr>
          <w:delText>”</w:delText>
        </w:r>
        <w:r w:rsidR="00435EF1" w:rsidDel="005C2EBB">
          <w:rPr>
            <w:b/>
            <w:bCs/>
          </w:rPr>
          <w:delText xml:space="preserve"> </w:delText>
        </w:r>
        <w:r w:rsidR="00435EF1" w:rsidRPr="00D0581D" w:rsidDel="005C2EBB">
          <w:rPr>
            <w:b/>
            <w:bCs/>
            <w:i/>
          </w:rPr>
          <w:delText>James Rachels</w:delText>
        </w:r>
        <w:r w:rsidR="00435EF1" w:rsidDel="005C2EBB">
          <w:br/>
          <w:delText xml:space="preserve">In this famous essay, Rachels argues that the traditional distinction between killing and letting die is untenable, that </w:delText>
        </w:r>
        <w:r w:rsidR="001C2641" w:rsidDel="005C2EBB">
          <w:delText>“</w:delText>
        </w:r>
        <w:r w:rsidR="00435EF1" w:rsidDel="005C2EBB">
          <w:delText>killing is not in itself any worse than letting die.</w:delText>
        </w:r>
        <w:r w:rsidR="001C2641" w:rsidDel="005C2EBB">
          <w:delText>”</w:delText>
        </w:r>
        <w:r w:rsidR="00435EF1" w:rsidDel="005C2EBB">
          <w:delText xml:space="preserve"> If so, then active euthanasia is no worse than passive euthanasia. Thus</w:delText>
        </w:r>
        <w:r w:rsidR="00AC4431" w:rsidDel="005C2EBB">
          <w:delText>,</w:delText>
        </w:r>
        <w:r w:rsidR="00435EF1" w:rsidDel="005C2EBB">
          <w:delText xml:space="preserve"> doctors may have to distinguish between active and passive euthanasia for legal reasons, but </w:delText>
        </w:r>
        <w:r w:rsidR="001C2641" w:rsidDel="005C2EBB">
          <w:delText>“</w:delText>
        </w:r>
        <w:r w:rsidR="00435EF1" w:rsidDel="005C2EBB">
          <w:delText>they should not give the distinction any added authority and weight by writing it into official statements of medical ethics.</w:delText>
        </w:r>
        <w:r w:rsidR="001C2641" w:rsidDel="005C2EBB">
          <w:delText>”</w:delText>
        </w:r>
        <w:r w:rsidR="00435EF1" w:rsidDel="005C2EBB">
          <w:delText xml:space="preserve"> </w:delText>
        </w:r>
      </w:del>
    </w:p>
    <w:p w14:paraId="36FEF42D" w14:textId="7ECCF04B" w:rsidR="00435EF1" w:rsidDel="005C2EBB" w:rsidRDefault="00435EF1" w:rsidP="00BB7FC6">
      <w:pPr>
        <w:numPr>
          <w:ilvl w:val="0"/>
          <w:numId w:val="67"/>
        </w:numPr>
        <w:spacing w:before="100" w:beforeAutospacing="1" w:after="100" w:afterAutospacing="1"/>
        <w:rPr>
          <w:del w:id="1331" w:author="Thar Adeleh" w:date="2024-08-12T17:33:00Z" w16du:dateUtc="2024-08-12T14:33:00Z"/>
        </w:rPr>
      </w:pPr>
      <w:del w:id="1332" w:author="Thar Adeleh" w:date="2024-08-12T17:33:00Z" w16du:dateUtc="2024-08-12T14:33:00Z">
        <w:r w:rsidDel="005C2EBB">
          <w:delText>What is Rachels</w:delText>
        </w:r>
        <w:r w:rsidR="001C2641" w:rsidDel="005C2EBB">
          <w:delText>’</w:delText>
        </w:r>
        <w:r w:rsidDel="005C2EBB">
          <w:delText xml:space="preserve"> Smith</w:delText>
        </w:r>
        <w:r w:rsidR="00AC4431" w:rsidDel="005C2EBB">
          <w:delText>–</w:delText>
        </w:r>
        <w:r w:rsidDel="005C2EBB">
          <w:delText>Jones thought experiment?</w:delText>
        </w:r>
      </w:del>
    </w:p>
    <w:p w14:paraId="6DEA2AF3" w14:textId="76049E1D" w:rsidR="00435EF1" w:rsidDel="005C2EBB" w:rsidRDefault="00435EF1" w:rsidP="00BB7FC6">
      <w:pPr>
        <w:numPr>
          <w:ilvl w:val="0"/>
          <w:numId w:val="67"/>
        </w:numPr>
        <w:spacing w:before="100" w:beforeAutospacing="1" w:after="100" w:afterAutospacing="1"/>
        <w:rPr>
          <w:del w:id="1333" w:author="Thar Adeleh" w:date="2024-08-12T17:33:00Z" w16du:dateUtc="2024-08-12T14:33:00Z"/>
        </w:rPr>
      </w:pPr>
      <w:del w:id="1334" w:author="Thar Adeleh" w:date="2024-08-12T17:33:00Z" w16du:dateUtc="2024-08-12T14:33:00Z">
        <w:r w:rsidDel="005C2EBB">
          <w:delText>How does he use this thought experiment to make his case?</w:delText>
        </w:r>
      </w:del>
    </w:p>
    <w:p w14:paraId="4B7EACDB" w14:textId="75C3E1E3" w:rsidR="00435EF1" w:rsidDel="005C2EBB" w:rsidRDefault="00435EF1" w:rsidP="00BB7FC6">
      <w:pPr>
        <w:numPr>
          <w:ilvl w:val="0"/>
          <w:numId w:val="67"/>
        </w:numPr>
        <w:spacing w:before="100" w:beforeAutospacing="1" w:after="100" w:afterAutospacing="1"/>
        <w:rPr>
          <w:del w:id="1335" w:author="Thar Adeleh" w:date="2024-08-12T17:33:00Z" w16du:dateUtc="2024-08-12T14:33:00Z"/>
        </w:rPr>
      </w:pPr>
      <w:del w:id="1336" w:author="Thar Adeleh" w:date="2024-08-12T17:33:00Z" w16du:dateUtc="2024-08-12T14:33:00Z">
        <w:r w:rsidDel="005C2EBB">
          <w:delText xml:space="preserve">What opposing arguments does Rachels address? </w:delText>
        </w:r>
      </w:del>
    </w:p>
    <w:p w14:paraId="55BA1BB5" w14:textId="53E6ABB9" w:rsidR="001E1488" w:rsidDel="005C2EBB" w:rsidRDefault="003418DB" w:rsidP="001E1488">
      <w:pPr>
        <w:pStyle w:val="NormalWeb"/>
        <w:rPr>
          <w:del w:id="1337" w:author="Thar Adeleh" w:date="2024-08-12T17:33:00Z" w16du:dateUtc="2024-08-12T14:33:00Z"/>
        </w:rPr>
      </w:pPr>
      <w:del w:id="1338" w:author="Thar Adeleh" w:date="2024-08-12T17:33:00Z" w16du:dateUtc="2024-08-12T14:33:00Z">
        <w:r w:rsidDel="005C2EBB">
          <w:rPr>
            <w:b/>
            <w:bCs/>
          </w:rPr>
          <w:delText>78</w:delText>
        </w:r>
        <w:r w:rsidR="001E1488" w:rsidDel="005C2EBB">
          <w:rPr>
            <w:b/>
            <w:bCs/>
          </w:rPr>
          <w:delText xml:space="preserve">. “Dying at the Right Time: Reflections on (Un)Assisted Suicide,” </w:delText>
        </w:r>
        <w:r w:rsidR="001E1488" w:rsidDel="005C2EBB">
          <w:rPr>
            <w:b/>
            <w:bCs/>
            <w:i/>
          </w:rPr>
          <w:delText>John Hardwig</w:delText>
        </w:r>
        <w:r w:rsidR="001E1488" w:rsidDel="005C2EBB">
          <w:br/>
        </w:r>
        <w:r w:rsidR="001E1488" w:rsidDel="005C2EBB">
          <w:rPr>
            <w:color w:val="000000"/>
          </w:rPr>
          <w:delText>John Hardwig is professor emeritus of the department of philosophy at the University of Tennessee. In this essay he argues that when “death comes too late,” we may have a duty to die or a duty to help someone else die. Severe, unrelieved pain is just one of several problems that could justify ending a life. Sometimes preserving a life can devastate the lives of those who care about the person. In particular dire situations, there may be moral justification for unassisted suicide, family-assisted suicide, or physician-assisted suicide.</w:delText>
        </w:r>
      </w:del>
    </w:p>
    <w:p w14:paraId="5FC5D9E6" w14:textId="1266DBDD" w:rsidR="001E1488" w:rsidDel="005C2EBB" w:rsidRDefault="0095010C" w:rsidP="00BB7FC6">
      <w:pPr>
        <w:numPr>
          <w:ilvl w:val="0"/>
          <w:numId w:val="72"/>
        </w:numPr>
        <w:spacing w:before="100" w:beforeAutospacing="1" w:after="100" w:afterAutospacing="1"/>
        <w:rPr>
          <w:del w:id="1339" w:author="Thar Adeleh" w:date="2024-08-12T17:33:00Z" w16du:dateUtc="2024-08-12T14:33:00Z"/>
        </w:rPr>
      </w:pPr>
      <w:del w:id="1340" w:author="Thar Adeleh" w:date="2024-08-12T17:33:00Z" w16du:dateUtc="2024-08-12T14:33:00Z">
        <w:r w:rsidDel="005C2EBB">
          <w:delText>What are some of the problems that Hardwig thinks could justify ending a life</w:delText>
        </w:r>
        <w:r w:rsidR="001E1488" w:rsidDel="005C2EBB">
          <w:delText>?</w:delText>
        </w:r>
      </w:del>
    </w:p>
    <w:p w14:paraId="44454304" w14:textId="0DC1DBF9" w:rsidR="001E1488" w:rsidDel="005C2EBB" w:rsidRDefault="000F4E32" w:rsidP="00BB7FC6">
      <w:pPr>
        <w:numPr>
          <w:ilvl w:val="0"/>
          <w:numId w:val="72"/>
        </w:numPr>
        <w:spacing w:before="100" w:beforeAutospacing="1" w:after="100" w:afterAutospacing="1"/>
        <w:rPr>
          <w:del w:id="1341" w:author="Thar Adeleh" w:date="2024-08-12T17:33:00Z" w16du:dateUtc="2024-08-12T14:33:00Z"/>
        </w:rPr>
      </w:pPr>
      <w:del w:id="1342" w:author="Thar Adeleh" w:date="2024-08-12T17:33:00Z" w16du:dateUtc="2024-08-12T14:33:00Z">
        <w:r w:rsidDel="005C2EBB">
          <w:delText>According to Hardwig, why might someone have a duty to die?</w:delText>
        </w:r>
      </w:del>
    </w:p>
    <w:p w14:paraId="3028D0F6" w14:textId="0F3D3016" w:rsidR="001E1488" w:rsidDel="005C2EBB" w:rsidRDefault="009414BC" w:rsidP="00BB7FC6">
      <w:pPr>
        <w:numPr>
          <w:ilvl w:val="0"/>
          <w:numId w:val="72"/>
        </w:numPr>
        <w:spacing w:before="100" w:beforeAutospacing="1" w:after="100" w:afterAutospacing="1"/>
        <w:rPr>
          <w:del w:id="1343" w:author="Thar Adeleh" w:date="2024-08-12T17:33:00Z" w16du:dateUtc="2024-08-12T14:33:00Z"/>
        </w:rPr>
      </w:pPr>
      <w:del w:id="1344" w:author="Thar Adeleh" w:date="2024-08-12T17:33:00Z" w16du:dateUtc="2024-08-12T14:33:00Z">
        <w:r w:rsidDel="005C2EBB">
          <w:delText>What are some of the reasons that might justify a person to choose unassisted suicide?</w:delText>
        </w:r>
        <w:r w:rsidR="001E1488" w:rsidDel="005C2EBB">
          <w:delText xml:space="preserve"> </w:delText>
        </w:r>
      </w:del>
    </w:p>
    <w:p w14:paraId="28E54569" w14:textId="65B23EC4" w:rsidR="00435EF1" w:rsidDel="005C2EBB" w:rsidRDefault="003418DB" w:rsidP="00435EF1">
      <w:pPr>
        <w:pStyle w:val="NormalWeb"/>
        <w:rPr>
          <w:del w:id="1345" w:author="Thar Adeleh" w:date="2024-08-12T17:33:00Z" w16du:dateUtc="2024-08-12T14:33:00Z"/>
        </w:rPr>
      </w:pPr>
      <w:del w:id="1346" w:author="Thar Adeleh" w:date="2024-08-12T17:33:00Z" w16du:dateUtc="2024-08-12T14:33:00Z">
        <w:r w:rsidDel="005C2EBB">
          <w:rPr>
            <w:b/>
            <w:bCs/>
          </w:rPr>
          <w:delText>79</w:delText>
        </w:r>
        <w:r w:rsidR="00435EF1" w:rsidDel="005C2EBB">
          <w:rPr>
            <w:b/>
            <w:bCs/>
          </w:rPr>
          <w:delText xml:space="preserve">. </w:delText>
        </w:r>
        <w:r w:rsidR="001C2641" w:rsidDel="005C2EBB">
          <w:rPr>
            <w:b/>
            <w:bCs/>
          </w:rPr>
          <w:delText>“</w:delText>
        </w:r>
        <w:r w:rsidR="00435EF1" w:rsidDel="005C2EBB">
          <w:rPr>
            <w:b/>
            <w:bCs/>
          </w:rPr>
          <w:delText>The Philosophers</w:delText>
        </w:r>
        <w:r w:rsidR="001C2641" w:rsidDel="005C2EBB">
          <w:rPr>
            <w:b/>
            <w:bCs/>
          </w:rPr>
          <w:delText>’</w:delText>
        </w:r>
        <w:r w:rsidR="00435EF1" w:rsidDel="005C2EBB">
          <w:rPr>
            <w:b/>
            <w:bCs/>
          </w:rPr>
          <w:delText xml:space="preserve"> Brief,</w:delText>
        </w:r>
        <w:r w:rsidR="001C2641" w:rsidDel="005C2EBB">
          <w:rPr>
            <w:b/>
            <w:bCs/>
          </w:rPr>
          <w:delText>”</w:delText>
        </w:r>
        <w:r w:rsidR="00435EF1" w:rsidDel="005C2EBB">
          <w:rPr>
            <w:b/>
            <w:bCs/>
          </w:rPr>
          <w:delText xml:space="preserve"> </w:delText>
        </w:r>
        <w:r w:rsidR="00435EF1" w:rsidRPr="00D0581D" w:rsidDel="005C2EBB">
          <w:rPr>
            <w:b/>
            <w:bCs/>
            <w:i/>
          </w:rPr>
          <w:delText>Ronald Dworkin, Thomas Nagel, Robert Nozick, John Rawls, Thomas Scanlon, and Judith Jarvis Thomson</w:delText>
        </w:r>
        <w:r w:rsidR="00435EF1" w:rsidDel="005C2EBB">
          <w:br/>
          <w:delText xml:space="preserve">In the 1997 Supreme Court cases </w:delText>
        </w:r>
        <w:r w:rsidR="00435EF1" w:rsidDel="005C2EBB">
          <w:rPr>
            <w:i/>
            <w:iCs/>
          </w:rPr>
          <w:delText>Vacco v. Quill</w:delText>
        </w:r>
        <w:r w:rsidR="00435EF1" w:rsidDel="005C2EBB">
          <w:delText xml:space="preserve"> and </w:delText>
        </w:r>
        <w:r w:rsidR="00435EF1" w:rsidDel="005C2EBB">
          <w:rPr>
            <w:i/>
            <w:iCs/>
          </w:rPr>
          <w:delText>Washington v. Glucksberg</w:delText>
        </w:r>
        <w:r w:rsidR="00435EF1" w:rsidDel="005C2EBB">
          <w:delText xml:space="preserve">, six prominent philosophers presented this amicus brief, urging that states should recognize a right to assisted suicide. They argued that </w:delText>
        </w:r>
        <w:r w:rsidR="001C2641" w:rsidDel="005C2EBB">
          <w:delText>“</w:delText>
        </w:r>
        <w:r w:rsidR="00435EF1" w:rsidDel="005C2EBB">
          <w:delText>individuals have a constitutionally protected interest in making those grave decisions [about their own deaths] for themselves, free from the imposition of any religious or philosophical orthodoxy by court or legislature.</w:delText>
        </w:r>
        <w:r w:rsidR="001C2641" w:rsidDel="005C2EBB">
          <w:delText>”</w:delText>
        </w:r>
        <w:r w:rsidR="00435EF1" w:rsidDel="005C2EBB">
          <w:delText xml:space="preserve"> They conceded that states have a legitimate interest in protecting people from irrational or unstable decisions about their dying but asserted that states cannot deny people wishing to die a chance to demonstrate that their decisions are informed, stable, and free. They maintained that there is no morally significant difference between a physician deliberately withdrawing medical treatment to let a patient die from a natural process and a physician hastening the patient</w:delText>
        </w:r>
        <w:r w:rsidR="001C2641" w:rsidDel="005C2EBB">
          <w:delText>’</w:delText>
        </w:r>
        <w:r w:rsidR="00435EF1" w:rsidDel="005C2EBB">
          <w:delText xml:space="preserve">s death by more active means. </w:delText>
        </w:r>
      </w:del>
    </w:p>
    <w:p w14:paraId="7EA49107" w14:textId="3CAA0A10" w:rsidR="00435EF1" w:rsidDel="005C2EBB" w:rsidRDefault="00435EF1" w:rsidP="00BB7FC6">
      <w:pPr>
        <w:numPr>
          <w:ilvl w:val="0"/>
          <w:numId w:val="59"/>
        </w:numPr>
        <w:spacing w:before="100" w:beforeAutospacing="1" w:after="100" w:afterAutospacing="1"/>
        <w:rPr>
          <w:del w:id="1347" w:author="Thar Adeleh" w:date="2024-08-12T17:33:00Z" w16du:dateUtc="2024-08-12T14:33:00Z"/>
        </w:rPr>
      </w:pPr>
      <w:del w:id="1348" w:author="Thar Adeleh" w:date="2024-08-12T17:33:00Z" w16du:dateUtc="2024-08-12T14:33:00Z">
        <w:r w:rsidDel="005C2EBB">
          <w:delText>What is the philosophers</w:delText>
        </w:r>
        <w:r w:rsidR="001C2641" w:rsidDel="005C2EBB">
          <w:delText>’</w:delText>
        </w:r>
        <w:r w:rsidDel="005C2EBB">
          <w:delText xml:space="preserve"> argument regarding the </w:delText>
        </w:r>
        <w:r w:rsidR="001C2641" w:rsidDel="005C2EBB">
          <w:delText>“</w:delText>
        </w:r>
        <w:r w:rsidDel="005C2EBB">
          <w:delText>liberty interest</w:delText>
        </w:r>
        <w:r w:rsidR="001C2641" w:rsidDel="005C2EBB">
          <w:delText>”</w:delText>
        </w:r>
        <w:r w:rsidDel="005C2EBB">
          <w:delText xml:space="preserve"> and the Due Process Clause?</w:delText>
        </w:r>
      </w:del>
    </w:p>
    <w:p w14:paraId="0A5CA91D" w14:textId="5435721B" w:rsidR="00435EF1" w:rsidDel="005C2EBB" w:rsidRDefault="00435EF1" w:rsidP="00BB7FC6">
      <w:pPr>
        <w:numPr>
          <w:ilvl w:val="0"/>
          <w:numId w:val="59"/>
        </w:numPr>
        <w:spacing w:before="100" w:beforeAutospacing="1" w:after="100" w:afterAutospacing="1"/>
        <w:rPr>
          <w:del w:id="1349" w:author="Thar Adeleh" w:date="2024-08-12T17:33:00Z" w16du:dateUtc="2024-08-12T14:33:00Z"/>
        </w:rPr>
      </w:pPr>
      <w:del w:id="1350" w:author="Thar Adeleh" w:date="2024-08-12T17:33:00Z" w16du:dateUtc="2024-08-12T14:33:00Z">
        <w:r w:rsidDel="005C2EBB">
          <w:delText>What are their reasons for asserting that state interests do not justify a categorical prohibition on all assisted suicide?</w:delText>
        </w:r>
      </w:del>
    </w:p>
    <w:p w14:paraId="1FD082D9" w14:textId="1524F0EF" w:rsidR="00435EF1" w:rsidDel="005C2EBB" w:rsidRDefault="00435EF1" w:rsidP="00BB7FC6">
      <w:pPr>
        <w:numPr>
          <w:ilvl w:val="0"/>
          <w:numId w:val="59"/>
        </w:numPr>
        <w:spacing w:before="100" w:beforeAutospacing="1" w:after="100" w:afterAutospacing="1"/>
        <w:rPr>
          <w:del w:id="1351" w:author="Thar Adeleh" w:date="2024-08-12T17:33:00Z" w16du:dateUtc="2024-08-12T14:33:00Z"/>
        </w:rPr>
      </w:pPr>
      <w:del w:id="1352" w:author="Thar Adeleh" w:date="2024-08-12T17:33:00Z" w16du:dateUtc="2024-08-12T14:33:00Z">
        <w:r w:rsidDel="005C2EBB">
          <w:delText xml:space="preserve">What do they say about the difference between killing and letting die? </w:delText>
        </w:r>
      </w:del>
    </w:p>
    <w:p w14:paraId="312E775E" w14:textId="473D1C2F" w:rsidR="003418DB" w:rsidDel="005C2EBB" w:rsidRDefault="003418DB" w:rsidP="00BB7FC6">
      <w:pPr>
        <w:pStyle w:val="NormalWeb"/>
        <w:spacing w:before="0" w:beforeAutospacing="0" w:after="0" w:afterAutospacing="0"/>
        <w:rPr>
          <w:del w:id="1353" w:author="Thar Adeleh" w:date="2024-08-12T17:33:00Z" w16du:dateUtc="2024-08-12T14:33:00Z"/>
          <w:b/>
          <w:bCs/>
        </w:rPr>
      </w:pPr>
      <w:del w:id="1354" w:author="Thar Adeleh" w:date="2024-08-12T17:33:00Z" w16du:dateUtc="2024-08-12T14:33:00Z">
        <w:r w:rsidDel="005C2EBB">
          <w:rPr>
            <w:b/>
            <w:bCs/>
          </w:rPr>
          <w:delText xml:space="preserve">80. “Legalizing Assisted Dying Is Dangerous for </w:delText>
        </w:r>
        <w:r w:rsidR="0083144C" w:rsidDel="005C2EBB">
          <w:rPr>
            <w:b/>
            <w:bCs/>
          </w:rPr>
          <w:delText xml:space="preserve">Disabled People,” </w:delText>
        </w:r>
        <w:r w:rsidR="0083144C" w:rsidRPr="00BB7FC6" w:rsidDel="005C2EBB">
          <w:rPr>
            <w:b/>
            <w:bCs/>
            <w:i/>
          </w:rPr>
          <w:delText>Liz Carr</w:delText>
        </w:r>
      </w:del>
    </w:p>
    <w:p w14:paraId="459990D2" w14:textId="262D0E7D" w:rsidR="00F260D5" w:rsidDel="005C2EBB" w:rsidRDefault="002A77D8" w:rsidP="00F260D5">
      <w:pPr>
        <w:pStyle w:val="NormalWeb"/>
        <w:spacing w:before="0" w:beforeAutospacing="0" w:after="0" w:afterAutospacing="0"/>
        <w:rPr>
          <w:del w:id="1355" w:author="Thar Adeleh" w:date="2024-08-12T17:33:00Z" w16du:dateUtc="2024-08-12T14:33:00Z"/>
        </w:rPr>
      </w:pPr>
      <w:del w:id="1356" w:author="Thar Adeleh" w:date="2024-08-12T17:33:00Z" w16du:dateUtc="2024-08-12T14:33:00Z">
        <w:r w:rsidDel="005C2EBB">
          <w:delText>Liz Carr, a disabled person, sees a curious discrepancy in people’s attitudes toward assisted suicide for healthy, non-disabled persons and assisted suicide for the disabled. In the former case, she says, suicide is seen as a tragedy, but in the latter, people seem much too eager to view assisted suicide as understandable under the circumstances. As she points out, “the sympathy we disabled people evoke can be used to justify support for us to kill ourselves while non-disabled people are told they have ‘everything to live for.’…Please, don’t wish death upon us because you feel pity for our condition.” She argues that, given such attitudes toward disabled persons, legalizing assisted dying could be dangerous for them.</w:delText>
        </w:r>
      </w:del>
    </w:p>
    <w:p w14:paraId="1D4A7C56" w14:textId="017DFD5F" w:rsidR="002A77D8" w:rsidDel="005C2EBB" w:rsidRDefault="00C06C8D" w:rsidP="002A77D8">
      <w:pPr>
        <w:numPr>
          <w:ilvl w:val="0"/>
          <w:numId w:val="90"/>
        </w:numPr>
        <w:spacing w:before="100" w:beforeAutospacing="1" w:after="100" w:afterAutospacing="1"/>
        <w:rPr>
          <w:del w:id="1357" w:author="Thar Adeleh" w:date="2024-08-12T17:33:00Z" w16du:dateUtc="2024-08-12T14:33:00Z"/>
        </w:rPr>
      </w:pPr>
      <w:del w:id="1358" w:author="Thar Adeleh" w:date="2024-08-12T17:33:00Z" w16du:dateUtc="2024-08-12T14:33:00Z">
        <w:r w:rsidDel="005C2EBB">
          <w:delText xml:space="preserve">According to Carr, </w:delText>
        </w:r>
        <w:r w:rsidR="00D4461F" w:rsidDel="005C2EBB">
          <w:delText>w</w:delText>
        </w:r>
        <w:r w:rsidDel="005C2EBB">
          <w:delText xml:space="preserve">hat is the </w:delText>
        </w:r>
        <w:r w:rsidR="00D4461F" w:rsidDel="005C2EBB">
          <w:delText xml:space="preserve">difference between how people view assisted suicide for non-disabled persons and assisted suicide for the disabled? </w:delText>
        </w:r>
      </w:del>
    </w:p>
    <w:p w14:paraId="4D90AACF" w14:textId="7B123008" w:rsidR="002A77D8" w:rsidDel="005C2EBB" w:rsidRDefault="00D4461F" w:rsidP="002A77D8">
      <w:pPr>
        <w:numPr>
          <w:ilvl w:val="0"/>
          <w:numId w:val="90"/>
        </w:numPr>
        <w:spacing w:before="100" w:beforeAutospacing="1" w:after="100" w:afterAutospacing="1"/>
        <w:rPr>
          <w:del w:id="1359" w:author="Thar Adeleh" w:date="2024-08-12T17:33:00Z" w16du:dateUtc="2024-08-12T14:33:00Z"/>
        </w:rPr>
      </w:pPr>
      <w:del w:id="1360" w:author="Thar Adeleh" w:date="2024-08-12T17:33:00Z" w16du:dateUtc="2024-08-12T14:33:00Z">
        <w:r w:rsidDel="005C2EBB">
          <w:delText xml:space="preserve">How </w:delText>
        </w:r>
        <w:r w:rsidR="000A11A4" w:rsidDel="005C2EBB">
          <w:delText xml:space="preserve">could this discrepancy in attitudes be dangerous </w:delText>
        </w:r>
        <w:r w:rsidR="00EC7136" w:rsidDel="005C2EBB">
          <w:delText>for</w:delText>
        </w:r>
        <w:r w:rsidR="000A11A4" w:rsidDel="005C2EBB">
          <w:delText xml:space="preserve"> disabled people?</w:delText>
        </w:r>
      </w:del>
    </w:p>
    <w:p w14:paraId="41F5B08C" w14:textId="0AC9C989" w:rsidR="002A77D8" w:rsidDel="005C2EBB" w:rsidRDefault="00D444D3" w:rsidP="002A77D8">
      <w:pPr>
        <w:numPr>
          <w:ilvl w:val="0"/>
          <w:numId w:val="90"/>
        </w:numPr>
        <w:spacing w:before="100" w:beforeAutospacing="1" w:after="100" w:afterAutospacing="1"/>
        <w:rPr>
          <w:del w:id="1361" w:author="Thar Adeleh" w:date="2024-08-12T17:33:00Z" w16du:dateUtc="2024-08-12T14:33:00Z"/>
        </w:rPr>
      </w:pPr>
      <w:del w:id="1362" w:author="Thar Adeleh" w:date="2024-08-12T17:33:00Z" w16du:dateUtc="2024-08-12T14:33:00Z">
        <w:r w:rsidDel="005C2EBB">
          <w:delText xml:space="preserve">How </w:delText>
        </w:r>
        <w:r w:rsidR="00EC7136" w:rsidDel="005C2EBB">
          <w:delText xml:space="preserve">does Carr think </w:delText>
        </w:r>
        <w:r w:rsidDel="005C2EBB">
          <w:delText xml:space="preserve">economic arguments about health care </w:delText>
        </w:r>
        <w:r w:rsidR="007F58A9" w:rsidDel="005C2EBB">
          <w:delText>might be</w:delText>
        </w:r>
        <w:r w:rsidR="00EC7136" w:rsidDel="005C2EBB">
          <w:delText xml:space="preserve"> related to attitudes about assisted suicide for disabled people?</w:delText>
        </w:r>
      </w:del>
    </w:p>
    <w:p w14:paraId="0250C4EE" w14:textId="7CD3682F" w:rsidR="00A45ED3" w:rsidDel="005C2EBB" w:rsidRDefault="00A45ED3" w:rsidP="00A45ED3">
      <w:pPr>
        <w:pStyle w:val="NormalWeb"/>
        <w:spacing w:before="0" w:beforeAutospacing="0" w:after="0" w:afterAutospacing="0"/>
        <w:rPr>
          <w:del w:id="1363" w:author="Thar Adeleh" w:date="2024-08-12T17:33:00Z" w16du:dateUtc="2024-08-12T14:33:00Z"/>
          <w:b/>
          <w:bCs/>
        </w:rPr>
      </w:pPr>
      <w:del w:id="1364" w:author="Thar Adeleh" w:date="2024-08-12T17:33:00Z" w16du:dateUtc="2024-08-12T14:33:00Z">
        <w:r w:rsidRPr="00BB7FC6" w:rsidDel="005C2EBB">
          <w:rPr>
            <w:b/>
            <w:bCs/>
          </w:rPr>
          <w:delText xml:space="preserve">81. </w:delText>
        </w:r>
        <w:r w:rsidDel="005C2EBB">
          <w:rPr>
            <w:b/>
            <w:bCs/>
          </w:rPr>
          <w:delText xml:space="preserve">“For Now I Have My Death,” </w:delText>
        </w:r>
        <w:r w:rsidRPr="00BB7FC6" w:rsidDel="005C2EBB">
          <w:rPr>
            <w:b/>
            <w:bCs/>
            <w:i/>
          </w:rPr>
          <w:delText>Felicia Ackerman</w:delText>
        </w:r>
      </w:del>
    </w:p>
    <w:p w14:paraId="25229554" w14:textId="4D805875" w:rsidR="00A45ED3" w:rsidRPr="00BB7FC6" w:rsidDel="005C2EBB" w:rsidRDefault="008D66E1" w:rsidP="00BB7FC6">
      <w:pPr>
        <w:pStyle w:val="NormalWeb"/>
        <w:spacing w:before="0" w:beforeAutospacing="0" w:after="0" w:afterAutospacing="0"/>
        <w:rPr>
          <w:del w:id="1365" w:author="Thar Adeleh" w:date="2024-08-12T17:33:00Z" w16du:dateUtc="2024-08-12T14:33:00Z"/>
          <w:bCs/>
        </w:rPr>
      </w:pPr>
      <w:del w:id="1366" w:author="Thar Adeleh" w:date="2024-08-12T17:33:00Z" w16du:dateUtc="2024-08-12T14:33:00Z">
        <w:r w:rsidDel="005C2EBB">
          <w:delText>Felicia Ackerman criticizes the view of John Hardwig who argues that if you are old and had made sacrifices for your family and are now ill, and if keeping you alive takes a great deal of your family’s time and money (for example, most or all of your spouse’s free time and much of the money that you had previously set aside for your child’s college education), you have a duty to die (maybe a duty to commit suicide) to avoid burdening your family. Ackerman argues that Hardwig’s assumptions in such cases are dubious. She recognizes that laying down hard and fast rules saying exactly what people’s obligations are in such situations is not possible. But she nevertheless thinks the right answer is that the family should sacrifice to keep their loved one alive. “A teenager,” she says, “should work and borrow his way through college in order to free up money to prolong the life of a beloved parent who raised him and sacrificed for him. A spouse should forgo tennis lessons…in order to take care of the beloved partner ‘that he promised his faith unto.’ Sometimes, it’s simply the only loving thing to do.”</w:delText>
        </w:r>
      </w:del>
    </w:p>
    <w:p w14:paraId="0B6421B8" w14:textId="3A3BD5D7" w:rsidR="00DD3A00" w:rsidDel="005C2EBB" w:rsidRDefault="00913AFE" w:rsidP="00DD3A00">
      <w:pPr>
        <w:numPr>
          <w:ilvl w:val="0"/>
          <w:numId w:val="91"/>
        </w:numPr>
        <w:spacing w:before="100" w:beforeAutospacing="1" w:after="100" w:afterAutospacing="1"/>
        <w:rPr>
          <w:del w:id="1367" w:author="Thar Adeleh" w:date="2024-08-12T17:33:00Z" w16du:dateUtc="2024-08-12T14:33:00Z"/>
        </w:rPr>
      </w:pPr>
      <w:del w:id="1368" w:author="Thar Adeleh" w:date="2024-08-12T17:33:00Z" w16du:dateUtc="2024-08-12T14:33:00Z">
        <w:r w:rsidDel="005C2EBB">
          <w:delText>What is the nature of the bias that Ackerman thinks Hardwig is displaying?</w:delText>
        </w:r>
      </w:del>
    </w:p>
    <w:p w14:paraId="1B6E4160" w14:textId="14772B46" w:rsidR="00DD3A00" w:rsidDel="005C2EBB" w:rsidRDefault="00EE311F" w:rsidP="00DD3A00">
      <w:pPr>
        <w:numPr>
          <w:ilvl w:val="0"/>
          <w:numId w:val="91"/>
        </w:numPr>
        <w:spacing w:before="100" w:beforeAutospacing="1" w:after="100" w:afterAutospacing="1"/>
        <w:rPr>
          <w:del w:id="1369" w:author="Thar Adeleh" w:date="2024-08-12T17:33:00Z" w16du:dateUtc="2024-08-12T14:33:00Z"/>
        </w:rPr>
      </w:pPr>
      <w:del w:id="1370" w:author="Thar Adeleh" w:date="2024-08-12T17:33:00Z" w16du:dateUtc="2024-08-12T14:33:00Z">
        <w:r w:rsidDel="005C2EBB">
          <w:delText>What is “the para</w:delText>
        </w:r>
        <w:r w:rsidR="008F7832" w:rsidDel="005C2EBB">
          <w:delText>dox of the selfless invalid”?</w:delText>
        </w:r>
      </w:del>
    </w:p>
    <w:p w14:paraId="6FCEB5D2" w14:textId="03BE57F5" w:rsidR="00DD3A00" w:rsidDel="005C2EBB" w:rsidRDefault="003D7E1D" w:rsidP="00DD3A00">
      <w:pPr>
        <w:numPr>
          <w:ilvl w:val="0"/>
          <w:numId w:val="91"/>
        </w:numPr>
        <w:spacing w:before="100" w:beforeAutospacing="1" w:after="100" w:afterAutospacing="1"/>
        <w:rPr>
          <w:del w:id="1371" w:author="Thar Adeleh" w:date="2024-08-12T17:33:00Z" w16du:dateUtc="2024-08-12T14:33:00Z"/>
        </w:rPr>
      </w:pPr>
      <w:del w:id="1372" w:author="Thar Adeleh" w:date="2024-08-12T17:33:00Z" w16du:dateUtc="2024-08-12T14:33:00Z">
        <w:r w:rsidDel="005C2EBB">
          <w:delText xml:space="preserve">How does Ackerman criticize Hardwig’s conception of “what can constitute an unacceptable family burden”? </w:delText>
        </w:r>
      </w:del>
    </w:p>
    <w:p w14:paraId="466EFC84" w14:textId="4458EF7F" w:rsidR="00435EF1" w:rsidDel="005C2EBB" w:rsidRDefault="00A45ED3" w:rsidP="00435EF1">
      <w:pPr>
        <w:pStyle w:val="NormalWeb"/>
        <w:rPr>
          <w:del w:id="1373" w:author="Thar Adeleh" w:date="2024-08-12T17:33:00Z" w16du:dateUtc="2024-08-12T14:33:00Z"/>
        </w:rPr>
      </w:pPr>
      <w:del w:id="1374" w:author="Thar Adeleh" w:date="2024-08-12T17:33:00Z" w16du:dateUtc="2024-08-12T14:33:00Z">
        <w:r w:rsidDel="005C2EBB">
          <w:rPr>
            <w:b/>
            <w:bCs/>
          </w:rPr>
          <w:delText>82</w:delText>
        </w:r>
        <w:r w:rsidR="00435EF1" w:rsidDel="005C2EBB">
          <w:rPr>
            <w:b/>
            <w:bCs/>
          </w:rPr>
          <w:delText xml:space="preserve">. </w:delText>
        </w:r>
        <w:r w:rsidR="00435EF1" w:rsidDel="005C2EBB">
          <w:rPr>
            <w:b/>
            <w:bCs/>
            <w:i/>
            <w:iCs/>
          </w:rPr>
          <w:delText>Vacco v. Quill</w:delText>
        </w:r>
        <w:r w:rsidR="00435EF1" w:rsidDel="005C2EBB">
          <w:rPr>
            <w:b/>
            <w:bCs/>
          </w:rPr>
          <w:delText xml:space="preserve">, </w:delText>
        </w:r>
        <w:r w:rsidR="00AC4431" w:rsidDel="005C2EBB">
          <w:rPr>
            <w:b/>
            <w:bCs/>
          </w:rPr>
          <w:delText>U.S.</w:delText>
        </w:r>
        <w:r w:rsidR="00435EF1" w:rsidDel="005C2EBB">
          <w:rPr>
            <w:b/>
            <w:bCs/>
          </w:rPr>
          <w:delText xml:space="preserve"> Supreme Court</w:delText>
        </w:r>
        <w:r w:rsidR="00435EF1" w:rsidDel="005C2EBB">
          <w:br/>
          <w:delText>At issue in this case is whether a ban on assisted suicide enacted in New York State is constitutional—specifically whether the prohibition violates the Equal Protection Clause of the Fourteenth Amendment. The Court finds that it does not, that in fact there is no constitutional right to a physician</w:delText>
        </w:r>
        <w:r w:rsidR="001C2641" w:rsidDel="005C2EBB">
          <w:delText>’</w:delText>
        </w:r>
        <w:r w:rsidR="00435EF1" w:rsidDel="005C2EBB">
          <w:delText xml:space="preserve">s help in dying. But each state may establish its own policy on the issue. </w:delText>
        </w:r>
      </w:del>
    </w:p>
    <w:p w14:paraId="2ADA264D" w14:textId="153AD2D8" w:rsidR="00435EF1" w:rsidDel="005C2EBB" w:rsidRDefault="00435EF1" w:rsidP="00BB7FC6">
      <w:pPr>
        <w:numPr>
          <w:ilvl w:val="0"/>
          <w:numId w:val="60"/>
        </w:numPr>
        <w:spacing w:before="100" w:beforeAutospacing="1" w:after="100" w:afterAutospacing="1"/>
        <w:rPr>
          <w:del w:id="1375" w:author="Thar Adeleh" w:date="2024-08-12T17:33:00Z" w16du:dateUtc="2024-08-12T14:33:00Z"/>
        </w:rPr>
      </w:pPr>
      <w:del w:id="1376" w:author="Thar Adeleh" w:date="2024-08-12T17:33:00Z" w16du:dateUtc="2024-08-12T14:33:00Z">
        <w:r w:rsidDel="005C2EBB">
          <w:delText>What is the issue in this case and what is the Court</w:delText>
        </w:r>
        <w:r w:rsidR="001C2641" w:rsidDel="005C2EBB">
          <w:delText>’</w:delText>
        </w:r>
        <w:r w:rsidDel="005C2EBB">
          <w:delText>s ruling?</w:delText>
        </w:r>
      </w:del>
    </w:p>
    <w:p w14:paraId="0DFC235B" w14:textId="74E13B75" w:rsidR="00435EF1" w:rsidDel="005C2EBB" w:rsidRDefault="00435EF1" w:rsidP="00BB7FC6">
      <w:pPr>
        <w:numPr>
          <w:ilvl w:val="0"/>
          <w:numId w:val="60"/>
        </w:numPr>
        <w:spacing w:before="100" w:beforeAutospacing="1" w:after="100" w:afterAutospacing="1"/>
        <w:rPr>
          <w:del w:id="1377" w:author="Thar Adeleh" w:date="2024-08-12T17:33:00Z" w16du:dateUtc="2024-08-12T14:33:00Z"/>
        </w:rPr>
      </w:pPr>
      <w:del w:id="1378" w:author="Thar Adeleh" w:date="2024-08-12T17:33:00Z" w16du:dateUtc="2024-08-12T14:33:00Z">
        <w:r w:rsidDel="005C2EBB">
          <w:delText>What does the Court say about the Equal Protection Clause?</w:delText>
        </w:r>
      </w:del>
    </w:p>
    <w:p w14:paraId="1CE50332" w14:textId="0ED8B7E2" w:rsidR="00435EF1" w:rsidDel="005C2EBB" w:rsidRDefault="00435EF1" w:rsidP="00BB7FC6">
      <w:pPr>
        <w:numPr>
          <w:ilvl w:val="0"/>
          <w:numId w:val="60"/>
        </w:numPr>
        <w:spacing w:before="100" w:beforeAutospacing="1" w:after="100" w:afterAutospacing="1"/>
        <w:rPr>
          <w:del w:id="1379" w:author="Thar Adeleh" w:date="2024-08-12T17:33:00Z" w16du:dateUtc="2024-08-12T14:33:00Z"/>
        </w:rPr>
      </w:pPr>
      <w:del w:id="1380" w:author="Thar Adeleh" w:date="2024-08-12T17:33:00Z" w16du:dateUtc="2024-08-12T14:33:00Z">
        <w:r w:rsidDel="005C2EBB">
          <w:delText xml:space="preserve">Why does the Court think it important to make a distinction between letting a patient die and making that patient die? </w:delText>
        </w:r>
      </w:del>
    </w:p>
    <w:p w14:paraId="485DC77D" w14:textId="7CC05B5F" w:rsidR="00435EF1" w:rsidDel="005C2EBB" w:rsidRDefault="00435EF1" w:rsidP="00435EF1">
      <w:pPr>
        <w:pStyle w:val="Heading3"/>
        <w:rPr>
          <w:del w:id="1381" w:author="Thar Adeleh" w:date="2024-08-12T17:33:00Z" w16du:dateUtc="2024-08-12T14:33:00Z"/>
        </w:rPr>
      </w:pPr>
      <w:del w:id="1382" w:author="Thar Adeleh" w:date="2024-08-12T17:33:00Z" w16du:dateUtc="2024-08-12T14:33:00Z">
        <w:r w:rsidRPr="00693724" w:rsidDel="005C2EBB">
          <w:delText>CHAPTER 11</w:delText>
        </w:r>
        <w:r w:rsidR="004E6043" w:rsidRPr="00D0581D" w:rsidDel="005C2EBB">
          <w:rPr>
            <w:b w:val="0"/>
          </w:rPr>
          <w:delText>—</w:delText>
        </w:r>
        <w:r w:rsidDel="005C2EBB">
          <w:delText>Dividing Up Health Care Resources</w:delText>
        </w:r>
      </w:del>
    </w:p>
    <w:p w14:paraId="50BAE917" w14:textId="254291E0" w:rsidR="00435EF1" w:rsidDel="005C2EBB" w:rsidRDefault="00163050" w:rsidP="00435EF1">
      <w:pPr>
        <w:pStyle w:val="NormalWeb"/>
        <w:rPr>
          <w:del w:id="1383" w:author="Thar Adeleh" w:date="2024-08-12T17:33:00Z" w16du:dateUtc="2024-08-12T14:33:00Z"/>
        </w:rPr>
      </w:pPr>
      <w:del w:id="1384" w:author="Thar Adeleh" w:date="2024-08-12T17:33:00Z" w16du:dateUtc="2024-08-12T14:33:00Z">
        <w:r w:rsidDel="005C2EBB">
          <w:rPr>
            <w:b/>
            <w:bCs/>
          </w:rPr>
          <w:delText>83</w:delText>
        </w:r>
        <w:r w:rsidR="00435EF1" w:rsidDel="005C2EBB">
          <w:rPr>
            <w:b/>
            <w:bCs/>
          </w:rPr>
          <w:delText xml:space="preserve">. </w:delText>
        </w:r>
        <w:r w:rsidR="001C2641" w:rsidDel="005C2EBB">
          <w:rPr>
            <w:b/>
            <w:bCs/>
          </w:rPr>
          <w:delText>“</w:delText>
        </w:r>
        <w:r w:rsidR="00435EF1" w:rsidDel="005C2EBB">
          <w:rPr>
            <w:b/>
            <w:bCs/>
          </w:rPr>
          <w:delText>Is There a Right to Health Care and, if So, What Does It Encompass?,</w:delText>
        </w:r>
        <w:r w:rsidR="001C2641" w:rsidDel="005C2EBB">
          <w:rPr>
            <w:b/>
            <w:bCs/>
          </w:rPr>
          <w:delText>”</w:delText>
        </w:r>
        <w:r w:rsidR="00435EF1" w:rsidDel="005C2EBB">
          <w:rPr>
            <w:b/>
            <w:bCs/>
          </w:rPr>
          <w:delText xml:space="preserve"> </w:delText>
        </w:r>
        <w:r w:rsidR="00435EF1" w:rsidRPr="00D0581D" w:rsidDel="005C2EBB">
          <w:rPr>
            <w:b/>
            <w:bCs/>
            <w:i/>
          </w:rPr>
          <w:delText>Norman Daniels</w:delText>
        </w:r>
        <w:r w:rsidR="00435EF1" w:rsidDel="005C2EBB">
          <w:br/>
          <w:delText>Daniels argues for a strong right to health care, deriving it from John Rawls</w:delText>
        </w:r>
        <w:r w:rsidR="001C2641" w:rsidDel="005C2EBB">
          <w:delText>’</w:delText>
        </w:r>
        <w:r w:rsidR="00435EF1" w:rsidDel="005C2EBB">
          <w:delText xml:space="preserve">s justice principle of </w:delText>
        </w:r>
        <w:r w:rsidR="001C2641" w:rsidDel="005C2EBB">
          <w:delText>“</w:delText>
        </w:r>
        <w:r w:rsidR="00435EF1" w:rsidDel="005C2EBB">
          <w:delText>fair equality of opportunity.</w:delText>
        </w:r>
        <w:r w:rsidR="001C2641" w:rsidDel="005C2EBB">
          <w:delText>”</w:delText>
        </w:r>
        <w:r w:rsidR="00435EF1" w:rsidDel="005C2EBB">
          <w:delText xml:space="preserve"> He reasons that disease and disability diminish people</w:delText>
        </w:r>
        <w:r w:rsidR="001C2641" w:rsidDel="005C2EBB">
          <w:delText>’</w:delText>
        </w:r>
        <w:r w:rsidR="00435EF1" w:rsidDel="005C2EBB">
          <w:delText xml:space="preserve">s </w:delText>
        </w:r>
        <w:r w:rsidR="001C2641" w:rsidDel="005C2EBB">
          <w:delText>“</w:delText>
        </w:r>
        <w:r w:rsidR="00435EF1" w:rsidDel="005C2EBB">
          <w:delText>normal species functioning</w:delText>
        </w:r>
        <w:r w:rsidR="001C2641" w:rsidDel="005C2EBB">
          <w:delText>”</w:delText>
        </w:r>
        <w:r w:rsidR="00435EF1" w:rsidDel="005C2EBB">
          <w:delText xml:space="preserve"> and thus restrict the range of opportunities open to them. </w:delText>
        </w:r>
        <w:r w:rsidR="00AC4431" w:rsidDel="005C2EBB">
          <w:delText xml:space="preserve">Because </w:delText>
        </w:r>
        <w:r w:rsidR="00435EF1" w:rsidDel="005C2EBB">
          <w:delText xml:space="preserve">people are entitled to fair equality of opportunity and </w:delText>
        </w:r>
        <w:r w:rsidR="00291262" w:rsidDel="005C2EBB">
          <w:delText xml:space="preserve">because </w:delText>
        </w:r>
        <w:r w:rsidR="00435EF1" w:rsidDel="005C2EBB">
          <w:delText xml:space="preserve">adequate health care can protect or restore their normal range of opportunities, they have a positive right to adequate health care. </w:delText>
        </w:r>
      </w:del>
    </w:p>
    <w:p w14:paraId="2D8CF9AA" w14:textId="78B0AF29" w:rsidR="00435EF1" w:rsidDel="005C2EBB" w:rsidRDefault="00435EF1" w:rsidP="00BB7FC6">
      <w:pPr>
        <w:numPr>
          <w:ilvl w:val="0"/>
          <w:numId w:val="62"/>
        </w:numPr>
        <w:spacing w:before="100" w:beforeAutospacing="1" w:after="100" w:afterAutospacing="1"/>
        <w:rPr>
          <w:del w:id="1385" w:author="Thar Adeleh" w:date="2024-08-12T17:33:00Z" w16du:dateUtc="2024-08-12T14:33:00Z"/>
        </w:rPr>
      </w:pPr>
      <w:del w:id="1386" w:author="Thar Adeleh" w:date="2024-08-12T17:33:00Z" w16du:dateUtc="2024-08-12T14:33:00Z">
        <w:r w:rsidDel="005C2EBB">
          <w:delText>What is Daniels</w:delText>
        </w:r>
        <w:r w:rsidR="001C2641" w:rsidDel="005C2EBB">
          <w:delText>’</w:delText>
        </w:r>
        <w:r w:rsidDel="005C2EBB">
          <w:delText xml:space="preserve"> argument for a strong right to health care?</w:delText>
        </w:r>
      </w:del>
    </w:p>
    <w:p w14:paraId="1452AE3A" w14:textId="0E527EB1" w:rsidR="00435EF1" w:rsidDel="005C2EBB" w:rsidRDefault="00435EF1" w:rsidP="00BB7FC6">
      <w:pPr>
        <w:numPr>
          <w:ilvl w:val="0"/>
          <w:numId w:val="62"/>
        </w:numPr>
        <w:spacing w:before="100" w:beforeAutospacing="1" w:after="100" w:afterAutospacing="1"/>
        <w:rPr>
          <w:del w:id="1387" w:author="Thar Adeleh" w:date="2024-08-12T17:33:00Z" w16du:dateUtc="2024-08-12T14:33:00Z"/>
        </w:rPr>
      </w:pPr>
      <w:del w:id="1388" w:author="Thar Adeleh" w:date="2024-08-12T17:33:00Z" w16du:dateUtc="2024-08-12T14:33:00Z">
        <w:r w:rsidDel="005C2EBB">
          <w:delText>What is his critique of other theories of justice?</w:delText>
        </w:r>
      </w:del>
    </w:p>
    <w:p w14:paraId="42F294C7" w14:textId="71E4EFE3" w:rsidR="00435EF1" w:rsidDel="005C2EBB" w:rsidRDefault="00435EF1" w:rsidP="00BB7FC6">
      <w:pPr>
        <w:numPr>
          <w:ilvl w:val="0"/>
          <w:numId w:val="62"/>
        </w:numPr>
        <w:spacing w:before="100" w:beforeAutospacing="1" w:after="100" w:afterAutospacing="1"/>
        <w:rPr>
          <w:del w:id="1389" w:author="Thar Adeleh" w:date="2024-08-12T17:33:00Z" w16du:dateUtc="2024-08-12T14:33:00Z"/>
        </w:rPr>
      </w:pPr>
      <w:del w:id="1390" w:author="Thar Adeleh" w:date="2024-08-12T17:33:00Z" w16du:dateUtc="2024-08-12T14:33:00Z">
        <w:r w:rsidDel="005C2EBB">
          <w:delText xml:space="preserve">What does he think a right to health care includes? </w:delText>
        </w:r>
      </w:del>
    </w:p>
    <w:p w14:paraId="6F42687D" w14:textId="5DAA2B64" w:rsidR="00435EF1" w:rsidDel="005C2EBB" w:rsidRDefault="00163050" w:rsidP="00435EF1">
      <w:pPr>
        <w:pStyle w:val="NormalWeb"/>
        <w:rPr>
          <w:del w:id="1391" w:author="Thar Adeleh" w:date="2024-08-12T17:33:00Z" w16du:dateUtc="2024-08-12T14:33:00Z"/>
        </w:rPr>
      </w:pPr>
      <w:del w:id="1392" w:author="Thar Adeleh" w:date="2024-08-12T17:33:00Z" w16du:dateUtc="2024-08-12T14:33:00Z">
        <w:r w:rsidDel="005C2EBB">
          <w:rPr>
            <w:b/>
            <w:bCs/>
          </w:rPr>
          <w:delText>84</w:delText>
        </w:r>
        <w:r w:rsidR="00435EF1" w:rsidDel="005C2EBB">
          <w:rPr>
            <w:b/>
            <w:bCs/>
          </w:rPr>
          <w:delText xml:space="preserve">. </w:delText>
        </w:r>
        <w:r w:rsidR="001C2641" w:rsidDel="005C2EBB">
          <w:rPr>
            <w:b/>
            <w:bCs/>
          </w:rPr>
          <w:delText>“</w:delText>
        </w:r>
        <w:r w:rsidR="00435EF1" w:rsidDel="005C2EBB">
          <w:rPr>
            <w:b/>
            <w:bCs/>
          </w:rPr>
          <w:delText>The Right to a Decent Minimum of Health Care,</w:delText>
        </w:r>
        <w:r w:rsidR="001C2641" w:rsidDel="005C2EBB">
          <w:rPr>
            <w:b/>
            <w:bCs/>
          </w:rPr>
          <w:delText>”</w:delText>
        </w:r>
        <w:r w:rsidR="00435EF1" w:rsidDel="005C2EBB">
          <w:rPr>
            <w:b/>
            <w:bCs/>
          </w:rPr>
          <w:delText xml:space="preserve"> </w:delText>
        </w:r>
        <w:r w:rsidR="00435EF1" w:rsidRPr="00D0581D" w:rsidDel="005C2EBB">
          <w:rPr>
            <w:b/>
            <w:bCs/>
            <w:i/>
          </w:rPr>
          <w:delText>Allen E. Buchanan</w:delText>
        </w:r>
        <w:r w:rsidR="00435EF1" w:rsidDel="005C2EBB">
          <w:br/>
          <w:delText xml:space="preserve">In this article Buchanan argues that the notion of a universal right to a decent minimum of health care cannot justify a mandatory decent minimum policy. But the combined weight of other arguments, he says, can establish that the state should provide certain individuals or groups with a decent minimum. The necessary arguments are from special rights, from the prevention of harm, from prudential considerations, and from enforced beneficence. </w:delText>
        </w:r>
      </w:del>
    </w:p>
    <w:p w14:paraId="61AF6737" w14:textId="57F57CCA" w:rsidR="00435EF1" w:rsidDel="005C2EBB" w:rsidRDefault="00435EF1" w:rsidP="00BB7FC6">
      <w:pPr>
        <w:numPr>
          <w:ilvl w:val="0"/>
          <w:numId w:val="63"/>
        </w:numPr>
        <w:spacing w:before="100" w:beforeAutospacing="1" w:after="100" w:afterAutospacing="1"/>
        <w:rPr>
          <w:del w:id="1393" w:author="Thar Adeleh" w:date="2024-08-12T17:33:00Z" w16du:dateUtc="2024-08-12T14:33:00Z"/>
        </w:rPr>
      </w:pPr>
      <w:del w:id="1394" w:author="Thar Adeleh" w:date="2024-08-12T17:33:00Z" w16du:dateUtc="2024-08-12T14:33:00Z">
        <w:r w:rsidDel="005C2EBB">
          <w:delText>Why does Buchanan think the notion of a universal right to a decent minimum of health care cannot justify a mandatory decent minimum policy?</w:delText>
        </w:r>
      </w:del>
    </w:p>
    <w:p w14:paraId="211780B9" w14:textId="0A61EA22" w:rsidR="00435EF1" w:rsidDel="005C2EBB" w:rsidRDefault="00435EF1" w:rsidP="00BB7FC6">
      <w:pPr>
        <w:numPr>
          <w:ilvl w:val="0"/>
          <w:numId w:val="63"/>
        </w:numPr>
        <w:spacing w:before="100" w:beforeAutospacing="1" w:after="100" w:afterAutospacing="1"/>
        <w:rPr>
          <w:del w:id="1395" w:author="Thar Adeleh" w:date="2024-08-12T17:33:00Z" w16du:dateUtc="2024-08-12T14:33:00Z"/>
        </w:rPr>
      </w:pPr>
      <w:del w:id="1396" w:author="Thar Adeleh" w:date="2024-08-12T17:33:00Z" w16du:dateUtc="2024-08-12T14:33:00Z">
        <w:r w:rsidDel="005C2EBB">
          <w:delText xml:space="preserve">According to </w:delText>
        </w:r>
        <w:r w:rsidR="00291262" w:rsidDel="005C2EBB">
          <w:delText>Buchanan</w:delText>
        </w:r>
        <w:r w:rsidDel="005C2EBB">
          <w:delText>, what arguments, when taken together, support a claim on the state to provide certain people with health care?</w:delText>
        </w:r>
      </w:del>
    </w:p>
    <w:p w14:paraId="1DB20796" w14:textId="08840DF1" w:rsidR="00435EF1" w:rsidDel="005C2EBB" w:rsidRDefault="00435EF1" w:rsidP="00BB7FC6">
      <w:pPr>
        <w:numPr>
          <w:ilvl w:val="0"/>
          <w:numId w:val="63"/>
        </w:numPr>
        <w:spacing w:before="100" w:beforeAutospacing="1" w:after="100" w:afterAutospacing="1"/>
        <w:rPr>
          <w:del w:id="1397" w:author="Thar Adeleh" w:date="2024-08-12T17:33:00Z" w16du:dateUtc="2024-08-12T14:33:00Z"/>
        </w:rPr>
      </w:pPr>
      <w:del w:id="1398" w:author="Thar Adeleh" w:date="2024-08-12T17:33:00Z" w16du:dateUtc="2024-08-12T14:33:00Z">
        <w:r w:rsidDel="005C2EBB">
          <w:delText>What are Buchanan</w:delText>
        </w:r>
        <w:r w:rsidR="001C2641" w:rsidDel="005C2EBB">
          <w:delText>’</w:delText>
        </w:r>
        <w:r w:rsidDel="005C2EBB">
          <w:delText xml:space="preserve">s arguments for </w:delText>
        </w:r>
        <w:r w:rsidR="001C2641" w:rsidDel="005C2EBB">
          <w:delText>“</w:delText>
        </w:r>
        <w:r w:rsidDel="005C2EBB">
          <w:delText>enforced beneficence</w:delText>
        </w:r>
        <w:r w:rsidR="001C2641" w:rsidDel="005C2EBB">
          <w:delText>”</w:delText>
        </w:r>
        <w:r w:rsidDel="005C2EBB">
          <w:delText xml:space="preserve">? </w:delText>
        </w:r>
      </w:del>
    </w:p>
    <w:p w14:paraId="51D9B8D1" w14:textId="352DE61C" w:rsidR="003A0219" w:rsidDel="005C2EBB" w:rsidRDefault="00163050" w:rsidP="003A0219">
      <w:pPr>
        <w:pStyle w:val="NormalWeb"/>
        <w:rPr>
          <w:del w:id="1399" w:author="Thar Adeleh" w:date="2024-08-12T17:33:00Z" w16du:dateUtc="2024-08-12T14:33:00Z"/>
        </w:rPr>
      </w:pPr>
      <w:del w:id="1400" w:author="Thar Adeleh" w:date="2024-08-12T17:33:00Z" w16du:dateUtc="2024-08-12T14:33:00Z">
        <w:r w:rsidDel="005C2EBB">
          <w:rPr>
            <w:b/>
            <w:bCs/>
          </w:rPr>
          <w:delText>85</w:delText>
        </w:r>
        <w:r w:rsidR="003A0219" w:rsidDel="005C2EBB">
          <w:rPr>
            <w:b/>
            <w:bCs/>
          </w:rPr>
          <w:delText xml:space="preserve">. “Rights to Health Care, Social Justice, and Fairness in Health Care Allocations: Frustrations in the Face of Finitude,” </w:delText>
        </w:r>
        <w:r w:rsidR="003A0219" w:rsidRPr="00D0581D" w:rsidDel="005C2EBB">
          <w:rPr>
            <w:b/>
            <w:bCs/>
            <w:i/>
          </w:rPr>
          <w:delText>H. Tristram Engelhardt Jr</w:delText>
        </w:r>
        <w:r w:rsidR="003A0219" w:rsidDel="005C2EBB">
          <w:rPr>
            <w:b/>
            <w:bCs/>
          </w:rPr>
          <w:delText>.</w:delText>
        </w:r>
        <w:r w:rsidR="003A0219" w:rsidDel="005C2EBB">
          <w:br/>
          <w:delText xml:space="preserve">Engelhardt asserts that “[a] basic human secular moral right to health care does not exist—not even to a ‘decent minimum of health care.’” He distinguishes between losses that people suffer because of bad fortune and those caused by unfairness. The former do not establish a duty of aid to the unfortunate (there is no moral right to such aid), but the latter may constitute claims on others. Out of compassion or benevolence, society may freely consent to help those in need, but there is no forced obligation to do so. </w:delText>
        </w:r>
      </w:del>
    </w:p>
    <w:p w14:paraId="28941407" w14:textId="359EF99C" w:rsidR="003A0219" w:rsidDel="005C2EBB" w:rsidRDefault="003A0219" w:rsidP="00BB7FC6">
      <w:pPr>
        <w:numPr>
          <w:ilvl w:val="0"/>
          <w:numId w:val="64"/>
        </w:numPr>
        <w:spacing w:before="100" w:beforeAutospacing="1" w:after="100" w:afterAutospacing="1"/>
        <w:rPr>
          <w:del w:id="1401" w:author="Thar Adeleh" w:date="2024-08-12T17:33:00Z" w16du:dateUtc="2024-08-12T14:33:00Z"/>
        </w:rPr>
      </w:pPr>
      <w:del w:id="1402" w:author="Thar Adeleh" w:date="2024-08-12T17:33:00Z" w16du:dateUtc="2024-08-12T14:33:00Z">
        <w:r w:rsidDel="005C2EBB">
          <w:delText>What points does Engelhardt seek to make with his distinction between the unfortunate and the unfair?</w:delText>
        </w:r>
      </w:del>
    </w:p>
    <w:p w14:paraId="53D10BCF" w14:textId="12D1B133" w:rsidR="003A0219" w:rsidDel="005C2EBB" w:rsidRDefault="003A0219" w:rsidP="00BB7FC6">
      <w:pPr>
        <w:numPr>
          <w:ilvl w:val="0"/>
          <w:numId w:val="64"/>
        </w:numPr>
        <w:spacing w:before="100" w:beforeAutospacing="1" w:after="100" w:afterAutospacing="1"/>
        <w:rPr>
          <w:del w:id="1403" w:author="Thar Adeleh" w:date="2024-08-12T17:33:00Z" w16du:dateUtc="2024-08-12T14:33:00Z"/>
        </w:rPr>
      </w:pPr>
      <w:del w:id="1404" w:author="Thar Adeleh" w:date="2024-08-12T17:33:00Z" w16du:dateUtc="2024-08-12T14:33:00Z">
        <w:r w:rsidDel="005C2EBB">
          <w:delText>What problems does he see with the equal distribution of health care?</w:delText>
        </w:r>
      </w:del>
    </w:p>
    <w:p w14:paraId="15BEF80B" w14:textId="1F91FDD8" w:rsidR="003A0219" w:rsidDel="005C2EBB" w:rsidRDefault="003A0219" w:rsidP="00BB7FC6">
      <w:pPr>
        <w:numPr>
          <w:ilvl w:val="0"/>
          <w:numId w:val="64"/>
        </w:numPr>
        <w:spacing w:before="100" w:beforeAutospacing="1" w:after="100" w:afterAutospacing="1"/>
        <w:rPr>
          <w:del w:id="1405" w:author="Thar Adeleh" w:date="2024-08-12T17:33:00Z" w16du:dateUtc="2024-08-12T14:33:00Z"/>
        </w:rPr>
      </w:pPr>
      <w:del w:id="1406" w:author="Thar Adeleh" w:date="2024-08-12T17:33:00Z" w16du:dateUtc="2024-08-12T14:33:00Z">
        <w:r w:rsidDel="005C2EBB">
          <w:delText xml:space="preserve">Why does he reject the notion of a moral right to health care? </w:delText>
        </w:r>
      </w:del>
    </w:p>
    <w:p w14:paraId="5141D196" w14:textId="401788F9" w:rsidR="002F5065" w:rsidDel="005C2EBB" w:rsidRDefault="00FF4767" w:rsidP="002F5065">
      <w:pPr>
        <w:rPr>
          <w:del w:id="1407" w:author="Thar Adeleh" w:date="2024-08-12T17:33:00Z" w16du:dateUtc="2024-08-12T14:33:00Z"/>
        </w:rPr>
      </w:pPr>
      <w:del w:id="1408" w:author="Thar Adeleh" w:date="2024-08-12T17:33:00Z" w16du:dateUtc="2024-08-12T14:33:00Z">
        <w:r w:rsidDel="005C2EBB">
          <w:rPr>
            <w:b/>
            <w:bCs/>
          </w:rPr>
          <w:delText xml:space="preserve">86. “Mirror, Mirror 2017: International Comparison Reflects Flaws and Opportunities for Better U.S. Health Care,” </w:delText>
        </w:r>
        <w:r w:rsidDel="005C2EBB">
          <w:rPr>
            <w:b/>
            <w:bCs/>
            <w:i/>
          </w:rPr>
          <w:delText>The Commonwealth Fund</w:delText>
        </w:r>
        <w:r w:rsidDel="005C2EBB">
          <w:br/>
        </w:r>
        <w:r w:rsidR="002F5065" w:rsidDel="005C2EBB">
          <w:delText>This report compares health care system performance in the United States with that of ten other prosperous countries, including Switzerland, France, Germany, Canada, and the Netherlands. It concludes that although the United States spends more on health care than other countries, the nation overall experiences poorer health. Life expectancy is lower for many U.S. populations, and more people are living with serious health problems, while the U.S. system fails to reliably deliver health care services to those who need them.</w:delText>
        </w:r>
      </w:del>
    </w:p>
    <w:p w14:paraId="59C890DF" w14:textId="1C1D9226" w:rsidR="00FF4767" w:rsidDel="005C2EBB" w:rsidRDefault="00E33A40" w:rsidP="00FF4767">
      <w:pPr>
        <w:numPr>
          <w:ilvl w:val="0"/>
          <w:numId w:val="92"/>
        </w:numPr>
        <w:spacing w:before="100" w:beforeAutospacing="1" w:after="100" w:afterAutospacing="1"/>
        <w:rPr>
          <w:del w:id="1409" w:author="Thar Adeleh" w:date="2024-08-12T17:33:00Z" w16du:dateUtc="2024-08-12T14:33:00Z"/>
        </w:rPr>
      </w:pPr>
      <w:del w:id="1410" w:author="Thar Adeleh" w:date="2024-08-12T17:33:00Z" w16du:dateUtc="2024-08-12T14:33:00Z">
        <w:r w:rsidDel="005C2EBB">
          <w:delText>In what ways does the U.S. health care system excel?</w:delText>
        </w:r>
      </w:del>
    </w:p>
    <w:p w14:paraId="7E6AAB40" w14:textId="02B48419" w:rsidR="00FF4767" w:rsidDel="005C2EBB" w:rsidRDefault="00E33A40" w:rsidP="00FF4767">
      <w:pPr>
        <w:numPr>
          <w:ilvl w:val="0"/>
          <w:numId w:val="92"/>
        </w:numPr>
        <w:spacing w:before="100" w:beforeAutospacing="1" w:after="100" w:afterAutospacing="1"/>
        <w:rPr>
          <w:del w:id="1411" w:author="Thar Adeleh" w:date="2024-08-12T17:33:00Z" w16du:dateUtc="2024-08-12T14:33:00Z"/>
        </w:rPr>
      </w:pPr>
      <w:del w:id="1412" w:author="Thar Adeleh" w:date="2024-08-12T17:33:00Z" w16du:dateUtc="2024-08-12T14:33:00Z">
        <w:r w:rsidDel="005C2EBB">
          <w:delText>On what measures of health care does the United States rank last among the countries included in the study?</w:delText>
        </w:r>
      </w:del>
    </w:p>
    <w:p w14:paraId="5D38BA33" w14:textId="42A1A8D7" w:rsidR="00FF4767" w:rsidDel="005C2EBB" w:rsidRDefault="0090067E" w:rsidP="00FF4767">
      <w:pPr>
        <w:numPr>
          <w:ilvl w:val="0"/>
          <w:numId w:val="92"/>
        </w:numPr>
        <w:spacing w:before="100" w:beforeAutospacing="1" w:after="100" w:afterAutospacing="1"/>
        <w:rPr>
          <w:del w:id="1413" w:author="Thar Adeleh" w:date="2024-08-12T17:33:00Z" w16du:dateUtc="2024-08-12T14:33:00Z"/>
        </w:rPr>
      </w:pPr>
      <w:del w:id="1414" w:author="Thar Adeleh" w:date="2024-08-12T17:33:00Z" w16du:dateUtc="2024-08-12T14:33:00Z">
        <w:r w:rsidDel="005C2EBB">
          <w:delText>How does the United States compare with Canada on measures of “care process,” access, administrative efficiency, equity, and health care outcomes?</w:delText>
        </w:r>
      </w:del>
    </w:p>
    <w:p w14:paraId="3466A93B" w14:textId="1D7389B6" w:rsidR="005C7518" w:rsidDel="005C2EBB" w:rsidRDefault="004C5196" w:rsidP="005C7518">
      <w:pPr>
        <w:pStyle w:val="NormalWeb"/>
        <w:rPr>
          <w:del w:id="1415" w:author="Thar Adeleh" w:date="2024-08-12T17:33:00Z" w16du:dateUtc="2024-08-12T14:33:00Z"/>
        </w:rPr>
      </w:pPr>
      <w:del w:id="1416" w:author="Thar Adeleh" w:date="2024-08-12T17:33:00Z" w16du:dateUtc="2024-08-12T14:33:00Z">
        <w:r w:rsidDel="005C2EBB">
          <w:rPr>
            <w:b/>
            <w:bCs/>
          </w:rPr>
          <w:delText>87</w:delText>
        </w:r>
        <w:r w:rsidR="005C7518" w:rsidDel="005C2EBB">
          <w:rPr>
            <w:b/>
            <w:bCs/>
          </w:rPr>
          <w:delText>. “Public Health Ethics</w:delText>
        </w:r>
        <w:r w:rsidR="00187625" w:rsidDel="005C2EBB">
          <w:rPr>
            <w:b/>
            <w:bCs/>
          </w:rPr>
          <w:delText>: Mapping the Terrain</w:delText>
        </w:r>
        <w:r w:rsidR="005C7518" w:rsidDel="005C2EBB">
          <w:rPr>
            <w:b/>
            <w:bCs/>
          </w:rPr>
          <w:delText xml:space="preserve">,” </w:delText>
        </w:r>
        <w:r w:rsidR="00CE4D5A" w:rsidDel="005C2EBB">
          <w:rPr>
            <w:b/>
            <w:bCs/>
            <w:i/>
          </w:rPr>
          <w:delText>James F. Childress, et al</w:delText>
        </w:r>
        <w:r w:rsidR="005C7518" w:rsidDel="005C2EBB">
          <w:br/>
        </w:r>
        <w:r w:rsidR="00CE4D5A" w:rsidDel="005C2EBB">
          <w:rPr>
            <w:color w:val="000000"/>
          </w:rPr>
          <w:delText>Childress et al discuss the main concepts and issues in public health ethics, providing a working definition of the public health sphere, identifying the considerations that dominate moral deliberations, and outlining how moral conflicts arise. They also examine a central question in public health ethics: “When can paternalistic interventions [by the state or other authorities]…be ethically justified if they infringe general moral considerations such as respect for autonomy, including liberty of action?”</w:delText>
        </w:r>
        <w:r w:rsidR="005C7518" w:rsidDel="005C2EBB">
          <w:delText xml:space="preserve"> </w:delText>
        </w:r>
      </w:del>
    </w:p>
    <w:p w14:paraId="61770FE7" w14:textId="7D4ACC0F" w:rsidR="005C7518" w:rsidDel="005C2EBB" w:rsidRDefault="00513132" w:rsidP="00BB7FC6">
      <w:pPr>
        <w:numPr>
          <w:ilvl w:val="0"/>
          <w:numId w:val="74"/>
        </w:numPr>
        <w:spacing w:before="100" w:beforeAutospacing="1" w:after="100" w:afterAutospacing="1"/>
        <w:rPr>
          <w:del w:id="1417" w:author="Thar Adeleh" w:date="2024-08-12T17:33:00Z" w16du:dateUtc="2024-08-12T14:33:00Z"/>
        </w:rPr>
      </w:pPr>
      <w:del w:id="1418" w:author="Thar Adeleh" w:date="2024-08-12T17:33:00Z" w16du:dateUtc="2024-08-12T14:33:00Z">
        <w:r w:rsidDel="005C2EBB">
          <w:delText>How do the authors distinguish public health from medicine</w:delText>
        </w:r>
        <w:r w:rsidR="005C7518" w:rsidDel="005C2EBB">
          <w:delText>?</w:delText>
        </w:r>
      </w:del>
    </w:p>
    <w:p w14:paraId="2FA9F818" w14:textId="3EADB8C9" w:rsidR="005C7518" w:rsidDel="005C2EBB" w:rsidRDefault="00513132" w:rsidP="00BB7FC6">
      <w:pPr>
        <w:numPr>
          <w:ilvl w:val="0"/>
          <w:numId w:val="74"/>
        </w:numPr>
        <w:spacing w:before="100" w:beforeAutospacing="1" w:after="100" w:afterAutospacing="1"/>
        <w:rPr>
          <w:del w:id="1419" w:author="Thar Adeleh" w:date="2024-08-12T17:33:00Z" w16du:dateUtc="2024-08-12T14:33:00Z"/>
        </w:rPr>
      </w:pPr>
      <w:del w:id="1420" w:author="Thar Adeleh" w:date="2024-08-12T17:33:00Z" w16du:dateUtc="2024-08-12T14:33:00Z">
        <w:r w:rsidDel="005C2EBB">
          <w:delText>What is the requirement of universalizability in morality? How is it related to casuistry</w:delText>
        </w:r>
        <w:r w:rsidR="005C7518" w:rsidDel="005C2EBB">
          <w:delText>?</w:delText>
        </w:r>
      </w:del>
    </w:p>
    <w:p w14:paraId="269F8F21" w14:textId="5260039A" w:rsidR="005C7518" w:rsidDel="005C2EBB" w:rsidRDefault="00513132" w:rsidP="00BB7FC6">
      <w:pPr>
        <w:numPr>
          <w:ilvl w:val="0"/>
          <w:numId w:val="74"/>
        </w:numPr>
        <w:spacing w:before="100" w:beforeAutospacing="1" w:after="100" w:afterAutospacing="1"/>
        <w:rPr>
          <w:del w:id="1421" w:author="Thar Adeleh" w:date="2024-08-12T17:33:00Z" w16du:dateUtc="2024-08-12T14:33:00Z"/>
        </w:rPr>
      </w:pPr>
      <w:del w:id="1422" w:author="Thar Adeleh" w:date="2024-08-12T17:33:00Z" w16du:dateUtc="2024-08-12T14:33:00Z">
        <w:r w:rsidDel="005C2EBB">
          <w:delText>What are some of the relevant general moral considerations in public health</w:delText>
        </w:r>
        <w:r w:rsidR="005C7518" w:rsidDel="005C2EBB">
          <w:delText xml:space="preserve">? </w:delText>
        </w:r>
      </w:del>
    </w:p>
    <w:p w14:paraId="5242B9BB" w14:textId="40B62828" w:rsidR="005C7518" w:rsidDel="005C2EBB" w:rsidRDefault="004C5196" w:rsidP="005C7518">
      <w:pPr>
        <w:pStyle w:val="NormalWeb"/>
        <w:rPr>
          <w:del w:id="1423" w:author="Thar Adeleh" w:date="2024-08-12T17:33:00Z" w16du:dateUtc="2024-08-12T14:33:00Z"/>
        </w:rPr>
      </w:pPr>
      <w:del w:id="1424" w:author="Thar Adeleh" w:date="2024-08-12T17:33:00Z" w16du:dateUtc="2024-08-12T14:33:00Z">
        <w:r w:rsidDel="005C2EBB">
          <w:rPr>
            <w:b/>
            <w:bCs/>
          </w:rPr>
          <w:delText>88</w:delText>
        </w:r>
        <w:r w:rsidR="005C7518" w:rsidDel="005C2EBB">
          <w:rPr>
            <w:b/>
            <w:bCs/>
          </w:rPr>
          <w:delText>. “</w:delText>
        </w:r>
        <w:r w:rsidR="006B5FD6" w:rsidDel="005C2EBB">
          <w:rPr>
            <w:b/>
            <w:bCs/>
          </w:rPr>
          <w:delText>Human Rights Approach to Public Health Policy</w:delText>
        </w:r>
        <w:r w:rsidR="005C7518" w:rsidDel="005C2EBB">
          <w:rPr>
            <w:b/>
            <w:bCs/>
          </w:rPr>
          <w:delText xml:space="preserve">,” </w:delText>
        </w:r>
        <w:r w:rsidR="005C7518" w:rsidRPr="00D0581D" w:rsidDel="005C2EBB">
          <w:rPr>
            <w:b/>
            <w:bCs/>
            <w:i/>
          </w:rPr>
          <w:delText>John Harris</w:delText>
        </w:r>
        <w:r w:rsidR="005C7518" w:rsidDel="005C2EBB">
          <w:br/>
        </w:r>
        <w:r w:rsidR="006B5FD6" w:rsidDel="005C2EBB">
          <w:rPr>
            <w:color w:val="000000"/>
          </w:rPr>
          <w:delText>Tarantola and Gruskin, both scholars in public health issues, argue for a human rights approach in public health. They contend that we can produce just distributions of health and health care by ensuring that human rights in general are respected. Respecting human rights contributes to well-being and health, and these contributions to health depend on respect for human rights.</w:delText>
        </w:r>
      </w:del>
    </w:p>
    <w:p w14:paraId="64DC257B" w14:textId="14383CE0" w:rsidR="005C7518" w:rsidDel="005C2EBB" w:rsidRDefault="005C7518" w:rsidP="00BB7FC6">
      <w:pPr>
        <w:numPr>
          <w:ilvl w:val="0"/>
          <w:numId w:val="75"/>
        </w:numPr>
        <w:spacing w:before="100" w:beforeAutospacing="1" w:after="100" w:afterAutospacing="1"/>
        <w:rPr>
          <w:del w:id="1425" w:author="Thar Adeleh" w:date="2024-08-12T17:33:00Z" w16du:dateUtc="2024-08-12T14:33:00Z"/>
        </w:rPr>
      </w:pPr>
      <w:del w:id="1426" w:author="Thar Adeleh" w:date="2024-08-12T17:33:00Z" w16du:dateUtc="2024-08-12T14:33:00Z">
        <w:r w:rsidDel="005C2EBB">
          <w:delText xml:space="preserve">According to </w:delText>
        </w:r>
        <w:r w:rsidR="00F12956" w:rsidDel="005C2EBB">
          <w:rPr>
            <w:color w:val="000000"/>
          </w:rPr>
          <w:delText>Tarantola and Gruskin</w:delText>
        </w:r>
        <w:r w:rsidDel="005C2EBB">
          <w:delText xml:space="preserve">, how </w:delText>
        </w:r>
        <w:r w:rsidR="00F12956" w:rsidDel="005C2EBB">
          <w:delText>are human rights and public health related</w:delText>
        </w:r>
        <w:r w:rsidDel="005C2EBB">
          <w:delText>?</w:delText>
        </w:r>
      </w:del>
    </w:p>
    <w:p w14:paraId="6C96C4C2" w14:textId="0192CC5B" w:rsidR="005C7518" w:rsidDel="005C2EBB" w:rsidRDefault="00E57452" w:rsidP="00BB7FC6">
      <w:pPr>
        <w:numPr>
          <w:ilvl w:val="0"/>
          <w:numId w:val="75"/>
        </w:numPr>
        <w:spacing w:before="100" w:beforeAutospacing="1" w:after="100" w:afterAutospacing="1"/>
        <w:rPr>
          <w:del w:id="1427" w:author="Thar Adeleh" w:date="2024-08-12T17:33:00Z" w16du:dateUtc="2024-08-12T14:33:00Z"/>
        </w:rPr>
      </w:pPr>
      <w:del w:id="1428" w:author="Thar Adeleh" w:date="2024-08-12T17:33:00Z" w16du:dateUtc="2024-08-12T14:33:00Z">
        <w:r w:rsidDel="005C2EBB">
          <w:delText xml:space="preserve">What are human rights? </w:delText>
        </w:r>
      </w:del>
    </w:p>
    <w:p w14:paraId="6F0747F3" w14:textId="4DB12FB0" w:rsidR="005C7518" w:rsidDel="005C2EBB" w:rsidRDefault="00E57452" w:rsidP="00BB7FC6">
      <w:pPr>
        <w:numPr>
          <w:ilvl w:val="0"/>
          <w:numId w:val="75"/>
        </w:numPr>
        <w:spacing w:before="100" w:beforeAutospacing="1" w:after="100" w:afterAutospacing="1"/>
        <w:rPr>
          <w:del w:id="1429" w:author="Thar Adeleh" w:date="2024-08-12T17:33:00Z" w16du:dateUtc="2024-08-12T14:33:00Z"/>
        </w:rPr>
      </w:pPr>
      <w:del w:id="1430" w:author="Thar Adeleh" w:date="2024-08-12T17:33:00Z" w16du:dateUtc="2024-08-12T14:33:00Z">
        <w:r w:rsidDel="005C2EBB">
          <w:delText>What does the right to health care entail? How is this right related to human rights</w:delText>
        </w:r>
        <w:r w:rsidR="005C7518" w:rsidDel="005C2EBB">
          <w:delText xml:space="preserve">? </w:delText>
        </w:r>
      </w:del>
    </w:p>
    <w:p w14:paraId="056030B0" w14:textId="217F5E89" w:rsidR="005C7518" w:rsidDel="005C2EBB" w:rsidRDefault="005C7518" w:rsidP="005C7518">
      <w:pPr>
        <w:spacing w:before="100" w:beforeAutospacing="1" w:after="100" w:afterAutospacing="1"/>
        <w:ind w:left="720"/>
        <w:rPr>
          <w:del w:id="1431" w:author="Thar Adeleh" w:date="2024-08-12T17:33:00Z" w16du:dateUtc="2024-08-12T14:33:00Z"/>
        </w:rPr>
      </w:pPr>
    </w:p>
    <w:p w14:paraId="563889B5" w14:textId="19861E10" w:rsidR="008E2E27" w:rsidRPr="002D645A" w:rsidDel="005C2EBB" w:rsidRDefault="008E2E27" w:rsidP="008E2E27">
      <w:pPr>
        <w:jc w:val="center"/>
        <w:rPr>
          <w:del w:id="1432" w:author="Thar Adeleh" w:date="2024-08-12T17:33:00Z" w16du:dateUtc="2024-08-12T14:33:00Z"/>
          <w:b/>
          <w:i/>
          <w:sz w:val="28"/>
          <w:szCs w:val="28"/>
        </w:rPr>
      </w:pPr>
      <w:del w:id="1433" w:author="Thar Adeleh" w:date="2024-08-12T17:33:00Z" w16du:dateUtc="2024-08-12T14:33:00Z">
        <w:r w:rsidDel="005C2EBB">
          <w:rPr>
            <w:b/>
          </w:rPr>
          <w:br w:type="page"/>
        </w:r>
        <w:r w:rsidRPr="002D645A" w:rsidDel="005C2EBB">
          <w:rPr>
            <w:b/>
            <w:i/>
            <w:sz w:val="28"/>
            <w:szCs w:val="28"/>
          </w:rPr>
          <w:delText>Bioethics: Principles, Issues</w:delText>
        </w:r>
        <w:r w:rsidR="005416A6" w:rsidDel="005C2EBB">
          <w:rPr>
            <w:b/>
            <w:i/>
            <w:sz w:val="28"/>
            <w:szCs w:val="28"/>
          </w:rPr>
          <w:delText>,</w:delText>
        </w:r>
        <w:r w:rsidRPr="002D645A" w:rsidDel="005C2EBB">
          <w:rPr>
            <w:b/>
            <w:i/>
            <w:sz w:val="28"/>
            <w:szCs w:val="28"/>
          </w:rPr>
          <w:delText xml:space="preserve"> and Cases</w:delText>
        </w:r>
      </w:del>
    </w:p>
    <w:p w14:paraId="5207C051" w14:textId="2218D961" w:rsidR="008E2E27" w:rsidDel="005C2EBB" w:rsidRDefault="008E2E27" w:rsidP="008E2E27">
      <w:pPr>
        <w:jc w:val="center"/>
        <w:rPr>
          <w:del w:id="1434" w:author="Thar Adeleh" w:date="2024-08-12T17:33:00Z" w16du:dateUtc="2024-08-12T14:33:00Z"/>
          <w:b/>
          <w:sz w:val="28"/>
          <w:szCs w:val="28"/>
        </w:rPr>
      </w:pPr>
      <w:del w:id="1435" w:author="Thar Adeleh" w:date="2024-08-12T17:33:00Z" w16du:dateUtc="2024-08-12T14:33:00Z">
        <w:r w:rsidDel="005C2EBB">
          <w:rPr>
            <w:b/>
            <w:sz w:val="28"/>
            <w:szCs w:val="28"/>
          </w:rPr>
          <w:delText>By Lewis Vaughn</w:delText>
        </w:r>
      </w:del>
    </w:p>
    <w:p w14:paraId="0E69BBEB" w14:textId="2E581D8E" w:rsidR="008E2E27" w:rsidDel="005C2EBB" w:rsidRDefault="008E2E27" w:rsidP="008E2E27">
      <w:pPr>
        <w:jc w:val="center"/>
        <w:rPr>
          <w:del w:id="1436" w:author="Thar Adeleh" w:date="2024-08-12T17:33:00Z" w16du:dateUtc="2024-08-12T14:33:00Z"/>
          <w:b/>
          <w:sz w:val="28"/>
          <w:szCs w:val="28"/>
        </w:rPr>
      </w:pPr>
    </w:p>
    <w:p w14:paraId="095AEDB5" w14:textId="37005267" w:rsidR="008E2E27" w:rsidDel="005C2EBB" w:rsidRDefault="008E2E27" w:rsidP="008E2E27">
      <w:pPr>
        <w:jc w:val="center"/>
        <w:rPr>
          <w:del w:id="1437" w:author="Thar Adeleh" w:date="2024-08-12T17:33:00Z" w16du:dateUtc="2024-08-12T14:33:00Z"/>
          <w:b/>
          <w:sz w:val="28"/>
          <w:szCs w:val="28"/>
        </w:rPr>
      </w:pPr>
      <w:del w:id="1438" w:author="Thar Adeleh" w:date="2024-08-12T17:33:00Z" w16du:dateUtc="2024-08-12T14:33:00Z">
        <w:r w:rsidDel="005C2EBB">
          <w:rPr>
            <w:b/>
            <w:sz w:val="28"/>
            <w:szCs w:val="28"/>
          </w:rPr>
          <w:delText>INSTRUCTOR</w:delText>
        </w:r>
        <w:r w:rsidR="001C2641" w:rsidDel="005C2EBB">
          <w:rPr>
            <w:b/>
            <w:sz w:val="28"/>
            <w:szCs w:val="28"/>
          </w:rPr>
          <w:delText>’</w:delText>
        </w:r>
        <w:r w:rsidDel="005C2EBB">
          <w:rPr>
            <w:b/>
            <w:sz w:val="28"/>
            <w:szCs w:val="28"/>
          </w:rPr>
          <w:delText>S MANUAL</w:delText>
        </w:r>
      </w:del>
    </w:p>
    <w:p w14:paraId="005DE93D" w14:textId="52CDD444" w:rsidR="008E2E27" w:rsidDel="005C2EBB" w:rsidRDefault="008E2E27" w:rsidP="008E2E27">
      <w:pPr>
        <w:jc w:val="center"/>
        <w:rPr>
          <w:del w:id="1439" w:author="Thar Adeleh" w:date="2024-08-12T17:33:00Z" w16du:dateUtc="2024-08-12T14:33:00Z"/>
          <w:b/>
          <w:sz w:val="28"/>
          <w:szCs w:val="28"/>
        </w:rPr>
      </w:pPr>
      <w:del w:id="1440" w:author="Thar Adeleh" w:date="2024-08-12T17:33:00Z" w16du:dateUtc="2024-08-12T14:33:00Z">
        <w:r w:rsidDel="005C2EBB">
          <w:rPr>
            <w:b/>
            <w:sz w:val="28"/>
            <w:szCs w:val="28"/>
          </w:rPr>
          <w:delText>TEST</w:delText>
        </w:r>
        <w:r w:rsidRPr="006E09EB" w:rsidDel="005C2EBB">
          <w:rPr>
            <w:b/>
            <w:sz w:val="28"/>
            <w:szCs w:val="28"/>
          </w:rPr>
          <w:delText xml:space="preserve"> QUESTIONS</w:delText>
        </w:r>
      </w:del>
    </w:p>
    <w:p w14:paraId="2DC96A48" w14:textId="3D552492" w:rsidR="008E2E27" w:rsidDel="005C2EBB" w:rsidRDefault="008E2E27" w:rsidP="008E2E27">
      <w:pPr>
        <w:rPr>
          <w:del w:id="1441" w:author="Thar Adeleh" w:date="2024-08-12T17:33:00Z" w16du:dateUtc="2024-08-12T14:33:00Z"/>
          <w:b/>
          <w:sz w:val="28"/>
          <w:szCs w:val="28"/>
        </w:rPr>
      </w:pPr>
    </w:p>
    <w:p w14:paraId="22FF0A93" w14:textId="273671D1" w:rsidR="009B64E6" w:rsidDel="005C2EBB" w:rsidRDefault="009B64E6" w:rsidP="008E2E27">
      <w:pPr>
        <w:rPr>
          <w:del w:id="1442" w:author="Thar Adeleh" w:date="2024-08-12T17:33:00Z" w16du:dateUtc="2024-08-12T14:33:00Z"/>
          <w:b/>
          <w:sz w:val="28"/>
          <w:szCs w:val="28"/>
        </w:rPr>
      </w:pPr>
      <w:del w:id="1443" w:author="Thar Adeleh" w:date="2024-08-12T17:33:00Z" w16du:dateUtc="2024-08-12T14:33:00Z">
        <w:r w:rsidDel="005C2EBB">
          <w:rPr>
            <w:b/>
            <w:sz w:val="28"/>
            <w:szCs w:val="28"/>
          </w:rPr>
          <w:delText xml:space="preserve">[Please note: Questions </w:delText>
        </w:r>
        <w:r w:rsidR="005545B1" w:rsidDel="005C2EBB">
          <w:rPr>
            <w:b/>
            <w:sz w:val="28"/>
            <w:szCs w:val="28"/>
          </w:rPr>
          <w:delText>#</w:delText>
        </w:r>
        <w:r w:rsidDel="005C2EBB">
          <w:rPr>
            <w:b/>
            <w:sz w:val="28"/>
            <w:szCs w:val="28"/>
          </w:rPr>
          <w:delText>1-10 of each chapter appear on the Student Resources section of the Companion Website]</w:delText>
        </w:r>
      </w:del>
    </w:p>
    <w:p w14:paraId="2D457708" w14:textId="6EB915EC" w:rsidR="009B64E6" w:rsidDel="005C2EBB" w:rsidRDefault="009B64E6" w:rsidP="008E2E27">
      <w:pPr>
        <w:rPr>
          <w:del w:id="1444" w:author="Thar Adeleh" w:date="2024-08-12T17:33:00Z" w16du:dateUtc="2024-08-12T14:33:00Z"/>
          <w:b/>
          <w:sz w:val="28"/>
          <w:szCs w:val="28"/>
        </w:rPr>
      </w:pPr>
    </w:p>
    <w:p w14:paraId="5CF42846" w14:textId="4D8AE503" w:rsidR="008E2E27" w:rsidRPr="00273C29" w:rsidDel="005C2EBB" w:rsidRDefault="008E2E27" w:rsidP="008E2E27">
      <w:pPr>
        <w:rPr>
          <w:del w:id="1445" w:author="Thar Adeleh" w:date="2024-08-12T17:33:00Z" w16du:dateUtc="2024-08-12T14:33:00Z"/>
          <w:sz w:val="22"/>
          <w:szCs w:val="22"/>
        </w:rPr>
      </w:pPr>
    </w:p>
    <w:p w14:paraId="1DB9F261" w14:textId="3F4A3B2A" w:rsidR="008E2E27" w:rsidRPr="00D71BA7" w:rsidDel="005C2EBB" w:rsidRDefault="008E2E27" w:rsidP="008E2E27">
      <w:pPr>
        <w:rPr>
          <w:del w:id="1446" w:author="Thar Adeleh" w:date="2024-08-12T17:33:00Z" w16du:dateUtc="2024-08-12T14:33:00Z"/>
          <w:b/>
          <w:sz w:val="28"/>
          <w:szCs w:val="28"/>
        </w:rPr>
      </w:pPr>
      <w:bookmarkStart w:id="1447" w:name="chapterQs"/>
      <w:bookmarkEnd w:id="1447"/>
      <w:del w:id="1448" w:author="Thar Adeleh" w:date="2024-08-12T17:33:00Z" w16du:dateUtc="2024-08-12T14:33:00Z">
        <w:r w:rsidRPr="00D71BA7" w:rsidDel="005C2EBB">
          <w:rPr>
            <w:b/>
            <w:sz w:val="28"/>
            <w:szCs w:val="28"/>
          </w:rPr>
          <w:delText>Chapter 1</w:delText>
        </w:r>
        <w:r w:rsidDel="005C2EBB">
          <w:rPr>
            <w:b/>
            <w:sz w:val="28"/>
            <w:szCs w:val="28"/>
          </w:rPr>
          <w:delText xml:space="preserve"> </w:delText>
        </w:r>
        <w:r w:rsidRPr="00D71BA7" w:rsidDel="005C2EBB">
          <w:rPr>
            <w:b/>
            <w:sz w:val="28"/>
            <w:szCs w:val="28"/>
          </w:rPr>
          <w:delText>Moral Reasoning in Bioethics</w:delText>
        </w:r>
      </w:del>
    </w:p>
    <w:p w14:paraId="01942AC4" w14:textId="1DCCA2EF" w:rsidR="008E2E27" w:rsidRPr="00320F2E" w:rsidDel="005C2EBB" w:rsidRDefault="008E2E27" w:rsidP="008E2E27">
      <w:pPr>
        <w:rPr>
          <w:del w:id="1449" w:author="Thar Adeleh" w:date="2024-08-12T17:33:00Z" w16du:dateUtc="2024-08-12T14:33:00Z"/>
        </w:rPr>
      </w:pPr>
    </w:p>
    <w:p w14:paraId="2C39452C" w14:textId="0880B03D" w:rsidR="008E2E27" w:rsidDel="005C2EBB" w:rsidRDefault="008E2E27" w:rsidP="008E2E27">
      <w:pPr>
        <w:rPr>
          <w:del w:id="1450" w:author="Thar Adeleh" w:date="2024-08-12T17:33:00Z" w16du:dateUtc="2024-08-12T14:33:00Z"/>
        </w:rPr>
      </w:pPr>
      <w:del w:id="1451" w:author="Thar Adeleh" w:date="2024-08-12T17:33:00Z" w16du:dateUtc="2024-08-12T14:33:00Z">
        <w:r w:rsidDel="005C2EBB">
          <w:delText>1. Ethics is the study of morality using the tools and method of</w:delText>
        </w:r>
      </w:del>
    </w:p>
    <w:p w14:paraId="2C1F63A8" w14:textId="5C2B6D45" w:rsidR="008E2E27" w:rsidDel="005C2EBB" w:rsidRDefault="00C2677E" w:rsidP="008E2E27">
      <w:pPr>
        <w:rPr>
          <w:del w:id="1452" w:author="Thar Adeleh" w:date="2024-08-12T17:33:00Z" w16du:dateUtc="2024-08-12T14:33:00Z"/>
        </w:rPr>
      </w:pPr>
      <w:del w:id="1453" w:author="Thar Adeleh" w:date="2024-08-12T17:33:00Z" w16du:dateUtc="2024-08-12T14:33:00Z">
        <w:r w:rsidDel="005C2EBB">
          <w:delText>*</w:delText>
        </w:r>
        <w:r w:rsidR="008E2E27" w:rsidDel="005C2EBB">
          <w:delText>a. Philosophy</w:delText>
        </w:r>
      </w:del>
    </w:p>
    <w:p w14:paraId="4B3EEBA0" w14:textId="2433BC1E" w:rsidR="008E2E27" w:rsidDel="005C2EBB" w:rsidRDefault="008E2E27" w:rsidP="008E2E27">
      <w:pPr>
        <w:rPr>
          <w:del w:id="1454" w:author="Thar Adeleh" w:date="2024-08-12T17:33:00Z" w16du:dateUtc="2024-08-12T14:33:00Z"/>
        </w:rPr>
      </w:pPr>
      <w:del w:id="1455" w:author="Thar Adeleh" w:date="2024-08-12T17:33:00Z" w16du:dateUtc="2024-08-12T14:33:00Z">
        <w:r w:rsidDel="005C2EBB">
          <w:delText>b. Science</w:delText>
        </w:r>
      </w:del>
    </w:p>
    <w:p w14:paraId="47E2352D" w14:textId="65AE9B4E" w:rsidR="008E2E27" w:rsidDel="005C2EBB" w:rsidRDefault="008E2E27" w:rsidP="008E2E27">
      <w:pPr>
        <w:rPr>
          <w:del w:id="1456" w:author="Thar Adeleh" w:date="2024-08-12T17:33:00Z" w16du:dateUtc="2024-08-12T14:33:00Z"/>
        </w:rPr>
      </w:pPr>
      <w:del w:id="1457" w:author="Thar Adeleh" w:date="2024-08-12T17:33:00Z" w16du:dateUtc="2024-08-12T14:33:00Z">
        <w:r w:rsidDel="005C2EBB">
          <w:delText>c. Description</w:delText>
        </w:r>
      </w:del>
    </w:p>
    <w:p w14:paraId="4C1ECBA0" w14:textId="7DA6C67F" w:rsidR="008E2E27" w:rsidDel="005C2EBB" w:rsidRDefault="008E2E27" w:rsidP="008E2E27">
      <w:pPr>
        <w:rPr>
          <w:del w:id="1458" w:author="Thar Adeleh" w:date="2024-08-12T17:33:00Z" w16du:dateUtc="2024-08-12T14:33:00Z"/>
        </w:rPr>
      </w:pPr>
      <w:del w:id="1459" w:author="Thar Adeleh" w:date="2024-08-12T17:33:00Z" w16du:dateUtc="2024-08-12T14:33:00Z">
        <w:r w:rsidDel="005C2EBB">
          <w:delText>d. Sociology</w:delText>
        </w:r>
      </w:del>
    </w:p>
    <w:p w14:paraId="54768F84" w14:textId="0219E88E" w:rsidR="008E2E27" w:rsidDel="005C2EBB" w:rsidRDefault="008E2E27" w:rsidP="008E2E27">
      <w:pPr>
        <w:rPr>
          <w:del w:id="1460" w:author="Thar Adeleh" w:date="2024-08-12T17:33:00Z" w16du:dateUtc="2024-08-12T14:33:00Z"/>
        </w:rPr>
      </w:pPr>
    </w:p>
    <w:p w14:paraId="636CA559" w14:textId="6264F62C" w:rsidR="008E2E27" w:rsidDel="005C2EBB" w:rsidRDefault="008E2E27" w:rsidP="008E2E27">
      <w:pPr>
        <w:rPr>
          <w:del w:id="1461" w:author="Thar Adeleh" w:date="2024-08-12T17:33:00Z" w16du:dateUtc="2024-08-12T14:33:00Z"/>
        </w:rPr>
      </w:pPr>
      <w:del w:id="1462" w:author="Thar Adeleh" w:date="2024-08-12T17:33:00Z" w16du:dateUtc="2024-08-12T14:33:00Z">
        <w:r w:rsidDel="005C2EBB">
          <w:delText>2. The use of moral norms and concepts to resolve practical moral issues is called</w:delText>
        </w:r>
      </w:del>
    </w:p>
    <w:p w14:paraId="5A1044D6" w14:textId="2B276955" w:rsidR="008E2E27" w:rsidDel="005C2EBB" w:rsidRDefault="008E2E27" w:rsidP="008E2E27">
      <w:pPr>
        <w:rPr>
          <w:del w:id="1463" w:author="Thar Adeleh" w:date="2024-08-12T17:33:00Z" w16du:dateUtc="2024-08-12T14:33:00Z"/>
        </w:rPr>
      </w:pPr>
      <w:del w:id="1464" w:author="Thar Adeleh" w:date="2024-08-12T17:33:00Z" w16du:dateUtc="2024-08-12T14:33:00Z">
        <w:r w:rsidDel="005C2EBB">
          <w:delText>a. Normative ethics</w:delText>
        </w:r>
      </w:del>
    </w:p>
    <w:p w14:paraId="3D2DA919" w14:textId="0DB61B7B" w:rsidR="008E2E27" w:rsidDel="005C2EBB" w:rsidRDefault="008E2E27" w:rsidP="008E2E27">
      <w:pPr>
        <w:rPr>
          <w:del w:id="1465" w:author="Thar Adeleh" w:date="2024-08-12T17:33:00Z" w16du:dateUtc="2024-08-12T14:33:00Z"/>
        </w:rPr>
      </w:pPr>
      <w:del w:id="1466" w:author="Thar Adeleh" w:date="2024-08-12T17:33:00Z" w16du:dateUtc="2024-08-12T14:33:00Z">
        <w:r w:rsidDel="005C2EBB">
          <w:delText>b. Metaethics</w:delText>
        </w:r>
      </w:del>
    </w:p>
    <w:p w14:paraId="1BBCF861" w14:textId="7063D789" w:rsidR="008E2E27" w:rsidDel="005C2EBB" w:rsidRDefault="008E2E27" w:rsidP="008E2E27">
      <w:pPr>
        <w:rPr>
          <w:del w:id="1467" w:author="Thar Adeleh" w:date="2024-08-12T17:33:00Z" w16du:dateUtc="2024-08-12T14:33:00Z"/>
        </w:rPr>
      </w:pPr>
      <w:del w:id="1468" w:author="Thar Adeleh" w:date="2024-08-12T17:33:00Z" w16du:dateUtc="2024-08-12T14:33:00Z">
        <w:r w:rsidDel="005C2EBB">
          <w:delText>c. Descriptive ethics</w:delText>
        </w:r>
      </w:del>
    </w:p>
    <w:p w14:paraId="3B9161FA" w14:textId="2CFCAD3B" w:rsidR="008E2E27" w:rsidDel="005C2EBB" w:rsidRDefault="00C2677E" w:rsidP="008E2E27">
      <w:pPr>
        <w:rPr>
          <w:del w:id="1469" w:author="Thar Adeleh" w:date="2024-08-12T17:33:00Z" w16du:dateUtc="2024-08-12T14:33:00Z"/>
        </w:rPr>
      </w:pPr>
      <w:del w:id="1470" w:author="Thar Adeleh" w:date="2024-08-12T17:33:00Z" w16du:dateUtc="2024-08-12T14:33:00Z">
        <w:r w:rsidDel="005C2EBB">
          <w:delText>*</w:delText>
        </w:r>
        <w:r w:rsidR="008E2E27" w:rsidDel="005C2EBB">
          <w:delText>d. Applied ethics</w:delText>
        </w:r>
      </w:del>
    </w:p>
    <w:p w14:paraId="53688B43" w14:textId="748E760A" w:rsidR="008E2E27" w:rsidDel="005C2EBB" w:rsidRDefault="008E2E27" w:rsidP="008E2E27">
      <w:pPr>
        <w:rPr>
          <w:del w:id="1471" w:author="Thar Adeleh" w:date="2024-08-12T17:33:00Z" w16du:dateUtc="2024-08-12T14:33:00Z"/>
        </w:rPr>
      </w:pPr>
    </w:p>
    <w:p w14:paraId="6CB36234" w14:textId="4FCB1D5B" w:rsidR="008E2E27" w:rsidDel="005C2EBB" w:rsidRDefault="008E2E27" w:rsidP="008E2E27">
      <w:pPr>
        <w:rPr>
          <w:del w:id="1472" w:author="Thar Adeleh" w:date="2024-08-12T17:33:00Z" w16du:dateUtc="2024-08-12T14:33:00Z"/>
        </w:rPr>
      </w:pPr>
      <w:del w:id="1473" w:author="Thar Adeleh" w:date="2024-08-12T17:33:00Z" w16du:dateUtc="2024-08-12T14:33:00Z">
        <w:r w:rsidDel="005C2EBB">
          <w:delText xml:space="preserve">3. A key feature of moral norms is </w:delText>
        </w:r>
      </w:del>
    </w:p>
    <w:p w14:paraId="38CB4F11" w14:textId="20723638" w:rsidR="008E2E27" w:rsidDel="005C2EBB" w:rsidRDefault="008E2E27" w:rsidP="008E2E27">
      <w:pPr>
        <w:rPr>
          <w:del w:id="1474" w:author="Thar Adeleh" w:date="2024-08-12T17:33:00Z" w16du:dateUtc="2024-08-12T14:33:00Z"/>
        </w:rPr>
      </w:pPr>
      <w:del w:id="1475" w:author="Thar Adeleh" w:date="2024-08-12T17:33:00Z" w16du:dateUtc="2024-08-12T14:33:00Z">
        <w:r w:rsidDel="005C2EBB">
          <w:delText>a. Moral relativism</w:delText>
        </w:r>
      </w:del>
    </w:p>
    <w:p w14:paraId="6AA5017C" w14:textId="14C4BDEA" w:rsidR="008E2E27" w:rsidDel="005C2EBB" w:rsidRDefault="00C2677E" w:rsidP="008E2E27">
      <w:pPr>
        <w:rPr>
          <w:del w:id="1476" w:author="Thar Adeleh" w:date="2024-08-12T17:33:00Z" w16du:dateUtc="2024-08-12T14:33:00Z"/>
        </w:rPr>
      </w:pPr>
      <w:del w:id="1477" w:author="Thar Adeleh" w:date="2024-08-12T17:33:00Z" w16du:dateUtc="2024-08-12T14:33:00Z">
        <w:r w:rsidDel="005C2EBB">
          <w:delText>*</w:delText>
        </w:r>
        <w:r w:rsidR="008E2E27" w:rsidDel="005C2EBB">
          <w:delText>b. Normative dominance</w:delText>
        </w:r>
      </w:del>
    </w:p>
    <w:p w14:paraId="5736E8BB" w14:textId="2381C07F" w:rsidR="008E2E27" w:rsidDel="005C2EBB" w:rsidRDefault="008E2E27" w:rsidP="008E2E27">
      <w:pPr>
        <w:rPr>
          <w:del w:id="1478" w:author="Thar Adeleh" w:date="2024-08-12T17:33:00Z" w16du:dateUtc="2024-08-12T14:33:00Z"/>
        </w:rPr>
      </w:pPr>
      <w:del w:id="1479" w:author="Thar Adeleh" w:date="2024-08-12T17:33:00Z" w16du:dateUtc="2024-08-12T14:33:00Z">
        <w:r w:rsidDel="005C2EBB">
          <w:delText>c. Normative subjectivity</w:delText>
        </w:r>
      </w:del>
    </w:p>
    <w:p w14:paraId="708B4358" w14:textId="1AB05DCF" w:rsidR="008E2E27" w:rsidDel="005C2EBB" w:rsidRDefault="008E2E27" w:rsidP="008E2E27">
      <w:pPr>
        <w:rPr>
          <w:del w:id="1480" w:author="Thar Adeleh" w:date="2024-08-12T17:33:00Z" w16du:dateUtc="2024-08-12T14:33:00Z"/>
        </w:rPr>
      </w:pPr>
      <w:del w:id="1481" w:author="Thar Adeleh" w:date="2024-08-12T17:33:00Z" w16du:dateUtc="2024-08-12T14:33:00Z">
        <w:r w:rsidDel="005C2EBB">
          <w:delText>d. Partiality</w:delText>
        </w:r>
      </w:del>
    </w:p>
    <w:p w14:paraId="29A37903" w14:textId="7B0B88B7" w:rsidR="008E2E27" w:rsidDel="005C2EBB" w:rsidRDefault="008E2E27" w:rsidP="008E2E27">
      <w:pPr>
        <w:rPr>
          <w:del w:id="1482" w:author="Thar Adeleh" w:date="2024-08-12T17:33:00Z" w16du:dateUtc="2024-08-12T14:33:00Z"/>
        </w:rPr>
      </w:pPr>
    </w:p>
    <w:p w14:paraId="7F662D3F" w14:textId="0F87F86E" w:rsidR="008E2E27" w:rsidDel="005C2EBB" w:rsidRDefault="008E2E27" w:rsidP="008E2E27">
      <w:pPr>
        <w:rPr>
          <w:del w:id="1483" w:author="Thar Adeleh" w:date="2024-08-12T17:33:00Z" w16du:dateUtc="2024-08-12T14:33:00Z"/>
        </w:rPr>
      </w:pPr>
      <w:del w:id="1484" w:author="Thar Adeleh" w:date="2024-08-12T17:33:00Z" w16du:dateUtc="2024-08-12T14:33:00Z">
        <w:r w:rsidDel="005C2EBB">
          <w:delText>4. A moral principle that applies in all cases unless an exception is warranted is</w:delText>
        </w:r>
      </w:del>
    </w:p>
    <w:p w14:paraId="0DE2BCD5" w14:textId="6914DC9F" w:rsidR="008E2E27" w:rsidRPr="008179B3" w:rsidDel="005C2EBB" w:rsidRDefault="008E2E27" w:rsidP="008E2E27">
      <w:pPr>
        <w:rPr>
          <w:del w:id="1485" w:author="Thar Adeleh" w:date="2024-08-12T17:33:00Z" w16du:dateUtc="2024-08-12T14:33:00Z"/>
          <w:lang w:val="es-ES"/>
        </w:rPr>
      </w:pPr>
      <w:del w:id="1486" w:author="Thar Adeleh" w:date="2024-08-12T17:33:00Z" w16du:dateUtc="2024-08-12T14:33:00Z">
        <w:r w:rsidRPr="008179B3" w:rsidDel="005C2EBB">
          <w:rPr>
            <w:lang w:val="es-ES"/>
          </w:rPr>
          <w:delText>a. Absolute</w:delText>
        </w:r>
      </w:del>
    </w:p>
    <w:p w14:paraId="4E72DD11" w14:textId="033EFB81" w:rsidR="008E2E27" w:rsidRPr="008179B3" w:rsidDel="005C2EBB" w:rsidRDefault="00C2677E" w:rsidP="008E2E27">
      <w:pPr>
        <w:rPr>
          <w:del w:id="1487" w:author="Thar Adeleh" w:date="2024-08-12T17:33:00Z" w16du:dateUtc="2024-08-12T14:33:00Z"/>
          <w:lang w:val="es-ES"/>
        </w:rPr>
      </w:pPr>
      <w:del w:id="1488" w:author="Thar Adeleh" w:date="2024-08-12T17:33:00Z" w16du:dateUtc="2024-08-12T14:33:00Z">
        <w:r w:rsidDel="005C2EBB">
          <w:delText>*</w:delText>
        </w:r>
        <w:r w:rsidR="008E2E27" w:rsidDel="005C2EBB">
          <w:rPr>
            <w:lang w:val="es-ES"/>
          </w:rPr>
          <w:delText>b</w:delText>
        </w:r>
        <w:r w:rsidR="008E2E27" w:rsidRPr="008179B3" w:rsidDel="005C2EBB">
          <w:rPr>
            <w:lang w:val="es-ES"/>
          </w:rPr>
          <w:delText>. Prima facie</w:delText>
        </w:r>
      </w:del>
    </w:p>
    <w:p w14:paraId="2797BD07" w14:textId="1AB01B8A" w:rsidR="008E2E27" w:rsidRPr="008179B3" w:rsidDel="005C2EBB" w:rsidRDefault="008E2E27" w:rsidP="008E2E27">
      <w:pPr>
        <w:rPr>
          <w:del w:id="1489" w:author="Thar Adeleh" w:date="2024-08-12T17:33:00Z" w16du:dateUtc="2024-08-12T14:33:00Z"/>
          <w:lang w:val="es-ES"/>
        </w:rPr>
      </w:pPr>
      <w:del w:id="1490" w:author="Thar Adeleh" w:date="2024-08-12T17:33:00Z" w16du:dateUtc="2024-08-12T14:33:00Z">
        <w:r w:rsidDel="005C2EBB">
          <w:rPr>
            <w:lang w:val="es-ES"/>
          </w:rPr>
          <w:delText>c</w:delText>
        </w:r>
        <w:r w:rsidRPr="008179B3" w:rsidDel="005C2EBB">
          <w:rPr>
            <w:lang w:val="es-ES"/>
          </w:rPr>
          <w:delText>. Relative</w:delText>
        </w:r>
      </w:del>
    </w:p>
    <w:p w14:paraId="033B85F2" w14:textId="0C1491DA" w:rsidR="008E2E27" w:rsidDel="005C2EBB" w:rsidRDefault="008E2E27" w:rsidP="008E2E27">
      <w:pPr>
        <w:rPr>
          <w:del w:id="1491" w:author="Thar Adeleh" w:date="2024-08-12T17:33:00Z" w16du:dateUtc="2024-08-12T14:33:00Z"/>
        </w:rPr>
      </w:pPr>
      <w:del w:id="1492" w:author="Thar Adeleh" w:date="2024-08-12T17:33:00Z" w16du:dateUtc="2024-08-12T14:33:00Z">
        <w:r w:rsidDel="005C2EBB">
          <w:delText>d. Void</w:delText>
        </w:r>
      </w:del>
    </w:p>
    <w:p w14:paraId="1D8E4492" w14:textId="0C2C006F" w:rsidR="008E2E27" w:rsidDel="005C2EBB" w:rsidRDefault="008E2E27" w:rsidP="008E2E27">
      <w:pPr>
        <w:rPr>
          <w:del w:id="1493" w:author="Thar Adeleh" w:date="2024-08-12T17:33:00Z" w16du:dateUtc="2024-08-12T14:33:00Z"/>
        </w:rPr>
      </w:pPr>
    </w:p>
    <w:p w14:paraId="75E95C98" w14:textId="523DD8C5" w:rsidR="008E2E27" w:rsidDel="005C2EBB" w:rsidRDefault="008E2E27" w:rsidP="008E2E27">
      <w:pPr>
        <w:rPr>
          <w:del w:id="1494" w:author="Thar Adeleh" w:date="2024-08-12T17:33:00Z" w16du:dateUtc="2024-08-12T14:33:00Z"/>
        </w:rPr>
      </w:pPr>
      <w:del w:id="1495" w:author="Thar Adeleh" w:date="2024-08-12T17:33:00Z" w16du:dateUtc="2024-08-12T14:33:00Z">
        <w:r w:rsidDel="005C2EBB">
          <w:delText>5. The overriding of a person</w:delText>
        </w:r>
        <w:r w:rsidR="001C2641" w:rsidDel="005C2EBB">
          <w:delText>’</w:delText>
        </w:r>
        <w:r w:rsidDel="005C2EBB">
          <w:delText>s actions or decision-making for his or her own good is known as</w:delText>
        </w:r>
      </w:del>
    </w:p>
    <w:p w14:paraId="149235F9" w14:textId="57F7E40C" w:rsidR="008E2E27" w:rsidDel="005C2EBB" w:rsidRDefault="00C2677E" w:rsidP="008E2E27">
      <w:pPr>
        <w:rPr>
          <w:del w:id="1496" w:author="Thar Adeleh" w:date="2024-08-12T17:33:00Z" w16du:dateUtc="2024-08-12T14:33:00Z"/>
        </w:rPr>
      </w:pPr>
      <w:del w:id="1497" w:author="Thar Adeleh" w:date="2024-08-12T17:33:00Z" w16du:dateUtc="2024-08-12T14:33:00Z">
        <w:r w:rsidDel="005C2EBB">
          <w:delText>*</w:delText>
        </w:r>
        <w:r w:rsidR="008E2E27" w:rsidDel="005C2EBB">
          <w:delText>a. Paternalism</w:delText>
        </w:r>
      </w:del>
    </w:p>
    <w:p w14:paraId="482D4395" w14:textId="51285859" w:rsidR="008E2E27" w:rsidDel="005C2EBB" w:rsidRDefault="008E2E27" w:rsidP="008E2E27">
      <w:pPr>
        <w:rPr>
          <w:del w:id="1498" w:author="Thar Adeleh" w:date="2024-08-12T17:33:00Z" w16du:dateUtc="2024-08-12T14:33:00Z"/>
        </w:rPr>
      </w:pPr>
      <w:del w:id="1499" w:author="Thar Adeleh" w:date="2024-08-12T17:33:00Z" w16du:dateUtc="2024-08-12T14:33:00Z">
        <w:r w:rsidDel="005C2EBB">
          <w:delText>b. Beneficence</w:delText>
        </w:r>
      </w:del>
    </w:p>
    <w:p w14:paraId="0B8698D4" w14:textId="01C061A0" w:rsidR="008E2E27" w:rsidDel="005C2EBB" w:rsidRDefault="008E2E27" w:rsidP="008E2E27">
      <w:pPr>
        <w:rPr>
          <w:del w:id="1500" w:author="Thar Adeleh" w:date="2024-08-12T17:33:00Z" w16du:dateUtc="2024-08-12T14:33:00Z"/>
        </w:rPr>
      </w:pPr>
      <w:del w:id="1501" w:author="Thar Adeleh" w:date="2024-08-12T17:33:00Z" w16du:dateUtc="2024-08-12T14:33:00Z">
        <w:r w:rsidDel="005C2EBB">
          <w:delText>c. Autonomy</w:delText>
        </w:r>
      </w:del>
    </w:p>
    <w:p w14:paraId="45A1AD7F" w14:textId="2DE53D9B" w:rsidR="008E2E27" w:rsidDel="005C2EBB" w:rsidRDefault="008E2E27" w:rsidP="008E2E27">
      <w:pPr>
        <w:rPr>
          <w:del w:id="1502" w:author="Thar Adeleh" w:date="2024-08-12T17:33:00Z" w16du:dateUtc="2024-08-12T14:33:00Z"/>
        </w:rPr>
      </w:pPr>
      <w:del w:id="1503" w:author="Thar Adeleh" w:date="2024-08-12T17:33:00Z" w16du:dateUtc="2024-08-12T14:33:00Z">
        <w:r w:rsidDel="005C2EBB">
          <w:delText>d. Nonmaleficence</w:delText>
        </w:r>
      </w:del>
    </w:p>
    <w:p w14:paraId="6689A89E" w14:textId="4E793761" w:rsidR="008E2E27" w:rsidDel="005C2EBB" w:rsidRDefault="008E2E27" w:rsidP="008E2E27">
      <w:pPr>
        <w:rPr>
          <w:del w:id="1504" w:author="Thar Adeleh" w:date="2024-08-12T17:33:00Z" w16du:dateUtc="2024-08-12T14:33:00Z"/>
        </w:rPr>
      </w:pPr>
    </w:p>
    <w:p w14:paraId="4A169A2D" w14:textId="46AEFDBB" w:rsidR="008E2E27" w:rsidDel="005C2EBB" w:rsidRDefault="008E2E27" w:rsidP="008E2E27">
      <w:pPr>
        <w:rPr>
          <w:del w:id="1505" w:author="Thar Adeleh" w:date="2024-08-12T17:33:00Z" w16du:dateUtc="2024-08-12T14:33:00Z"/>
        </w:rPr>
      </w:pPr>
      <w:del w:id="1506" w:author="Thar Adeleh" w:date="2024-08-12T17:33:00Z" w16du:dateUtc="2024-08-12T14:33:00Z">
        <w:r w:rsidDel="005C2EBB">
          <w:delText>6. The principle of respect for autonomy places no restraints on what can be done to an autonomous person.</w:delText>
        </w:r>
      </w:del>
    </w:p>
    <w:p w14:paraId="602595F3" w14:textId="7B935963" w:rsidR="008E2E27" w:rsidDel="005C2EBB" w:rsidRDefault="008E2E27" w:rsidP="008E2E27">
      <w:pPr>
        <w:rPr>
          <w:del w:id="1507" w:author="Thar Adeleh" w:date="2024-08-12T17:33:00Z" w16du:dateUtc="2024-08-12T14:33:00Z"/>
        </w:rPr>
      </w:pPr>
      <w:del w:id="1508" w:author="Thar Adeleh" w:date="2024-08-12T17:33:00Z" w16du:dateUtc="2024-08-12T14:33:00Z">
        <w:r w:rsidDel="005C2EBB">
          <w:delText>a. True</w:delText>
        </w:r>
      </w:del>
    </w:p>
    <w:p w14:paraId="1CF670CF" w14:textId="1C272AE4" w:rsidR="008E2E27" w:rsidDel="005C2EBB" w:rsidRDefault="00C2677E" w:rsidP="008E2E27">
      <w:pPr>
        <w:rPr>
          <w:del w:id="1509" w:author="Thar Adeleh" w:date="2024-08-12T17:33:00Z" w16du:dateUtc="2024-08-12T14:33:00Z"/>
        </w:rPr>
      </w:pPr>
      <w:del w:id="1510" w:author="Thar Adeleh" w:date="2024-08-12T17:33:00Z" w16du:dateUtc="2024-08-12T14:33:00Z">
        <w:r w:rsidDel="005C2EBB">
          <w:delText>*</w:delText>
        </w:r>
        <w:r w:rsidR="008E2E27" w:rsidDel="005C2EBB">
          <w:delText>b. False</w:delText>
        </w:r>
      </w:del>
    </w:p>
    <w:p w14:paraId="35526D65" w14:textId="25A53FA0" w:rsidR="008E2E27" w:rsidDel="005C2EBB" w:rsidRDefault="008E2E27" w:rsidP="008E2E27">
      <w:pPr>
        <w:rPr>
          <w:del w:id="1511" w:author="Thar Adeleh" w:date="2024-08-12T17:33:00Z" w16du:dateUtc="2024-08-12T14:33:00Z"/>
        </w:rPr>
      </w:pPr>
    </w:p>
    <w:p w14:paraId="363B9E5F" w14:textId="7C7F6669" w:rsidR="008E2E27" w:rsidDel="005C2EBB" w:rsidRDefault="008E2E27" w:rsidP="008E2E27">
      <w:pPr>
        <w:rPr>
          <w:del w:id="1512" w:author="Thar Adeleh" w:date="2024-08-12T17:33:00Z" w16du:dateUtc="2024-08-12T14:33:00Z"/>
        </w:rPr>
      </w:pPr>
      <w:del w:id="1513" w:author="Thar Adeleh" w:date="2024-08-12T17:33:00Z" w16du:dateUtc="2024-08-12T14:33:00Z">
        <w:r w:rsidDel="005C2EBB">
          <w:delText>7. Nonmaleficence is the bedrock precept of codes of conduct for health care professionals.</w:delText>
        </w:r>
      </w:del>
    </w:p>
    <w:p w14:paraId="283784D2" w14:textId="74F723D9" w:rsidR="008E2E27" w:rsidDel="005C2EBB" w:rsidRDefault="00C2677E" w:rsidP="008E2E27">
      <w:pPr>
        <w:rPr>
          <w:del w:id="1514" w:author="Thar Adeleh" w:date="2024-08-12T17:33:00Z" w16du:dateUtc="2024-08-12T14:33:00Z"/>
        </w:rPr>
      </w:pPr>
      <w:del w:id="1515" w:author="Thar Adeleh" w:date="2024-08-12T17:33:00Z" w16du:dateUtc="2024-08-12T14:33:00Z">
        <w:r w:rsidDel="005C2EBB">
          <w:delText>*</w:delText>
        </w:r>
        <w:r w:rsidR="008E2E27" w:rsidDel="005C2EBB">
          <w:delText>a. True</w:delText>
        </w:r>
      </w:del>
    </w:p>
    <w:p w14:paraId="74EF2BC0" w14:textId="20A4E025" w:rsidR="008E2E27" w:rsidDel="005C2EBB" w:rsidRDefault="008E2E27" w:rsidP="008E2E27">
      <w:pPr>
        <w:rPr>
          <w:del w:id="1516" w:author="Thar Adeleh" w:date="2024-08-12T17:33:00Z" w16du:dateUtc="2024-08-12T14:33:00Z"/>
        </w:rPr>
      </w:pPr>
      <w:del w:id="1517" w:author="Thar Adeleh" w:date="2024-08-12T17:33:00Z" w16du:dateUtc="2024-08-12T14:33:00Z">
        <w:r w:rsidDel="005C2EBB">
          <w:delText>b. False</w:delText>
        </w:r>
      </w:del>
    </w:p>
    <w:p w14:paraId="166E5F30" w14:textId="7037AB94" w:rsidR="008E2E27" w:rsidDel="005C2EBB" w:rsidRDefault="008E2E27" w:rsidP="008E2E27">
      <w:pPr>
        <w:rPr>
          <w:del w:id="1518" w:author="Thar Adeleh" w:date="2024-08-12T17:33:00Z" w16du:dateUtc="2024-08-12T14:33:00Z"/>
        </w:rPr>
      </w:pPr>
    </w:p>
    <w:p w14:paraId="2346606C" w14:textId="76A4B9FB" w:rsidR="008E2E27" w:rsidDel="005C2EBB" w:rsidRDefault="008E2E27" w:rsidP="008E2E27">
      <w:pPr>
        <w:rPr>
          <w:del w:id="1519" w:author="Thar Adeleh" w:date="2024-08-12T17:33:00Z" w16du:dateUtc="2024-08-12T14:33:00Z"/>
        </w:rPr>
      </w:pPr>
      <w:del w:id="1520" w:author="Thar Adeleh" w:date="2024-08-12T17:33:00Z" w16du:dateUtc="2024-08-12T14:33:00Z">
        <w:r w:rsidDel="005C2EBB">
          <w:delText>8. That equals should be treated equally is a basic precept of the principle of autonomy.</w:delText>
        </w:r>
      </w:del>
    </w:p>
    <w:p w14:paraId="5DEDDA9C" w14:textId="480230F4" w:rsidR="008E2E27" w:rsidDel="005C2EBB" w:rsidRDefault="008E2E27" w:rsidP="008E2E27">
      <w:pPr>
        <w:rPr>
          <w:del w:id="1521" w:author="Thar Adeleh" w:date="2024-08-12T17:33:00Z" w16du:dateUtc="2024-08-12T14:33:00Z"/>
        </w:rPr>
      </w:pPr>
      <w:del w:id="1522" w:author="Thar Adeleh" w:date="2024-08-12T17:33:00Z" w16du:dateUtc="2024-08-12T14:33:00Z">
        <w:r w:rsidDel="005C2EBB">
          <w:delText>a. True</w:delText>
        </w:r>
      </w:del>
    </w:p>
    <w:p w14:paraId="08E8888A" w14:textId="417920F1" w:rsidR="008E2E27" w:rsidDel="005C2EBB" w:rsidRDefault="00C2677E" w:rsidP="008E2E27">
      <w:pPr>
        <w:rPr>
          <w:del w:id="1523" w:author="Thar Adeleh" w:date="2024-08-12T17:33:00Z" w16du:dateUtc="2024-08-12T14:33:00Z"/>
        </w:rPr>
      </w:pPr>
      <w:del w:id="1524" w:author="Thar Adeleh" w:date="2024-08-12T17:33:00Z" w16du:dateUtc="2024-08-12T14:33:00Z">
        <w:r w:rsidDel="005C2EBB">
          <w:delText>*</w:delText>
        </w:r>
        <w:r w:rsidR="008E2E27" w:rsidDel="005C2EBB">
          <w:delText>b. False</w:delText>
        </w:r>
      </w:del>
    </w:p>
    <w:p w14:paraId="5BCABEE4" w14:textId="5EF1A480" w:rsidR="008E2E27" w:rsidDel="005C2EBB" w:rsidRDefault="008E2E27" w:rsidP="008E2E27">
      <w:pPr>
        <w:rPr>
          <w:del w:id="1525" w:author="Thar Adeleh" w:date="2024-08-12T17:33:00Z" w16du:dateUtc="2024-08-12T14:33:00Z"/>
        </w:rPr>
      </w:pPr>
    </w:p>
    <w:p w14:paraId="0C0A29D7" w14:textId="0807A142" w:rsidR="008E2E27" w:rsidDel="005C2EBB" w:rsidRDefault="008E2E27" w:rsidP="008E2E27">
      <w:pPr>
        <w:rPr>
          <w:del w:id="1526" w:author="Thar Adeleh" w:date="2024-08-12T17:33:00Z" w16du:dateUtc="2024-08-12T14:33:00Z"/>
        </w:rPr>
      </w:pPr>
      <w:del w:id="1527" w:author="Thar Adeleh" w:date="2024-08-12T17:33:00Z" w16du:dateUtc="2024-08-12T14:33:00Z">
        <w:r w:rsidDel="005C2EBB">
          <w:delText>9. Moral absolutism is the view that there are moral norms or principles that are valid or true for everyone.</w:delText>
        </w:r>
      </w:del>
    </w:p>
    <w:p w14:paraId="7CF3DDFD" w14:textId="5DED5CE9" w:rsidR="008E2E27" w:rsidDel="005C2EBB" w:rsidRDefault="008E2E27" w:rsidP="008E2E27">
      <w:pPr>
        <w:rPr>
          <w:del w:id="1528" w:author="Thar Adeleh" w:date="2024-08-12T17:33:00Z" w16du:dateUtc="2024-08-12T14:33:00Z"/>
        </w:rPr>
      </w:pPr>
      <w:del w:id="1529" w:author="Thar Adeleh" w:date="2024-08-12T17:33:00Z" w16du:dateUtc="2024-08-12T14:33:00Z">
        <w:r w:rsidDel="005C2EBB">
          <w:delText>a. True</w:delText>
        </w:r>
      </w:del>
    </w:p>
    <w:p w14:paraId="32983EA7" w14:textId="3730AA27" w:rsidR="008E2E27" w:rsidDel="005C2EBB" w:rsidRDefault="00C2677E" w:rsidP="008E2E27">
      <w:pPr>
        <w:rPr>
          <w:del w:id="1530" w:author="Thar Adeleh" w:date="2024-08-12T17:33:00Z" w16du:dateUtc="2024-08-12T14:33:00Z"/>
        </w:rPr>
      </w:pPr>
      <w:del w:id="1531" w:author="Thar Adeleh" w:date="2024-08-12T17:33:00Z" w16du:dateUtc="2024-08-12T14:33:00Z">
        <w:r w:rsidDel="005C2EBB">
          <w:delText>*</w:delText>
        </w:r>
        <w:r w:rsidR="008E2E27" w:rsidDel="005C2EBB">
          <w:delText>b. False</w:delText>
        </w:r>
      </w:del>
    </w:p>
    <w:p w14:paraId="15A85D5E" w14:textId="60FC70EF" w:rsidR="008E2E27" w:rsidDel="005C2EBB" w:rsidRDefault="008E2E27" w:rsidP="008E2E27">
      <w:pPr>
        <w:rPr>
          <w:del w:id="1532" w:author="Thar Adeleh" w:date="2024-08-12T17:33:00Z" w16du:dateUtc="2024-08-12T14:33:00Z"/>
          <w:b/>
        </w:rPr>
      </w:pPr>
    </w:p>
    <w:p w14:paraId="7712AAAC" w14:textId="4BE826ED" w:rsidR="008E2E27" w:rsidDel="005C2EBB" w:rsidRDefault="008E2E27" w:rsidP="008E2E27">
      <w:pPr>
        <w:rPr>
          <w:del w:id="1533" w:author="Thar Adeleh" w:date="2024-08-12T17:33:00Z" w16du:dateUtc="2024-08-12T14:33:00Z"/>
        </w:rPr>
      </w:pPr>
      <w:del w:id="1534" w:author="Thar Adeleh" w:date="2024-08-12T17:33:00Z" w16du:dateUtc="2024-08-12T14:33:00Z">
        <w:r w:rsidDel="005C2EBB">
          <w:delText>10. From the fact that cultures have divergent moral beliefs on an issue, it does not logically follow that there is no objective moral truth.</w:delText>
        </w:r>
      </w:del>
    </w:p>
    <w:p w14:paraId="222A8C49" w14:textId="4F401BB1" w:rsidR="008E2E27" w:rsidDel="005C2EBB" w:rsidRDefault="00C2677E" w:rsidP="008E2E27">
      <w:pPr>
        <w:rPr>
          <w:del w:id="1535" w:author="Thar Adeleh" w:date="2024-08-12T17:33:00Z" w16du:dateUtc="2024-08-12T14:33:00Z"/>
        </w:rPr>
      </w:pPr>
      <w:del w:id="1536" w:author="Thar Adeleh" w:date="2024-08-12T17:33:00Z" w16du:dateUtc="2024-08-12T14:33:00Z">
        <w:r w:rsidDel="005C2EBB">
          <w:delText>*</w:delText>
        </w:r>
        <w:r w:rsidR="008E2E27" w:rsidDel="005C2EBB">
          <w:delText>a. True</w:delText>
        </w:r>
      </w:del>
    </w:p>
    <w:p w14:paraId="5554937A" w14:textId="03EFB4BB" w:rsidR="008E2E27" w:rsidDel="005C2EBB" w:rsidRDefault="008E2E27" w:rsidP="008E2E27">
      <w:pPr>
        <w:rPr>
          <w:del w:id="1537" w:author="Thar Adeleh" w:date="2024-08-12T17:33:00Z" w16du:dateUtc="2024-08-12T14:33:00Z"/>
        </w:rPr>
      </w:pPr>
      <w:del w:id="1538" w:author="Thar Adeleh" w:date="2024-08-12T17:33:00Z" w16du:dateUtc="2024-08-12T14:33:00Z">
        <w:r w:rsidDel="005C2EBB">
          <w:delText>b. False</w:delText>
        </w:r>
      </w:del>
    </w:p>
    <w:p w14:paraId="28AA89B0" w14:textId="1DF51445" w:rsidR="008E2E27" w:rsidDel="005C2EBB" w:rsidRDefault="008E2E27" w:rsidP="008E2E27">
      <w:pPr>
        <w:rPr>
          <w:del w:id="1539" w:author="Thar Adeleh" w:date="2024-08-12T17:33:00Z" w16du:dateUtc="2024-08-12T14:33:00Z"/>
          <w:b/>
        </w:rPr>
      </w:pPr>
    </w:p>
    <w:p w14:paraId="3170DAAA" w14:textId="42C7B2A8" w:rsidR="008E2E27" w:rsidRPr="00D02498" w:rsidDel="005C2EBB" w:rsidRDefault="008E2E27" w:rsidP="008E2E27">
      <w:pPr>
        <w:rPr>
          <w:del w:id="1540" w:author="Thar Adeleh" w:date="2024-08-12T17:33:00Z" w16du:dateUtc="2024-08-12T14:33:00Z"/>
        </w:rPr>
      </w:pPr>
      <w:del w:id="1541" w:author="Thar Adeleh" w:date="2024-08-12T17:33:00Z" w16du:dateUtc="2024-08-12T14:33:00Z">
        <w:r w:rsidRPr="00D02498" w:rsidDel="005C2EBB">
          <w:delText>11. Cultural relativism logically entails tolerance for other cultures.</w:delText>
        </w:r>
      </w:del>
    </w:p>
    <w:p w14:paraId="5181684D" w14:textId="453FED67" w:rsidR="008E2E27" w:rsidRPr="00D02498" w:rsidDel="005C2EBB" w:rsidRDefault="008E2E27" w:rsidP="008E2E27">
      <w:pPr>
        <w:rPr>
          <w:del w:id="1542" w:author="Thar Adeleh" w:date="2024-08-12T17:33:00Z" w16du:dateUtc="2024-08-12T14:33:00Z"/>
        </w:rPr>
      </w:pPr>
      <w:del w:id="1543" w:author="Thar Adeleh" w:date="2024-08-12T17:33:00Z" w16du:dateUtc="2024-08-12T14:33:00Z">
        <w:r w:rsidRPr="00D02498" w:rsidDel="005C2EBB">
          <w:delText>a. True</w:delText>
        </w:r>
      </w:del>
    </w:p>
    <w:p w14:paraId="6C8B22D1" w14:textId="36990DB3" w:rsidR="008E2E27" w:rsidRPr="00D02498" w:rsidDel="005C2EBB" w:rsidRDefault="00C2677E" w:rsidP="008E2E27">
      <w:pPr>
        <w:rPr>
          <w:del w:id="1544" w:author="Thar Adeleh" w:date="2024-08-12T17:33:00Z" w16du:dateUtc="2024-08-12T14:33:00Z"/>
        </w:rPr>
      </w:pPr>
      <w:del w:id="1545" w:author="Thar Adeleh" w:date="2024-08-12T17:33:00Z" w16du:dateUtc="2024-08-12T14:33:00Z">
        <w:r w:rsidDel="005C2EBB">
          <w:delText>*</w:delText>
        </w:r>
        <w:r w:rsidR="008E2E27" w:rsidRPr="00D02498" w:rsidDel="005C2EBB">
          <w:delText>b. False</w:delText>
        </w:r>
      </w:del>
    </w:p>
    <w:p w14:paraId="30C3ABC1" w14:textId="28AF548F" w:rsidR="008E2E27" w:rsidRPr="00D02498" w:rsidDel="005C2EBB" w:rsidRDefault="008E2E27" w:rsidP="008E2E27">
      <w:pPr>
        <w:rPr>
          <w:del w:id="1546" w:author="Thar Adeleh" w:date="2024-08-12T17:33:00Z" w16du:dateUtc="2024-08-12T14:33:00Z"/>
        </w:rPr>
      </w:pPr>
    </w:p>
    <w:p w14:paraId="5DA0E075" w14:textId="692074B3" w:rsidR="008E2E27" w:rsidRPr="00D02498" w:rsidDel="005C2EBB" w:rsidRDefault="008E2E27" w:rsidP="008E2E27">
      <w:pPr>
        <w:rPr>
          <w:del w:id="1547" w:author="Thar Adeleh" w:date="2024-08-12T17:33:00Z" w16du:dateUtc="2024-08-12T14:33:00Z"/>
        </w:rPr>
      </w:pPr>
      <w:del w:id="1548" w:author="Thar Adeleh" w:date="2024-08-12T17:33:00Z" w16du:dateUtc="2024-08-12T14:33:00Z">
        <w:r w:rsidRPr="00D02498" w:rsidDel="005C2EBB">
          <w:delText>12. If people</w:delText>
        </w:r>
        <w:r w:rsidR="001C2641" w:rsidDel="005C2EBB">
          <w:delText>’</w:delText>
        </w:r>
        <w:r w:rsidRPr="00D02498" w:rsidDel="005C2EBB">
          <w:delText>s moral judgments differ from culture to culture, moral norms are relative to culture.</w:delText>
        </w:r>
      </w:del>
    </w:p>
    <w:p w14:paraId="7FCFBE12" w14:textId="6C54F73E" w:rsidR="008E2E27" w:rsidRPr="00D02498" w:rsidDel="005C2EBB" w:rsidRDefault="008E2E27" w:rsidP="008E2E27">
      <w:pPr>
        <w:rPr>
          <w:del w:id="1549" w:author="Thar Adeleh" w:date="2024-08-12T17:33:00Z" w16du:dateUtc="2024-08-12T14:33:00Z"/>
        </w:rPr>
      </w:pPr>
      <w:del w:id="1550" w:author="Thar Adeleh" w:date="2024-08-12T17:33:00Z" w16du:dateUtc="2024-08-12T14:33:00Z">
        <w:r w:rsidRPr="00D02498" w:rsidDel="005C2EBB">
          <w:delText>a. True</w:delText>
        </w:r>
      </w:del>
    </w:p>
    <w:p w14:paraId="5FBBA303" w14:textId="09F64021" w:rsidR="008E2E27" w:rsidRPr="00D02498" w:rsidDel="005C2EBB" w:rsidRDefault="00C2677E" w:rsidP="008E2E27">
      <w:pPr>
        <w:rPr>
          <w:del w:id="1551" w:author="Thar Adeleh" w:date="2024-08-12T17:33:00Z" w16du:dateUtc="2024-08-12T14:33:00Z"/>
        </w:rPr>
      </w:pPr>
      <w:del w:id="1552" w:author="Thar Adeleh" w:date="2024-08-12T17:33:00Z" w16du:dateUtc="2024-08-12T14:33:00Z">
        <w:r w:rsidDel="005C2EBB">
          <w:delText>*</w:delText>
        </w:r>
        <w:r w:rsidR="008E2E27" w:rsidRPr="00D02498" w:rsidDel="005C2EBB">
          <w:delText>b. False</w:delText>
        </w:r>
      </w:del>
    </w:p>
    <w:p w14:paraId="3C698846" w14:textId="4706E65D" w:rsidR="008E2E27" w:rsidRPr="00D02498" w:rsidDel="005C2EBB" w:rsidRDefault="008E2E27" w:rsidP="008E2E27">
      <w:pPr>
        <w:rPr>
          <w:del w:id="1553" w:author="Thar Adeleh" w:date="2024-08-12T17:33:00Z" w16du:dateUtc="2024-08-12T14:33:00Z"/>
        </w:rPr>
      </w:pPr>
    </w:p>
    <w:p w14:paraId="379DCBA2" w14:textId="63BD88FE" w:rsidR="008E2E27" w:rsidRPr="00D02498" w:rsidDel="005C2EBB" w:rsidRDefault="008E2E27" w:rsidP="008E2E27">
      <w:pPr>
        <w:rPr>
          <w:del w:id="1554" w:author="Thar Adeleh" w:date="2024-08-12T17:33:00Z" w16du:dateUtc="2024-08-12T14:33:00Z"/>
        </w:rPr>
      </w:pPr>
      <w:del w:id="1555" w:author="Thar Adeleh" w:date="2024-08-12T17:33:00Z" w16du:dateUtc="2024-08-12T14:33:00Z">
        <w:r w:rsidRPr="00D02498" w:rsidDel="005C2EBB">
          <w:delText>13. Cultural relativism implies that we cannot legitimately criticize other cultures.</w:delText>
        </w:r>
      </w:del>
    </w:p>
    <w:p w14:paraId="3B99D666" w14:textId="303554F1" w:rsidR="008E2E27" w:rsidRPr="00D02498" w:rsidDel="005C2EBB" w:rsidRDefault="00C2677E" w:rsidP="008E2E27">
      <w:pPr>
        <w:rPr>
          <w:del w:id="1556" w:author="Thar Adeleh" w:date="2024-08-12T17:33:00Z" w16du:dateUtc="2024-08-12T14:33:00Z"/>
        </w:rPr>
      </w:pPr>
      <w:del w:id="1557" w:author="Thar Adeleh" w:date="2024-08-12T17:33:00Z" w16du:dateUtc="2024-08-12T14:33:00Z">
        <w:r w:rsidDel="005C2EBB">
          <w:delText>*</w:delText>
        </w:r>
        <w:r w:rsidR="008E2E27" w:rsidRPr="00D02498" w:rsidDel="005C2EBB">
          <w:delText>a. True</w:delText>
        </w:r>
      </w:del>
    </w:p>
    <w:p w14:paraId="17C2EB03" w14:textId="242DAB9E" w:rsidR="008E2E27" w:rsidRPr="00D02498" w:rsidDel="005C2EBB" w:rsidRDefault="008E2E27" w:rsidP="008E2E27">
      <w:pPr>
        <w:rPr>
          <w:del w:id="1558" w:author="Thar Adeleh" w:date="2024-08-12T17:33:00Z" w16du:dateUtc="2024-08-12T14:33:00Z"/>
        </w:rPr>
      </w:pPr>
      <w:del w:id="1559" w:author="Thar Adeleh" w:date="2024-08-12T17:33:00Z" w16du:dateUtc="2024-08-12T14:33:00Z">
        <w:r w:rsidRPr="00D02498" w:rsidDel="005C2EBB">
          <w:delText>b. False</w:delText>
        </w:r>
      </w:del>
    </w:p>
    <w:p w14:paraId="2BBE9168" w14:textId="071D84C0" w:rsidR="008E2E27" w:rsidRPr="00D02498" w:rsidDel="005C2EBB" w:rsidRDefault="008E2E27" w:rsidP="008E2E27">
      <w:pPr>
        <w:rPr>
          <w:del w:id="1560" w:author="Thar Adeleh" w:date="2024-08-12T17:33:00Z" w16du:dateUtc="2024-08-12T14:33:00Z"/>
        </w:rPr>
      </w:pPr>
    </w:p>
    <w:p w14:paraId="48DD08EA" w14:textId="7B6736A3" w:rsidR="008E2E27" w:rsidRPr="00D02498" w:rsidDel="005C2EBB" w:rsidRDefault="008E2E27" w:rsidP="008E2E27">
      <w:pPr>
        <w:rPr>
          <w:del w:id="1561" w:author="Thar Adeleh" w:date="2024-08-12T17:33:00Z" w16du:dateUtc="2024-08-12T14:33:00Z"/>
        </w:rPr>
      </w:pPr>
      <w:del w:id="1562" w:author="Thar Adeleh" w:date="2024-08-12T17:33:00Z" w16du:dateUtc="2024-08-12T14:33:00Z">
        <w:r w:rsidRPr="00D02498" w:rsidDel="005C2EBB">
          <w:delText>14. All religious people accept the divine command theory.</w:delText>
        </w:r>
      </w:del>
    </w:p>
    <w:p w14:paraId="62ABD372" w14:textId="68B383A1" w:rsidR="008E2E27" w:rsidRPr="00D02498" w:rsidDel="005C2EBB" w:rsidRDefault="008E2E27" w:rsidP="008E2E27">
      <w:pPr>
        <w:rPr>
          <w:del w:id="1563" w:author="Thar Adeleh" w:date="2024-08-12T17:33:00Z" w16du:dateUtc="2024-08-12T14:33:00Z"/>
        </w:rPr>
      </w:pPr>
      <w:del w:id="1564" w:author="Thar Adeleh" w:date="2024-08-12T17:33:00Z" w16du:dateUtc="2024-08-12T14:33:00Z">
        <w:r w:rsidRPr="00D02498" w:rsidDel="005C2EBB">
          <w:delText>a. True</w:delText>
        </w:r>
      </w:del>
    </w:p>
    <w:p w14:paraId="74DB9F77" w14:textId="6C1902FC" w:rsidR="008E2E27" w:rsidRPr="00D02498" w:rsidDel="005C2EBB" w:rsidRDefault="00C2677E" w:rsidP="008E2E27">
      <w:pPr>
        <w:rPr>
          <w:del w:id="1565" w:author="Thar Adeleh" w:date="2024-08-12T17:33:00Z" w16du:dateUtc="2024-08-12T14:33:00Z"/>
        </w:rPr>
      </w:pPr>
      <w:del w:id="1566" w:author="Thar Adeleh" w:date="2024-08-12T17:33:00Z" w16du:dateUtc="2024-08-12T14:33:00Z">
        <w:r w:rsidDel="005C2EBB">
          <w:delText>*</w:delText>
        </w:r>
        <w:r w:rsidR="008E2E27" w:rsidRPr="00D02498" w:rsidDel="005C2EBB">
          <w:delText>b. False</w:delText>
        </w:r>
      </w:del>
    </w:p>
    <w:p w14:paraId="28819D61" w14:textId="169460AE" w:rsidR="008E2E27" w:rsidRPr="00D02498" w:rsidDel="005C2EBB" w:rsidRDefault="008E2E27" w:rsidP="008E2E27">
      <w:pPr>
        <w:rPr>
          <w:del w:id="1567" w:author="Thar Adeleh" w:date="2024-08-12T17:33:00Z" w16du:dateUtc="2024-08-12T14:33:00Z"/>
        </w:rPr>
      </w:pPr>
    </w:p>
    <w:p w14:paraId="0F7F638A" w14:textId="20CC6AEB" w:rsidR="008E2E27" w:rsidRPr="00D02498" w:rsidDel="005C2EBB" w:rsidRDefault="008E2E27" w:rsidP="008E2E27">
      <w:pPr>
        <w:rPr>
          <w:del w:id="1568" w:author="Thar Adeleh" w:date="2024-08-12T17:33:00Z" w16du:dateUtc="2024-08-12T14:33:00Z"/>
        </w:rPr>
      </w:pPr>
      <w:del w:id="1569" w:author="Thar Adeleh" w:date="2024-08-12T17:33:00Z" w16du:dateUtc="2024-08-12T14:33:00Z">
        <w:r w:rsidRPr="00D02498" w:rsidDel="005C2EBB">
          <w:delText>15. Logical argument and persuasion are essentially the same thing.</w:delText>
        </w:r>
      </w:del>
    </w:p>
    <w:p w14:paraId="251A5BAF" w14:textId="5DAD1D7B" w:rsidR="008E2E27" w:rsidRPr="00D02498" w:rsidDel="005C2EBB" w:rsidRDefault="008E2E27" w:rsidP="008E2E27">
      <w:pPr>
        <w:rPr>
          <w:del w:id="1570" w:author="Thar Adeleh" w:date="2024-08-12T17:33:00Z" w16du:dateUtc="2024-08-12T14:33:00Z"/>
        </w:rPr>
      </w:pPr>
      <w:del w:id="1571" w:author="Thar Adeleh" w:date="2024-08-12T17:33:00Z" w16du:dateUtc="2024-08-12T14:33:00Z">
        <w:r w:rsidRPr="00D02498" w:rsidDel="005C2EBB">
          <w:delText>a. True</w:delText>
        </w:r>
      </w:del>
    </w:p>
    <w:p w14:paraId="7F3C050A" w14:textId="5E3F6825" w:rsidR="008E2E27" w:rsidRPr="00D02498" w:rsidDel="005C2EBB" w:rsidRDefault="00C2677E" w:rsidP="008E2E27">
      <w:pPr>
        <w:rPr>
          <w:del w:id="1572" w:author="Thar Adeleh" w:date="2024-08-12T17:33:00Z" w16du:dateUtc="2024-08-12T14:33:00Z"/>
        </w:rPr>
      </w:pPr>
      <w:del w:id="1573" w:author="Thar Adeleh" w:date="2024-08-12T17:33:00Z" w16du:dateUtc="2024-08-12T14:33:00Z">
        <w:r w:rsidDel="005C2EBB">
          <w:delText>*</w:delText>
        </w:r>
        <w:r w:rsidR="008E2E27" w:rsidRPr="00D02498" w:rsidDel="005C2EBB">
          <w:delText>b. False</w:delText>
        </w:r>
      </w:del>
    </w:p>
    <w:p w14:paraId="3C9A40E0" w14:textId="418B3D8A" w:rsidR="008E2E27" w:rsidRPr="00D02498" w:rsidDel="005C2EBB" w:rsidRDefault="008E2E27" w:rsidP="008E2E27">
      <w:pPr>
        <w:rPr>
          <w:del w:id="1574" w:author="Thar Adeleh" w:date="2024-08-12T17:33:00Z" w16du:dateUtc="2024-08-12T14:33:00Z"/>
        </w:rPr>
      </w:pPr>
    </w:p>
    <w:p w14:paraId="04B7AF1D" w14:textId="36F104AE" w:rsidR="008E2E27" w:rsidRPr="00D02498" w:rsidDel="005C2EBB" w:rsidRDefault="008E2E27" w:rsidP="008E2E27">
      <w:pPr>
        <w:rPr>
          <w:del w:id="1575" w:author="Thar Adeleh" w:date="2024-08-12T17:33:00Z" w16du:dateUtc="2024-08-12T14:33:00Z"/>
        </w:rPr>
      </w:pPr>
      <w:del w:id="1576" w:author="Thar Adeleh" w:date="2024-08-12T17:33:00Z" w16du:dateUtc="2024-08-12T14:33:00Z">
        <w:r w:rsidRPr="00D02498" w:rsidDel="005C2EBB">
          <w:delText>16. A deductive argument is intended to give</w:delText>
        </w:r>
      </w:del>
    </w:p>
    <w:p w14:paraId="15C5A7EE" w14:textId="4D82CD8D" w:rsidR="008E2E27" w:rsidRPr="00D02498" w:rsidDel="005C2EBB" w:rsidRDefault="008E2E27" w:rsidP="008E2E27">
      <w:pPr>
        <w:rPr>
          <w:del w:id="1577" w:author="Thar Adeleh" w:date="2024-08-12T17:33:00Z" w16du:dateUtc="2024-08-12T14:33:00Z"/>
        </w:rPr>
      </w:pPr>
      <w:del w:id="1578" w:author="Thar Adeleh" w:date="2024-08-12T17:33:00Z" w16du:dateUtc="2024-08-12T14:33:00Z">
        <w:r w:rsidRPr="00D02498" w:rsidDel="005C2EBB">
          <w:delText>a. Probable support to its conclusion</w:delText>
        </w:r>
      </w:del>
    </w:p>
    <w:p w14:paraId="5AC8185F" w14:textId="6233D5CB" w:rsidR="008E2E27" w:rsidRPr="00D02498" w:rsidDel="005C2EBB" w:rsidRDefault="008E2E27" w:rsidP="008E2E27">
      <w:pPr>
        <w:rPr>
          <w:del w:id="1579" w:author="Thar Adeleh" w:date="2024-08-12T17:33:00Z" w16du:dateUtc="2024-08-12T14:33:00Z"/>
        </w:rPr>
      </w:pPr>
      <w:del w:id="1580" w:author="Thar Adeleh" w:date="2024-08-12T17:33:00Z" w16du:dateUtc="2024-08-12T14:33:00Z">
        <w:r w:rsidRPr="00D02498" w:rsidDel="005C2EBB">
          <w:delText>b. True support to its conclusion</w:delText>
        </w:r>
      </w:del>
    </w:p>
    <w:p w14:paraId="495BD638" w14:textId="275E83FF" w:rsidR="008E2E27" w:rsidRPr="00D02498" w:rsidDel="005C2EBB" w:rsidRDefault="00C2677E" w:rsidP="008E2E27">
      <w:pPr>
        <w:rPr>
          <w:del w:id="1581" w:author="Thar Adeleh" w:date="2024-08-12T17:33:00Z" w16du:dateUtc="2024-08-12T14:33:00Z"/>
        </w:rPr>
      </w:pPr>
      <w:del w:id="1582" w:author="Thar Adeleh" w:date="2024-08-12T17:33:00Z" w16du:dateUtc="2024-08-12T14:33:00Z">
        <w:r w:rsidDel="005C2EBB">
          <w:delText>*</w:delText>
        </w:r>
        <w:r w:rsidR="008E2E27" w:rsidRPr="00D02498" w:rsidDel="005C2EBB">
          <w:delText xml:space="preserve">c. Logically conclusive support to its conclusion </w:delText>
        </w:r>
      </w:del>
    </w:p>
    <w:p w14:paraId="6335F6C9" w14:textId="7E00649A" w:rsidR="008E2E27" w:rsidRPr="00D02498" w:rsidDel="005C2EBB" w:rsidRDefault="008E2E27" w:rsidP="008E2E27">
      <w:pPr>
        <w:rPr>
          <w:del w:id="1583" w:author="Thar Adeleh" w:date="2024-08-12T17:33:00Z" w16du:dateUtc="2024-08-12T14:33:00Z"/>
        </w:rPr>
      </w:pPr>
      <w:del w:id="1584" w:author="Thar Adeleh" w:date="2024-08-12T17:33:00Z" w16du:dateUtc="2024-08-12T14:33:00Z">
        <w:r w:rsidRPr="00D02498" w:rsidDel="005C2EBB">
          <w:delText>d. Logically inconclusive support to its conclusion</w:delText>
        </w:r>
      </w:del>
    </w:p>
    <w:p w14:paraId="2849720F" w14:textId="70205B68" w:rsidR="008E2E27" w:rsidRPr="00D02498" w:rsidDel="005C2EBB" w:rsidRDefault="008E2E27" w:rsidP="008E2E27">
      <w:pPr>
        <w:rPr>
          <w:del w:id="1585" w:author="Thar Adeleh" w:date="2024-08-12T17:33:00Z" w16du:dateUtc="2024-08-12T14:33:00Z"/>
        </w:rPr>
      </w:pPr>
    </w:p>
    <w:p w14:paraId="24A978A7" w14:textId="67345515" w:rsidR="008E2E27" w:rsidRPr="00D02498" w:rsidDel="005C2EBB" w:rsidRDefault="008E2E27" w:rsidP="008E2E27">
      <w:pPr>
        <w:rPr>
          <w:del w:id="1586" w:author="Thar Adeleh" w:date="2024-08-12T17:33:00Z" w16du:dateUtc="2024-08-12T14:33:00Z"/>
        </w:rPr>
      </w:pPr>
      <w:del w:id="1587" w:author="Thar Adeleh" w:date="2024-08-12T17:33:00Z" w16du:dateUtc="2024-08-12T14:33:00Z">
        <w:r w:rsidRPr="00D02498" w:rsidDel="005C2EBB">
          <w:delText>17. The misrepresentation of a person</w:delText>
        </w:r>
        <w:r w:rsidR="001C2641" w:rsidDel="005C2EBB">
          <w:delText>’</w:delText>
        </w:r>
        <w:r w:rsidRPr="00D02498" w:rsidDel="005C2EBB">
          <w:delText>s views so they can be more easily attacked or dismissed is known as</w:delText>
        </w:r>
      </w:del>
    </w:p>
    <w:p w14:paraId="148651EC" w14:textId="6A9993F9" w:rsidR="008E2E27" w:rsidRPr="00D02498" w:rsidDel="005C2EBB" w:rsidRDefault="008E2E27" w:rsidP="008E2E27">
      <w:pPr>
        <w:rPr>
          <w:del w:id="1588" w:author="Thar Adeleh" w:date="2024-08-12T17:33:00Z" w16du:dateUtc="2024-08-12T14:33:00Z"/>
        </w:rPr>
      </w:pPr>
      <w:del w:id="1589" w:author="Thar Adeleh" w:date="2024-08-12T17:33:00Z" w16du:dateUtc="2024-08-12T14:33:00Z">
        <w:r w:rsidRPr="00D02498" w:rsidDel="005C2EBB">
          <w:delText>a. Begging the question</w:delText>
        </w:r>
      </w:del>
    </w:p>
    <w:p w14:paraId="00018781" w14:textId="31F627C5" w:rsidR="008E2E27" w:rsidRPr="00D02498" w:rsidDel="005C2EBB" w:rsidRDefault="008E2E27" w:rsidP="008E2E27">
      <w:pPr>
        <w:rPr>
          <w:del w:id="1590" w:author="Thar Adeleh" w:date="2024-08-12T17:33:00Z" w16du:dateUtc="2024-08-12T14:33:00Z"/>
        </w:rPr>
      </w:pPr>
      <w:del w:id="1591" w:author="Thar Adeleh" w:date="2024-08-12T17:33:00Z" w16du:dateUtc="2024-08-12T14:33:00Z">
        <w:r w:rsidRPr="00D02498" w:rsidDel="005C2EBB">
          <w:delText>b. Appeal to ignorance</w:delText>
        </w:r>
      </w:del>
    </w:p>
    <w:p w14:paraId="55B81F40" w14:textId="43BAF864" w:rsidR="008E2E27" w:rsidRPr="00D02498" w:rsidDel="005C2EBB" w:rsidRDefault="00C2677E" w:rsidP="008E2E27">
      <w:pPr>
        <w:rPr>
          <w:del w:id="1592" w:author="Thar Adeleh" w:date="2024-08-12T17:33:00Z" w16du:dateUtc="2024-08-12T14:33:00Z"/>
        </w:rPr>
      </w:pPr>
      <w:del w:id="1593" w:author="Thar Adeleh" w:date="2024-08-12T17:33:00Z" w16du:dateUtc="2024-08-12T14:33:00Z">
        <w:r w:rsidDel="005C2EBB">
          <w:delText>*</w:delText>
        </w:r>
        <w:r w:rsidR="008E2E27" w:rsidRPr="00D02498" w:rsidDel="005C2EBB">
          <w:delText>c. The straw man fallacy</w:delText>
        </w:r>
      </w:del>
    </w:p>
    <w:p w14:paraId="1393CDB8" w14:textId="5226D855" w:rsidR="008E2E27" w:rsidRPr="00D02498" w:rsidDel="005C2EBB" w:rsidRDefault="008E2E27" w:rsidP="008E2E27">
      <w:pPr>
        <w:rPr>
          <w:del w:id="1594" w:author="Thar Adeleh" w:date="2024-08-12T17:33:00Z" w16du:dateUtc="2024-08-12T14:33:00Z"/>
        </w:rPr>
      </w:pPr>
      <w:del w:id="1595" w:author="Thar Adeleh" w:date="2024-08-12T17:33:00Z" w16du:dateUtc="2024-08-12T14:33:00Z">
        <w:r w:rsidRPr="00D02498" w:rsidDel="005C2EBB">
          <w:delText>d. The misrepresentation fallacy</w:delText>
        </w:r>
      </w:del>
    </w:p>
    <w:p w14:paraId="2847C9A9" w14:textId="37460607" w:rsidR="008E2E27" w:rsidRPr="00D02498" w:rsidDel="005C2EBB" w:rsidRDefault="008E2E27" w:rsidP="008E2E27">
      <w:pPr>
        <w:rPr>
          <w:del w:id="1596" w:author="Thar Adeleh" w:date="2024-08-12T17:33:00Z" w16du:dateUtc="2024-08-12T14:33:00Z"/>
        </w:rPr>
      </w:pPr>
    </w:p>
    <w:p w14:paraId="65102C9D" w14:textId="1013F807" w:rsidR="008E2E27" w:rsidRPr="00D02498" w:rsidDel="005C2EBB" w:rsidRDefault="008E2E27" w:rsidP="008E2E27">
      <w:pPr>
        <w:rPr>
          <w:del w:id="1597" w:author="Thar Adeleh" w:date="2024-08-12T17:33:00Z" w16du:dateUtc="2024-08-12T14:33:00Z"/>
        </w:rPr>
      </w:pPr>
      <w:del w:id="1598" w:author="Thar Adeleh" w:date="2024-08-12T17:33:00Z" w16du:dateUtc="2024-08-12T14:33:00Z">
        <w:r w:rsidRPr="00D02498" w:rsidDel="005C2EBB">
          <w:delText xml:space="preserve">18. Moral premises can be called into question by showing that they </w:delText>
        </w:r>
      </w:del>
    </w:p>
    <w:p w14:paraId="388C632B" w14:textId="6290C41C" w:rsidR="008E2E27" w:rsidRPr="00D02498" w:rsidDel="005C2EBB" w:rsidRDefault="008E2E27" w:rsidP="008E2E27">
      <w:pPr>
        <w:rPr>
          <w:del w:id="1599" w:author="Thar Adeleh" w:date="2024-08-12T17:33:00Z" w16du:dateUtc="2024-08-12T14:33:00Z"/>
        </w:rPr>
      </w:pPr>
      <w:del w:id="1600" w:author="Thar Adeleh" w:date="2024-08-12T17:33:00Z" w16du:dateUtc="2024-08-12T14:33:00Z">
        <w:r w:rsidRPr="00D02498" w:rsidDel="005C2EBB">
          <w:delText xml:space="preserve">a. Come from immoral people </w:delText>
        </w:r>
      </w:del>
    </w:p>
    <w:p w14:paraId="7CC5442E" w14:textId="7DD0E64B" w:rsidR="008E2E27" w:rsidRPr="00D02498" w:rsidDel="005C2EBB" w:rsidRDefault="008E2E27" w:rsidP="008E2E27">
      <w:pPr>
        <w:rPr>
          <w:del w:id="1601" w:author="Thar Adeleh" w:date="2024-08-12T17:33:00Z" w16du:dateUtc="2024-08-12T14:33:00Z"/>
        </w:rPr>
      </w:pPr>
      <w:del w:id="1602" w:author="Thar Adeleh" w:date="2024-08-12T17:33:00Z" w16du:dateUtc="2024-08-12T14:33:00Z">
        <w:r w:rsidRPr="00D02498" w:rsidDel="005C2EBB">
          <w:delText>b. Are contrary to majority opinion</w:delText>
        </w:r>
      </w:del>
    </w:p>
    <w:p w14:paraId="36D59791" w14:textId="29652599" w:rsidR="008E2E27" w:rsidRPr="00D02498" w:rsidDel="005C2EBB" w:rsidRDefault="008E2E27" w:rsidP="008E2E27">
      <w:pPr>
        <w:rPr>
          <w:del w:id="1603" w:author="Thar Adeleh" w:date="2024-08-12T17:33:00Z" w16du:dateUtc="2024-08-12T14:33:00Z"/>
        </w:rPr>
      </w:pPr>
      <w:del w:id="1604" w:author="Thar Adeleh" w:date="2024-08-12T17:33:00Z" w16du:dateUtc="2024-08-12T14:33:00Z">
        <w:r w:rsidRPr="00D02498" w:rsidDel="005C2EBB">
          <w:delText>c. Conflict with personal feelings</w:delText>
        </w:r>
      </w:del>
    </w:p>
    <w:p w14:paraId="3B245D15" w14:textId="46514324" w:rsidR="008E2E27" w:rsidRPr="00D02498" w:rsidDel="005C2EBB" w:rsidRDefault="00C2677E" w:rsidP="008E2E27">
      <w:pPr>
        <w:rPr>
          <w:del w:id="1605" w:author="Thar Adeleh" w:date="2024-08-12T17:33:00Z" w16du:dateUtc="2024-08-12T14:33:00Z"/>
        </w:rPr>
      </w:pPr>
      <w:del w:id="1606" w:author="Thar Adeleh" w:date="2024-08-12T17:33:00Z" w16du:dateUtc="2024-08-12T14:33:00Z">
        <w:r w:rsidDel="005C2EBB">
          <w:delText>*</w:delText>
        </w:r>
        <w:r w:rsidR="008E2E27" w:rsidRPr="00D02498" w:rsidDel="005C2EBB">
          <w:delText>d. Conflict with credible principles, theories, or judgments</w:delText>
        </w:r>
      </w:del>
    </w:p>
    <w:p w14:paraId="7D13CC70" w14:textId="36899C83" w:rsidR="008E2E27" w:rsidRPr="00D02498" w:rsidDel="005C2EBB" w:rsidRDefault="008E2E27" w:rsidP="008E2E27">
      <w:pPr>
        <w:rPr>
          <w:del w:id="1607" w:author="Thar Adeleh" w:date="2024-08-12T17:33:00Z" w16du:dateUtc="2024-08-12T14:33:00Z"/>
        </w:rPr>
      </w:pPr>
    </w:p>
    <w:p w14:paraId="7B96CE68" w14:textId="58B55354" w:rsidR="00B85C60" w:rsidRPr="00CB6992" w:rsidDel="005C2EBB" w:rsidRDefault="00B85C60" w:rsidP="00B85C60">
      <w:pPr>
        <w:rPr>
          <w:del w:id="1608" w:author="Thar Adeleh" w:date="2024-08-12T17:33:00Z" w16du:dateUtc="2024-08-12T14:33:00Z"/>
        </w:rPr>
      </w:pPr>
      <w:del w:id="1609" w:author="Thar Adeleh" w:date="2024-08-12T17:33:00Z" w16du:dateUtc="2024-08-12T14:33:00Z">
        <w:r w:rsidRPr="00CB6992" w:rsidDel="005C2EBB">
          <w:delText xml:space="preserve">19. </w:delText>
        </w:r>
        <w:r w:rsidDel="005C2EBB">
          <w:delText>In assessing an argument, t</w:delText>
        </w:r>
        <w:r w:rsidRPr="00CB6992" w:rsidDel="005C2EBB">
          <w:delText xml:space="preserve">he first order of business is to </w:delText>
        </w:r>
        <w:r w:rsidDel="005C2EBB">
          <w:delText>_____.</w:delText>
        </w:r>
      </w:del>
    </w:p>
    <w:p w14:paraId="6379775F" w14:textId="44B2536D" w:rsidR="00B85C60" w:rsidRPr="00CB6992" w:rsidDel="005C2EBB" w:rsidRDefault="00B85C60" w:rsidP="00B85C60">
      <w:pPr>
        <w:rPr>
          <w:del w:id="1610" w:author="Thar Adeleh" w:date="2024-08-12T17:33:00Z" w16du:dateUtc="2024-08-12T14:33:00Z"/>
        </w:rPr>
      </w:pPr>
      <w:del w:id="1611" w:author="Thar Adeleh" w:date="2024-08-12T17:33:00Z" w16du:dateUtc="2024-08-12T14:33:00Z">
        <w:r w:rsidRPr="00CB6992" w:rsidDel="005C2EBB">
          <w:delText xml:space="preserve">a. </w:delText>
        </w:r>
        <w:r w:rsidDel="005C2EBB">
          <w:delText>Find the premises</w:delText>
        </w:r>
      </w:del>
    </w:p>
    <w:p w14:paraId="45E560A3" w14:textId="49AF333C" w:rsidR="00B85C60" w:rsidRPr="00CB6992" w:rsidDel="005C2EBB" w:rsidRDefault="00B85C60" w:rsidP="00B85C60">
      <w:pPr>
        <w:rPr>
          <w:del w:id="1612" w:author="Thar Adeleh" w:date="2024-08-12T17:33:00Z" w16du:dateUtc="2024-08-12T14:33:00Z"/>
        </w:rPr>
      </w:pPr>
      <w:del w:id="1613" w:author="Thar Adeleh" w:date="2024-08-12T17:33:00Z" w16du:dateUtc="2024-08-12T14:33:00Z">
        <w:r w:rsidRPr="00CB6992" w:rsidDel="005C2EBB">
          <w:delText xml:space="preserve">b. </w:delText>
        </w:r>
        <w:r w:rsidDel="005C2EBB">
          <w:delText>Form an opinion about the truth of the conclusion</w:delText>
        </w:r>
      </w:del>
    </w:p>
    <w:p w14:paraId="0BB920FD" w14:textId="3649278B" w:rsidR="00B85C60" w:rsidRPr="00CB6992" w:rsidDel="005C2EBB" w:rsidRDefault="00C2677E" w:rsidP="00B85C60">
      <w:pPr>
        <w:rPr>
          <w:del w:id="1614" w:author="Thar Adeleh" w:date="2024-08-12T17:33:00Z" w16du:dateUtc="2024-08-12T14:33:00Z"/>
        </w:rPr>
      </w:pPr>
      <w:del w:id="1615" w:author="Thar Adeleh" w:date="2024-08-12T17:33:00Z" w16du:dateUtc="2024-08-12T14:33:00Z">
        <w:r w:rsidDel="005C2EBB">
          <w:delText>*</w:delText>
        </w:r>
        <w:r w:rsidR="00B85C60" w:rsidRPr="00CB6992" w:rsidDel="005C2EBB">
          <w:delText xml:space="preserve">c. </w:delText>
        </w:r>
        <w:r w:rsidR="00B85C60" w:rsidDel="005C2EBB">
          <w:delText>F</w:delText>
        </w:r>
        <w:r w:rsidR="00B85C60" w:rsidRPr="00CB6992" w:rsidDel="005C2EBB">
          <w:delText>ind the conclusion</w:delText>
        </w:r>
      </w:del>
    </w:p>
    <w:p w14:paraId="5833403B" w14:textId="7ABDA174" w:rsidR="00B85C60" w:rsidRPr="00CB6992" w:rsidDel="005C2EBB" w:rsidRDefault="00B85C60" w:rsidP="00B85C60">
      <w:pPr>
        <w:rPr>
          <w:del w:id="1616" w:author="Thar Adeleh" w:date="2024-08-12T17:33:00Z" w16du:dateUtc="2024-08-12T14:33:00Z"/>
        </w:rPr>
      </w:pPr>
      <w:del w:id="1617" w:author="Thar Adeleh" w:date="2024-08-12T17:33:00Z" w16du:dateUtc="2024-08-12T14:33:00Z">
        <w:r w:rsidRPr="00CB6992" w:rsidDel="005C2EBB">
          <w:delText xml:space="preserve">d. </w:delText>
        </w:r>
        <w:r w:rsidDel="005C2EBB">
          <w:delText>Identify the main premise</w:delText>
        </w:r>
      </w:del>
    </w:p>
    <w:p w14:paraId="41340BB9" w14:textId="57E7D7A0" w:rsidR="00B85C60" w:rsidRPr="00CB6992" w:rsidDel="005C2EBB" w:rsidRDefault="00B85C60" w:rsidP="00B85C60">
      <w:pPr>
        <w:rPr>
          <w:del w:id="1618" w:author="Thar Adeleh" w:date="2024-08-12T17:33:00Z" w16du:dateUtc="2024-08-12T14:33:00Z"/>
        </w:rPr>
      </w:pPr>
    </w:p>
    <w:p w14:paraId="04B28E74" w14:textId="3BD4C349" w:rsidR="00B85C60" w:rsidRPr="00CB6992" w:rsidDel="005C2EBB" w:rsidRDefault="00B85C60" w:rsidP="00B85C60">
      <w:pPr>
        <w:rPr>
          <w:del w:id="1619" w:author="Thar Adeleh" w:date="2024-08-12T17:33:00Z" w16du:dateUtc="2024-08-12T14:33:00Z"/>
        </w:rPr>
      </w:pPr>
      <w:del w:id="1620" w:author="Thar Adeleh" w:date="2024-08-12T17:33:00Z" w16du:dateUtc="2024-08-12T14:33:00Z">
        <w:r w:rsidRPr="00CB6992" w:rsidDel="005C2EBB">
          <w:delText xml:space="preserve">20. </w:delText>
        </w:r>
        <w:r w:rsidDel="005C2EBB">
          <w:delText xml:space="preserve">The argument form of </w:delText>
        </w:r>
        <w:r w:rsidR="001C2641" w:rsidDel="005C2EBB">
          <w:delText>“</w:delText>
        </w:r>
        <w:r w:rsidDel="005C2EBB">
          <w:delText>If p, then q; p; therefore, q</w:delText>
        </w:r>
        <w:r w:rsidR="001C2641" w:rsidDel="005C2EBB">
          <w:delText>”</w:delText>
        </w:r>
        <w:r w:rsidDel="005C2EBB">
          <w:delText xml:space="preserve"> is called _____.</w:delText>
        </w:r>
      </w:del>
    </w:p>
    <w:p w14:paraId="510FAE3D" w14:textId="5874F838" w:rsidR="00B85C60" w:rsidRPr="00CB6992" w:rsidDel="005C2EBB" w:rsidRDefault="00B85C60" w:rsidP="00B85C60">
      <w:pPr>
        <w:rPr>
          <w:del w:id="1621" w:author="Thar Adeleh" w:date="2024-08-12T17:33:00Z" w16du:dateUtc="2024-08-12T14:33:00Z"/>
        </w:rPr>
      </w:pPr>
      <w:del w:id="1622" w:author="Thar Adeleh" w:date="2024-08-12T17:33:00Z" w16du:dateUtc="2024-08-12T14:33:00Z">
        <w:r w:rsidRPr="00CB6992" w:rsidDel="005C2EBB">
          <w:delText xml:space="preserve">a. </w:delText>
        </w:r>
        <w:r w:rsidDel="005C2EBB">
          <w:delText>Modus tollens</w:delText>
        </w:r>
      </w:del>
    </w:p>
    <w:p w14:paraId="619C398B" w14:textId="0E4F70DB" w:rsidR="00B85C60" w:rsidRPr="00CB6992" w:rsidDel="005C2EBB" w:rsidRDefault="00C2677E" w:rsidP="00B85C60">
      <w:pPr>
        <w:rPr>
          <w:del w:id="1623" w:author="Thar Adeleh" w:date="2024-08-12T17:33:00Z" w16du:dateUtc="2024-08-12T14:33:00Z"/>
        </w:rPr>
      </w:pPr>
      <w:del w:id="1624" w:author="Thar Adeleh" w:date="2024-08-12T17:33:00Z" w16du:dateUtc="2024-08-12T14:33:00Z">
        <w:r w:rsidDel="005C2EBB">
          <w:delText>*</w:delText>
        </w:r>
        <w:r w:rsidR="00B85C60" w:rsidRPr="00CB6992" w:rsidDel="005C2EBB">
          <w:delText xml:space="preserve">b. </w:delText>
        </w:r>
        <w:r w:rsidR="00B85C60" w:rsidDel="005C2EBB">
          <w:delText>Modus ponens</w:delText>
        </w:r>
      </w:del>
    </w:p>
    <w:p w14:paraId="41586C1A" w14:textId="5B5A2CDA" w:rsidR="00B85C60" w:rsidRPr="00CB6992" w:rsidDel="005C2EBB" w:rsidRDefault="00B85C60" w:rsidP="00B85C60">
      <w:pPr>
        <w:rPr>
          <w:del w:id="1625" w:author="Thar Adeleh" w:date="2024-08-12T17:33:00Z" w16du:dateUtc="2024-08-12T14:33:00Z"/>
        </w:rPr>
      </w:pPr>
      <w:del w:id="1626" w:author="Thar Adeleh" w:date="2024-08-12T17:33:00Z" w16du:dateUtc="2024-08-12T14:33:00Z">
        <w:r w:rsidRPr="00CB6992" w:rsidDel="005C2EBB">
          <w:delText xml:space="preserve">c. </w:delText>
        </w:r>
        <w:r w:rsidDel="005C2EBB">
          <w:delText>Affirming the consequent</w:delText>
        </w:r>
      </w:del>
    </w:p>
    <w:p w14:paraId="7837FCC8" w14:textId="48B96911" w:rsidR="00B85C60" w:rsidRPr="00CB6992" w:rsidDel="005C2EBB" w:rsidRDefault="00B85C60" w:rsidP="00B85C60">
      <w:pPr>
        <w:rPr>
          <w:del w:id="1627" w:author="Thar Adeleh" w:date="2024-08-12T17:33:00Z" w16du:dateUtc="2024-08-12T14:33:00Z"/>
        </w:rPr>
      </w:pPr>
      <w:del w:id="1628" w:author="Thar Adeleh" w:date="2024-08-12T17:33:00Z" w16du:dateUtc="2024-08-12T14:33:00Z">
        <w:r w:rsidRPr="00CB6992" w:rsidDel="005C2EBB">
          <w:delText xml:space="preserve">d. </w:delText>
        </w:r>
        <w:r w:rsidDel="005C2EBB">
          <w:delText>Denying the antecedent</w:delText>
        </w:r>
      </w:del>
    </w:p>
    <w:p w14:paraId="14450428" w14:textId="0C009821" w:rsidR="008E2E27" w:rsidRPr="00830598" w:rsidDel="005C2EBB" w:rsidRDefault="008E2E27" w:rsidP="008E2E27">
      <w:pPr>
        <w:rPr>
          <w:del w:id="1629" w:author="Thar Adeleh" w:date="2024-08-12T17:33:00Z" w16du:dateUtc="2024-08-12T14:33:00Z"/>
          <w:b/>
          <w:sz w:val="28"/>
          <w:szCs w:val="28"/>
        </w:rPr>
      </w:pPr>
    </w:p>
    <w:p w14:paraId="36BD2FD3" w14:textId="551736BD" w:rsidR="008E2E27" w:rsidDel="005C2EBB" w:rsidRDefault="008E2E27" w:rsidP="008E2E27">
      <w:pPr>
        <w:rPr>
          <w:del w:id="1630" w:author="Thar Adeleh" w:date="2024-08-12T17:33:00Z" w16du:dateUtc="2024-08-12T14:33:00Z"/>
          <w:b/>
          <w:sz w:val="28"/>
          <w:szCs w:val="28"/>
        </w:rPr>
      </w:pPr>
      <w:del w:id="1631" w:author="Thar Adeleh" w:date="2024-08-12T17:33:00Z" w16du:dateUtc="2024-08-12T14:33:00Z">
        <w:r w:rsidRPr="00D71BA7" w:rsidDel="005C2EBB">
          <w:rPr>
            <w:b/>
            <w:sz w:val="28"/>
            <w:szCs w:val="28"/>
          </w:rPr>
          <w:delText>Chapter 2</w:delText>
        </w:r>
        <w:r w:rsidDel="005C2EBB">
          <w:rPr>
            <w:b/>
            <w:sz w:val="28"/>
            <w:szCs w:val="28"/>
          </w:rPr>
          <w:delText xml:space="preserve"> </w:delText>
        </w:r>
        <w:r w:rsidRPr="00D71BA7" w:rsidDel="005C2EBB">
          <w:rPr>
            <w:b/>
            <w:sz w:val="28"/>
            <w:szCs w:val="28"/>
          </w:rPr>
          <w:delText xml:space="preserve">Bioethics and Moral </w:delText>
        </w:r>
        <w:r w:rsidDel="005C2EBB">
          <w:rPr>
            <w:b/>
            <w:sz w:val="28"/>
            <w:szCs w:val="28"/>
          </w:rPr>
          <w:delText>T</w:delText>
        </w:r>
        <w:r w:rsidRPr="00D71BA7" w:rsidDel="005C2EBB">
          <w:rPr>
            <w:b/>
            <w:sz w:val="28"/>
            <w:szCs w:val="28"/>
          </w:rPr>
          <w:delText>heories</w:delText>
        </w:r>
      </w:del>
    </w:p>
    <w:p w14:paraId="12E07B76" w14:textId="769BE625" w:rsidR="008E2E27" w:rsidRPr="00320F2E" w:rsidDel="005C2EBB" w:rsidRDefault="008E2E27" w:rsidP="008E2E27">
      <w:pPr>
        <w:rPr>
          <w:del w:id="1632" w:author="Thar Adeleh" w:date="2024-08-12T17:33:00Z" w16du:dateUtc="2024-08-12T14:33:00Z"/>
        </w:rPr>
      </w:pPr>
    </w:p>
    <w:p w14:paraId="48ED0E1F" w14:textId="03A5AD1C" w:rsidR="008E2E27" w:rsidDel="005C2EBB" w:rsidRDefault="008E2E27" w:rsidP="008E2E27">
      <w:pPr>
        <w:rPr>
          <w:del w:id="1633" w:author="Thar Adeleh" w:date="2024-08-12T17:33:00Z" w16du:dateUtc="2024-08-12T14:33:00Z"/>
        </w:rPr>
      </w:pPr>
      <w:del w:id="1634" w:author="Thar Adeleh" w:date="2024-08-12T17:33:00Z" w16du:dateUtc="2024-08-12T14:33:00Z">
        <w:r w:rsidDel="005C2EBB">
          <w:delText xml:space="preserve">1. A moral theory explains </w:delText>
        </w:r>
      </w:del>
    </w:p>
    <w:p w14:paraId="49439434" w14:textId="301AFA40" w:rsidR="008E2E27" w:rsidDel="005C2EBB" w:rsidRDefault="008E2E27" w:rsidP="008E2E27">
      <w:pPr>
        <w:rPr>
          <w:del w:id="1635" w:author="Thar Adeleh" w:date="2024-08-12T17:33:00Z" w16du:dateUtc="2024-08-12T14:33:00Z"/>
        </w:rPr>
      </w:pPr>
      <w:del w:id="1636" w:author="Thar Adeleh" w:date="2024-08-12T17:33:00Z" w16du:dateUtc="2024-08-12T14:33:00Z">
        <w:r w:rsidDel="005C2EBB">
          <w:delText>a. Why one event causes another</w:delText>
        </w:r>
      </w:del>
    </w:p>
    <w:p w14:paraId="409959AB" w14:textId="799B9F1B" w:rsidR="008E2E27" w:rsidDel="005C2EBB" w:rsidRDefault="008E2E27" w:rsidP="008E2E27">
      <w:pPr>
        <w:rPr>
          <w:del w:id="1637" w:author="Thar Adeleh" w:date="2024-08-12T17:33:00Z" w16du:dateUtc="2024-08-12T14:33:00Z"/>
        </w:rPr>
      </w:pPr>
      <w:del w:id="1638" w:author="Thar Adeleh" w:date="2024-08-12T17:33:00Z" w16du:dateUtc="2024-08-12T14:33:00Z">
        <w:r w:rsidDel="005C2EBB">
          <w:delText>b. Why an action is prudent</w:delText>
        </w:r>
      </w:del>
    </w:p>
    <w:p w14:paraId="5611D999" w14:textId="785D1AA0" w:rsidR="008E2E27" w:rsidDel="005C2EBB" w:rsidRDefault="008E2E27" w:rsidP="008E2E27">
      <w:pPr>
        <w:rPr>
          <w:del w:id="1639" w:author="Thar Adeleh" w:date="2024-08-12T17:33:00Z" w16du:dateUtc="2024-08-12T14:33:00Z"/>
        </w:rPr>
      </w:pPr>
      <w:del w:id="1640" w:author="Thar Adeleh" w:date="2024-08-12T17:33:00Z" w16du:dateUtc="2024-08-12T14:33:00Z">
        <w:r w:rsidDel="005C2EBB">
          <w:delText>c. Why an action is effective or ineffective or why a person is reasonable or unreasonable</w:delText>
        </w:r>
      </w:del>
    </w:p>
    <w:p w14:paraId="05D5B2AE" w14:textId="4A551283" w:rsidR="008E2E27" w:rsidDel="005C2EBB" w:rsidRDefault="00C2677E" w:rsidP="008E2E27">
      <w:pPr>
        <w:rPr>
          <w:del w:id="1641" w:author="Thar Adeleh" w:date="2024-08-12T17:33:00Z" w16du:dateUtc="2024-08-12T14:33:00Z"/>
        </w:rPr>
      </w:pPr>
      <w:del w:id="1642" w:author="Thar Adeleh" w:date="2024-08-12T17:33:00Z" w16du:dateUtc="2024-08-12T14:33:00Z">
        <w:r w:rsidDel="005C2EBB">
          <w:delText>*</w:delText>
        </w:r>
        <w:r w:rsidR="008E2E27" w:rsidDel="005C2EBB">
          <w:delText>d. Why an action is right or wrong or why a person or a person</w:delText>
        </w:r>
        <w:r w:rsidR="001C2641" w:rsidDel="005C2EBB">
          <w:delText>’</w:delText>
        </w:r>
        <w:r w:rsidR="008E2E27" w:rsidDel="005C2EBB">
          <w:delText>s character is good or bad</w:delText>
        </w:r>
      </w:del>
    </w:p>
    <w:p w14:paraId="7234667E" w14:textId="3CB41550" w:rsidR="008E2E27" w:rsidDel="005C2EBB" w:rsidRDefault="008E2E27" w:rsidP="008E2E27">
      <w:pPr>
        <w:rPr>
          <w:del w:id="1643" w:author="Thar Adeleh" w:date="2024-08-12T17:33:00Z" w16du:dateUtc="2024-08-12T14:33:00Z"/>
        </w:rPr>
      </w:pPr>
    </w:p>
    <w:p w14:paraId="5F4CF332" w14:textId="4F6E59BB" w:rsidR="008E2E27" w:rsidDel="005C2EBB" w:rsidRDefault="008E2E27" w:rsidP="008E2E27">
      <w:pPr>
        <w:rPr>
          <w:del w:id="1644" w:author="Thar Adeleh" w:date="2024-08-12T17:33:00Z" w16du:dateUtc="2024-08-12T14:33:00Z"/>
        </w:rPr>
      </w:pPr>
      <w:del w:id="1645" w:author="Thar Adeleh" w:date="2024-08-12T17:33:00Z" w16du:dateUtc="2024-08-12T14:33:00Z">
        <w:r w:rsidDel="005C2EBB">
          <w:delText xml:space="preserve">2. </w:delText>
        </w:r>
        <w:r w:rsidRPr="009B605D" w:rsidDel="005C2EBB">
          <w:delText xml:space="preserve">Consequentialist moral theories insist that the rightness of actions depends solely </w:delText>
        </w:r>
        <w:r w:rsidDel="005C2EBB">
          <w:delText>on</w:delText>
        </w:r>
      </w:del>
    </w:p>
    <w:p w14:paraId="261AB615" w14:textId="605CC520" w:rsidR="008E2E27" w:rsidRPr="003E317A" w:rsidDel="005C2EBB" w:rsidRDefault="00C2677E" w:rsidP="008E2E27">
      <w:pPr>
        <w:rPr>
          <w:del w:id="1646" w:author="Thar Adeleh" w:date="2024-08-12T17:33:00Z" w16du:dateUtc="2024-08-12T14:33:00Z"/>
        </w:rPr>
      </w:pPr>
      <w:del w:id="1647" w:author="Thar Adeleh" w:date="2024-08-12T17:33:00Z" w16du:dateUtc="2024-08-12T14:33:00Z">
        <w:r w:rsidDel="005C2EBB">
          <w:delText>*</w:delText>
        </w:r>
        <w:r w:rsidR="008E2E27" w:rsidDel="005C2EBB">
          <w:delText>a. Their consequences or results</w:delText>
        </w:r>
      </w:del>
    </w:p>
    <w:p w14:paraId="69C81333" w14:textId="63883D82" w:rsidR="008E2E27" w:rsidDel="005C2EBB" w:rsidRDefault="008E2E27" w:rsidP="008E2E27">
      <w:pPr>
        <w:rPr>
          <w:del w:id="1648" w:author="Thar Adeleh" w:date="2024-08-12T17:33:00Z" w16du:dateUtc="2024-08-12T14:33:00Z"/>
        </w:rPr>
      </w:pPr>
      <w:del w:id="1649" w:author="Thar Adeleh" w:date="2024-08-12T17:33:00Z" w16du:dateUtc="2024-08-12T14:33:00Z">
        <w:r w:rsidDel="005C2EBB">
          <w:delText xml:space="preserve">b. </w:delText>
        </w:r>
        <w:r w:rsidRPr="00D0581D" w:rsidDel="005C2EBB">
          <w:rPr>
            <w:sz w:val="28"/>
          </w:rPr>
          <w:delText>T</w:delText>
        </w:r>
        <w:r w:rsidRPr="00D0581D" w:rsidDel="005C2EBB">
          <w:rPr>
            <w:szCs w:val="22"/>
          </w:rPr>
          <w:delText>heir intrinsic nature</w:delText>
        </w:r>
      </w:del>
    </w:p>
    <w:p w14:paraId="3B9587FC" w14:textId="71EBF411" w:rsidR="008E2E27" w:rsidDel="005C2EBB" w:rsidRDefault="008E2E27" w:rsidP="008E2E27">
      <w:pPr>
        <w:rPr>
          <w:del w:id="1650" w:author="Thar Adeleh" w:date="2024-08-12T17:33:00Z" w16du:dateUtc="2024-08-12T14:33:00Z"/>
        </w:rPr>
      </w:pPr>
      <w:del w:id="1651" w:author="Thar Adeleh" w:date="2024-08-12T17:33:00Z" w16du:dateUtc="2024-08-12T14:33:00Z">
        <w:r w:rsidDel="005C2EBB">
          <w:delText>c. The agent</w:delText>
        </w:r>
        <w:r w:rsidR="001C2641" w:rsidDel="005C2EBB">
          <w:delText>’</w:delText>
        </w:r>
        <w:r w:rsidDel="005C2EBB">
          <w:delText>s motives</w:delText>
        </w:r>
      </w:del>
    </w:p>
    <w:p w14:paraId="728E9D12" w14:textId="01333D5D" w:rsidR="008E2E27" w:rsidDel="005C2EBB" w:rsidRDefault="008E2E27" w:rsidP="008E2E27">
      <w:pPr>
        <w:rPr>
          <w:del w:id="1652" w:author="Thar Adeleh" w:date="2024-08-12T17:33:00Z" w16du:dateUtc="2024-08-12T14:33:00Z"/>
        </w:rPr>
      </w:pPr>
      <w:del w:id="1653" w:author="Thar Adeleh" w:date="2024-08-12T17:33:00Z" w16du:dateUtc="2024-08-12T14:33:00Z">
        <w:r w:rsidDel="005C2EBB">
          <w:delText>d. The agent</w:delText>
        </w:r>
        <w:r w:rsidR="001C2641" w:rsidDel="005C2EBB">
          <w:delText>’</w:delText>
        </w:r>
        <w:r w:rsidDel="005C2EBB">
          <w:delText>s desires</w:delText>
        </w:r>
      </w:del>
    </w:p>
    <w:p w14:paraId="642CA32A" w14:textId="25C5BB67" w:rsidR="008E2E27" w:rsidDel="005C2EBB" w:rsidRDefault="008E2E27" w:rsidP="008E2E27">
      <w:pPr>
        <w:rPr>
          <w:del w:id="1654" w:author="Thar Adeleh" w:date="2024-08-12T17:33:00Z" w16du:dateUtc="2024-08-12T14:33:00Z"/>
        </w:rPr>
      </w:pPr>
    </w:p>
    <w:p w14:paraId="1F7C6431" w14:textId="357E4F70" w:rsidR="008E2E27" w:rsidDel="005C2EBB" w:rsidRDefault="008E2E27" w:rsidP="008E2E27">
      <w:pPr>
        <w:rPr>
          <w:del w:id="1655" w:author="Thar Adeleh" w:date="2024-08-12T17:33:00Z" w16du:dateUtc="2024-08-12T14:33:00Z"/>
        </w:rPr>
      </w:pPr>
      <w:del w:id="1656" w:author="Thar Adeleh" w:date="2024-08-12T17:33:00Z" w16du:dateUtc="2024-08-12T14:33:00Z">
        <w:r w:rsidDel="005C2EBB">
          <w:delText xml:space="preserve">3. </w:delText>
        </w:r>
        <w:r w:rsidRPr="00AC6DAF" w:rsidDel="005C2EBB">
          <w:delText>Feminist ethics is an approach to morality aimed at</w:delText>
        </w:r>
      </w:del>
    </w:p>
    <w:p w14:paraId="021C6ECA" w14:textId="1840E020" w:rsidR="008E2E27" w:rsidDel="005C2EBB" w:rsidRDefault="008E2E27" w:rsidP="008E2E27">
      <w:pPr>
        <w:rPr>
          <w:del w:id="1657" w:author="Thar Adeleh" w:date="2024-08-12T17:33:00Z" w16du:dateUtc="2024-08-12T14:33:00Z"/>
        </w:rPr>
      </w:pPr>
      <w:del w:id="1658" w:author="Thar Adeleh" w:date="2024-08-12T17:33:00Z" w16du:dateUtc="2024-08-12T14:33:00Z">
        <w:r w:rsidDel="005C2EBB">
          <w:delText>a. Establishing a core set of moral principles</w:delText>
        </w:r>
      </w:del>
    </w:p>
    <w:p w14:paraId="17D2FDB2" w14:textId="6F0D34E7" w:rsidR="008E2E27" w:rsidDel="005C2EBB" w:rsidRDefault="00C2677E" w:rsidP="008E2E27">
      <w:pPr>
        <w:rPr>
          <w:del w:id="1659" w:author="Thar Adeleh" w:date="2024-08-12T17:33:00Z" w16du:dateUtc="2024-08-12T14:33:00Z"/>
        </w:rPr>
      </w:pPr>
      <w:del w:id="1660" w:author="Thar Adeleh" w:date="2024-08-12T17:33:00Z" w16du:dateUtc="2024-08-12T14:33:00Z">
        <w:r w:rsidDel="005C2EBB">
          <w:delText>*</w:delText>
        </w:r>
        <w:r w:rsidR="008E2E27" w:rsidDel="005C2EBB">
          <w:delText>b. A</w:delText>
        </w:r>
        <w:r w:rsidR="008E2E27" w:rsidRPr="00AC6DAF" w:rsidDel="005C2EBB">
          <w:delText>dvancing women</w:delText>
        </w:r>
        <w:r w:rsidR="001C2641" w:rsidDel="005C2EBB">
          <w:delText>’</w:delText>
        </w:r>
        <w:r w:rsidR="008E2E27" w:rsidRPr="00AC6DAF" w:rsidDel="005C2EBB">
          <w:delText>s interests and correcting injustices inflicted on women through social oppression and inequality</w:delText>
        </w:r>
      </w:del>
    </w:p>
    <w:p w14:paraId="145B65FE" w14:textId="266B5C7C" w:rsidR="008E2E27" w:rsidDel="005C2EBB" w:rsidRDefault="008E2E27" w:rsidP="008E2E27">
      <w:pPr>
        <w:rPr>
          <w:del w:id="1661" w:author="Thar Adeleh" w:date="2024-08-12T17:33:00Z" w16du:dateUtc="2024-08-12T14:33:00Z"/>
        </w:rPr>
      </w:pPr>
      <w:del w:id="1662" w:author="Thar Adeleh" w:date="2024-08-12T17:33:00Z" w16du:dateUtc="2024-08-12T14:33:00Z">
        <w:r w:rsidDel="005C2EBB">
          <w:delText>c. A</w:delText>
        </w:r>
        <w:r w:rsidRPr="00AC6DAF" w:rsidDel="005C2EBB">
          <w:delText>dvancing women</w:delText>
        </w:r>
        <w:r w:rsidR="001C2641" w:rsidDel="005C2EBB">
          <w:delText>’</w:delText>
        </w:r>
        <w:r w:rsidRPr="00AC6DAF" w:rsidDel="005C2EBB">
          <w:delText xml:space="preserve">s interests </w:delText>
        </w:r>
        <w:r w:rsidDel="005C2EBB">
          <w:delText>through a unique application of Rawls</w:delText>
        </w:r>
        <w:r w:rsidR="001C2641" w:rsidDel="005C2EBB">
          <w:delText>’</w:delText>
        </w:r>
        <w:r w:rsidDel="005C2EBB">
          <w:delText>s theory</w:delText>
        </w:r>
      </w:del>
    </w:p>
    <w:p w14:paraId="116480F7" w14:textId="2260FDC2" w:rsidR="008E2E27" w:rsidDel="005C2EBB" w:rsidRDefault="008E2E27" w:rsidP="008E2E27">
      <w:pPr>
        <w:rPr>
          <w:del w:id="1663" w:author="Thar Adeleh" w:date="2024-08-12T17:33:00Z" w16du:dateUtc="2024-08-12T14:33:00Z"/>
        </w:rPr>
      </w:pPr>
      <w:del w:id="1664" w:author="Thar Adeleh" w:date="2024-08-12T17:33:00Z" w16du:dateUtc="2024-08-12T14:33:00Z">
        <w:r w:rsidDel="005C2EBB">
          <w:delText>d. Defining women</w:delText>
        </w:r>
        <w:r w:rsidR="001C2641" w:rsidDel="005C2EBB">
          <w:delText>’</w:delText>
        </w:r>
        <w:r w:rsidDel="005C2EBB">
          <w:delText>s perspectives as superior to men</w:delText>
        </w:r>
        <w:r w:rsidR="001C2641" w:rsidDel="005C2EBB">
          <w:delText>’</w:delText>
        </w:r>
        <w:r w:rsidDel="005C2EBB">
          <w:delText>s</w:delText>
        </w:r>
      </w:del>
    </w:p>
    <w:p w14:paraId="57B44657" w14:textId="7DF3BCF6" w:rsidR="008E2E27" w:rsidDel="005C2EBB" w:rsidRDefault="008E2E27" w:rsidP="008E2E27">
      <w:pPr>
        <w:rPr>
          <w:del w:id="1665" w:author="Thar Adeleh" w:date="2024-08-12T17:33:00Z" w16du:dateUtc="2024-08-12T14:33:00Z"/>
        </w:rPr>
      </w:pPr>
    </w:p>
    <w:p w14:paraId="39FB63CD" w14:textId="30474C9B" w:rsidR="008E2E27" w:rsidDel="005C2EBB" w:rsidRDefault="008E2E27" w:rsidP="008E2E27">
      <w:pPr>
        <w:rPr>
          <w:del w:id="1666" w:author="Thar Adeleh" w:date="2024-08-12T17:33:00Z" w16du:dateUtc="2024-08-12T14:33:00Z"/>
        </w:rPr>
      </w:pPr>
      <w:del w:id="1667" w:author="Thar Adeleh" w:date="2024-08-12T17:33:00Z" w16du:dateUtc="2024-08-12T14:33:00Z">
        <w:r w:rsidDel="005C2EBB">
          <w:delText>4. A</w:delText>
        </w:r>
        <w:r w:rsidRPr="00467553" w:rsidDel="005C2EBB">
          <w:delText>ct-utilitarianism</w:delText>
        </w:r>
        <w:r w:rsidDel="005C2EBB">
          <w:delText xml:space="preserve"> is the view </w:delText>
        </w:r>
        <w:r w:rsidRPr="00467553" w:rsidDel="005C2EBB">
          <w:delText>that</w:delText>
        </w:r>
      </w:del>
    </w:p>
    <w:p w14:paraId="7C309466" w14:textId="70AE4C0B" w:rsidR="008E2E27" w:rsidDel="005C2EBB" w:rsidRDefault="008E2E27" w:rsidP="008E2E27">
      <w:pPr>
        <w:rPr>
          <w:del w:id="1668" w:author="Thar Adeleh" w:date="2024-08-12T17:33:00Z" w16du:dateUtc="2024-08-12T14:33:00Z"/>
        </w:rPr>
      </w:pPr>
      <w:del w:id="1669" w:author="Thar Adeleh" w:date="2024-08-12T17:33:00Z" w16du:dateUtc="2024-08-12T14:33:00Z">
        <w:r w:rsidDel="005C2EBB">
          <w:delText xml:space="preserve">a. The </w:delText>
        </w:r>
        <w:r w:rsidRPr="00467553" w:rsidDel="005C2EBB">
          <w:delText xml:space="preserve">rightness of actions depends solely on the </w:delText>
        </w:r>
        <w:r w:rsidDel="005C2EBB">
          <w:delText>character of the agent</w:delText>
        </w:r>
      </w:del>
    </w:p>
    <w:p w14:paraId="6EBA0097" w14:textId="221B4704" w:rsidR="008E2E27" w:rsidDel="005C2EBB" w:rsidRDefault="00C2677E" w:rsidP="008E2E27">
      <w:pPr>
        <w:rPr>
          <w:del w:id="1670" w:author="Thar Adeleh" w:date="2024-08-12T17:33:00Z" w16du:dateUtc="2024-08-12T14:33:00Z"/>
        </w:rPr>
      </w:pPr>
      <w:del w:id="1671" w:author="Thar Adeleh" w:date="2024-08-12T17:33:00Z" w16du:dateUtc="2024-08-12T14:33:00Z">
        <w:r w:rsidDel="005C2EBB">
          <w:delText>*</w:delText>
        </w:r>
        <w:r w:rsidR="008E2E27" w:rsidDel="005C2EBB">
          <w:delText xml:space="preserve">b. The </w:delText>
        </w:r>
        <w:r w:rsidR="008E2E27" w:rsidRPr="00467553" w:rsidDel="005C2EBB">
          <w:delText>rightness of actions depends solely on the relative good produced by individual actions</w:delText>
        </w:r>
      </w:del>
    </w:p>
    <w:p w14:paraId="70B5A4A7" w14:textId="3E1434CA" w:rsidR="008E2E27" w:rsidDel="005C2EBB" w:rsidRDefault="008E2E27" w:rsidP="008E2E27">
      <w:pPr>
        <w:rPr>
          <w:del w:id="1672" w:author="Thar Adeleh" w:date="2024-08-12T17:33:00Z" w16du:dateUtc="2024-08-12T14:33:00Z"/>
        </w:rPr>
      </w:pPr>
      <w:del w:id="1673" w:author="Thar Adeleh" w:date="2024-08-12T17:33:00Z" w16du:dateUtc="2024-08-12T14:33:00Z">
        <w:r w:rsidDel="005C2EBB">
          <w:delText xml:space="preserve">c. The </w:delText>
        </w:r>
        <w:r w:rsidRPr="00467553" w:rsidDel="005C2EBB">
          <w:delText xml:space="preserve">rightness of actions depends </w:delText>
        </w:r>
        <w:r w:rsidDel="005C2EBB">
          <w:delText xml:space="preserve">on both </w:delText>
        </w:r>
        <w:r w:rsidRPr="00467553" w:rsidDel="005C2EBB">
          <w:delText>the relative good produced by individual actions</w:delText>
        </w:r>
        <w:r w:rsidDel="005C2EBB">
          <w:delText xml:space="preserve"> and the conformity to rules</w:delText>
        </w:r>
      </w:del>
    </w:p>
    <w:p w14:paraId="037A87FE" w14:textId="0BDCD88C" w:rsidR="008E2E27" w:rsidDel="005C2EBB" w:rsidRDefault="008E2E27" w:rsidP="008E2E27">
      <w:pPr>
        <w:rPr>
          <w:del w:id="1674" w:author="Thar Adeleh" w:date="2024-08-12T17:33:00Z" w16du:dateUtc="2024-08-12T14:33:00Z"/>
        </w:rPr>
      </w:pPr>
      <w:del w:id="1675" w:author="Thar Adeleh" w:date="2024-08-12T17:33:00Z" w16du:dateUtc="2024-08-12T14:33:00Z">
        <w:r w:rsidDel="005C2EBB">
          <w:delText xml:space="preserve">d. The </w:delText>
        </w:r>
        <w:r w:rsidRPr="00467553" w:rsidDel="005C2EBB">
          <w:delText xml:space="preserve">rightness of actions depends </w:delText>
        </w:r>
        <w:r w:rsidDel="005C2EBB">
          <w:delText>on a good will</w:delText>
        </w:r>
      </w:del>
    </w:p>
    <w:p w14:paraId="0EBFCF5A" w14:textId="326C23CA" w:rsidR="008E2E27" w:rsidDel="005C2EBB" w:rsidRDefault="008E2E27" w:rsidP="008E2E27">
      <w:pPr>
        <w:rPr>
          <w:del w:id="1676" w:author="Thar Adeleh" w:date="2024-08-12T17:33:00Z" w16du:dateUtc="2024-08-12T14:33:00Z"/>
        </w:rPr>
      </w:pPr>
    </w:p>
    <w:p w14:paraId="6F826C62" w14:textId="67DC141D" w:rsidR="008E2E27" w:rsidDel="005C2EBB" w:rsidRDefault="008E2E27" w:rsidP="008E2E27">
      <w:pPr>
        <w:rPr>
          <w:del w:id="1677" w:author="Thar Adeleh" w:date="2024-08-12T17:33:00Z" w16du:dateUtc="2024-08-12T14:33:00Z"/>
        </w:rPr>
      </w:pPr>
      <w:del w:id="1678" w:author="Thar Adeleh" w:date="2024-08-12T17:33:00Z" w16du:dateUtc="2024-08-12T14:33:00Z">
        <w:r w:rsidDel="005C2EBB">
          <w:delText>5. Kant says that through reason and reflection we can derive our duties from</w:delText>
        </w:r>
      </w:del>
    </w:p>
    <w:p w14:paraId="7984F0BF" w14:textId="2CC821B2" w:rsidR="008E2E27" w:rsidDel="005C2EBB" w:rsidRDefault="00C2677E" w:rsidP="008E2E27">
      <w:pPr>
        <w:rPr>
          <w:del w:id="1679" w:author="Thar Adeleh" w:date="2024-08-12T17:33:00Z" w16du:dateUtc="2024-08-12T14:33:00Z"/>
        </w:rPr>
      </w:pPr>
      <w:del w:id="1680" w:author="Thar Adeleh" w:date="2024-08-12T17:33:00Z" w16du:dateUtc="2024-08-12T14:33:00Z">
        <w:r w:rsidDel="005C2EBB">
          <w:delText>*</w:delText>
        </w:r>
        <w:r w:rsidR="008E2E27" w:rsidDel="005C2EBB">
          <w:delText>a. The categorical imperative</w:delText>
        </w:r>
      </w:del>
    </w:p>
    <w:p w14:paraId="7C14C70B" w14:textId="5DED4866" w:rsidR="008E2E27" w:rsidDel="005C2EBB" w:rsidRDefault="008E2E27" w:rsidP="008E2E27">
      <w:pPr>
        <w:rPr>
          <w:del w:id="1681" w:author="Thar Adeleh" w:date="2024-08-12T17:33:00Z" w16du:dateUtc="2024-08-12T14:33:00Z"/>
        </w:rPr>
      </w:pPr>
      <w:del w:id="1682" w:author="Thar Adeleh" w:date="2024-08-12T17:33:00Z" w16du:dateUtc="2024-08-12T14:33:00Z">
        <w:r w:rsidDel="005C2EBB">
          <w:delText>b. Hypothetical imperatives</w:delText>
        </w:r>
      </w:del>
    </w:p>
    <w:p w14:paraId="4424F458" w14:textId="46FA4416" w:rsidR="008E2E27" w:rsidDel="005C2EBB" w:rsidRDefault="008E2E27" w:rsidP="008E2E27">
      <w:pPr>
        <w:rPr>
          <w:del w:id="1683" w:author="Thar Adeleh" w:date="2024-08-12T17:33:00Z" w16du:dateUtc="2024-08-12T14:33:00Z"/>
        </w:rPr>
      </w:pPr>
      <w:del w:id="1684" w:author="Thar Adeleh" w:date="2024-08-12T17:33:00Z" w16du:dateUtc="2024-08-12T14:33:00Z">
        <w:r w:rsidDel="005C2EBB">
          <w:delText>c. Experience</w:delText>
        </w:r>
      </w:del>
    </w:p>
    <w:p w14:paraId="58BEBDD7" w14:textId="12357B4B" w:rsidR="008E2E27" w:rsidDel="005C2EBB" w:rsidRDefault="008E2E27" w:rsidP="008E2E27">
      <w:pPr>
        <w:rPr>
          <w:del w:id="1685" w:author="Thar Adeleh" w:date="2024-08-12T17:33:00Z" w16du:dateUtc="2024-08-12T14:33:00Z"/>
        </w:rPr>
      </w:pPr>
      <w:del w:id="1686" w:author="Thar Adeleh" w:date="2024-08-12T17:33:00Z" w16du:dateUtc="2024-08-12T14:33:00Z">
        <w:r w:rsidDel="005C2EBB">
          <w:delText>d. A calculation of consequences</w:delText>
        </w:r>
      </w:del>
    </w:p>
    <w:p w14:paraId="2885D432" w14:textId="28C7A2DF" w:rsidR="008E2E27" w:rsidDel="005C2EBB" w:rsidRDefault="008E2E27" w:rsidP="008E2E27">
      <w:pPr>
        <w:rPr>
          <w:del w:id="1687" w:author="Thar Adeleh" w:date="2024-08-12T17:33:00Z" w16du:dateUtc="2024-08-12T14:33:00Z"/>
        </w:rPr>
      </w:pPr>
    </w:p>
    <w:p w14:paraId="312A5C01" w14:textId="72DC0ABA" w:rsidR="008E2E27" w:rsidDel="005C2EBB" w:rsidRDefault="008E2E27" w:rsidP="008E2E27">
      <w:pPr>
        <w:rPr>
          <w:del w:id="1688" w:author="Thar Adeleh" w:date="2024-08-12T17:33:00Z" w16du:dateUtc="2024-08-12T14:33:00Z"/>
        </w:rPr>
      </w:pPr>
      <w:del w:id="1689" w:author="Thar Adeleh" w:date="2024-08-12T17:33:00Z" w16du:dateUtc="2024-08-12T14:33:00Z">
        <w:r w:rsidDel="005C2EBB">
          <w:delText xml:space="preserve">6. Natural law theory is </w:delText>
        </w:r>
        <w:r w:rsidRPr="00A23DF0" w:rsidDel="005C2EBB">
          <w:delText>the view that right actions are those that conform to moral standards discerned in nature through human reason.</w:delText>
        </w:r>
      </w:del>
    </w:p>
    <w:p w14:paraId="41186409" w14:textId="719F57BE" w:rsidR="008E2E27" w:rsidDel="005C2EBB" w:rsidRDefault="00C2677E" w:rsidP="008E2E27">
      <w:pPr>
        <w:rPr>
          <w:del w:id="1690" w:author="Thar Adeleh" w:date="2024-08-12T17:33:00Z" w16du:dateUtc="2024-08-12T14:33:00Z"/>
        </w:rPr>
      </w:pPr>
      <w:del w:id="1691" w:author="Thar Adeleh" w:date="2024-08-12T17:33:00Z" w16du:dateUtc="2024-08-12T14:33:00Z">
        <w:r w:rsidDel="005C2EBB">
          <w:delText>*</w:delText>
        </w:r>
        <w:r w:rsidR="008E2E27" w:rsidDel="005C2EBB">
          <w:delText>a. True</w:delText>
        </w:r>
      </w:del>
    </w:p>
    <w:p w14:paraId="5FC286A8" w14:textId="617BBD5F" w:rsidR="008E2E27" w:rsidDel="005C2EBB" w:rsidRDefault="008E2E27" w:rsidP="008E2E27">
      <w:pPr>
        <w:rPr>
          <w:del w:id="1692" w:author="Thar Adeleh" w:date="2024-08-12T17:33:00Z" w16du:dateUtc="2024-08-12T14:33:00Z"/>
        </w:rPr>
      </w:pPr>
      <w:del w:id="1693" w:author="Thar Adeleh" w:date="2024-08-12T17:33:00Z" w16du:dateUtc="2024-08-12T14:33:00Z">
        <w:r w:rsidDel="005C2EBB">
          <w:delText>b. False</w:delText>
        </w:r>
      </w:del>
    </w:p>
    <w:p w14:paraId="44B4CF9F" w14:textId="631CDD8C" w:rsidR="008E2E27" w:rsidDel="005C2EBB" w:rsidRDefault="008E2E27" w:rsidP="008E2E27">
      <w:pPr>
        <w:rPr>
          <w:del w:id="1694" w:author="Thar Adeleh" w:date="2024-08-12T17:33:00Z" w16du:dateUtc="2024-08-12T14:33:00Z"/>
        </w:rPr>
      </w:pPr>
    </w:p>
    <w:p w14:paraId="678DD283" w14:textId="7FAAEE79" w:rsidR="008E2E27" w:rsidDel="005C2EBB" w:rsidRDefault="008E2E27" w:rsidP="008E2E27">
      <w:pPr>
        <w:rPr>
          <w:del w:id="1695" w:author="Thar Adeleh" w:date="2024-08-12T17:33:00Z" w16du:dateUtc="2024-08-12T14:33:00Z"/>
        </w:rPr>
      </w:pPr>
      <w:del w:id="1696" w:author="Thar Adeleh" w:date="2024-08-12T17:33:00Z" w16du:dateUtc="2024-08-12T14:33:00Z">
        <w:r w:rsidDel="005C2EBB">
          <w:delText>7. Natural law tradition resolves dilemmas through the principle of utility.</w:delText>
        </w:r>
      </w:del>
    </w:p>
    <w:p w14:paraId="46D1DDEE" w14:textId="133CC6F5" w:rsidR="008E2E27" w:rsidDel="005C2EBB" w:rsidRDefault="008E2E27" w:rsidP="008E2E27">
      <w:pPr>
        <w:rPr>
          <w:del w:id="1697" w:author="Thar Adeleh" w:date="2024-08-12T17:33:00Z" w16du:dateUtc="2024-08-12T14:33:00Z"/>
        </w:rPr>
      </w:pPr>
      <w:del w:id="1698" w:author="Thar Adeleh" w:date="2024-08-12T17:33:00Z" w16du:dateUtc="2024-08-12T14:33:00Z">
        <w:r w:rsidDel="005C2EBB">
          <w:delText>a. True</w:delText>
        </w:r>
      </w:del>
    </w:p>
    <w:p w14:paraId="7C3BD457" w14:textId="1E522E01" w:rsidR="008E2E27" w:rsidDel="005C2EBB" w:rsidRDefault="00C2677E" w:rsidP="008E2E27">
      <w:pPr>
        <w:rPr>
          <w:del w:id="1699" w:author="Thar Adeleh" w:date="2024-08-12T17:33:00Z" w16du:dateUtc="2024-08-12T14:33:00Z"/>
        </w:rPr>
      </w:pPr>
      <w:del w:id="1700" w:author="Thar Adeleh" w:date="2024-08-12T17:33:00Z" w16du:dateUtc="2024-08-12T14:33:00Z">
        <w:r w:rsidDel="005C2EBB">
          <w:delText>*</w:delText>
        </w:r>
        <w:r w:rsidR="008E2E27" w:rsidDel="005C2EBB">
          <w:delText>b. False</w:delText>
        </w:r>
      </w:del>
    </w:p>
    <w:p w14:paraId="1E4E087E" w14:textId="51BBA3EB" w:rsidR="008E2E27" w:rsidDel="005C2EBB" w:rsidRDefault="008E2E27" w:rsidP="008E2E27">
      <w:pPr>
        <w:rPr>
          <w:del w:id="1701" w:author="Thar Adeleh" w:date="2024-08-12T17:33:00Z" w16du:dateUtc="2024-08-12T14:33:00Z"/>
        </w:rPr>
      </w:pPr>
    </w:p>
    <w:p w14:paraId="32A8790E" w14:textId="6BD20DF9" w:rsidR="008E2E27" w:rsidDel="005C2EBB" w:rsidRDefault="008E2E27" w:rsidP="008E2E27">
      <w:pPr>
        <w:rPr>
          <w:del w:id="1702" w:author="Thar Adeleh" w:date="2024-08-12T17:33:00Z" w16du:dateUtc="2024-08-12T14:33:00Z"/>
        </w:rPr>
      </w:pPr>
      <w:del w:id="1703" w:author="Thar Adeleh" w:date="2024-08-12T17:33:00Z" w16du:dateUtc="2024-08-12T14:33:00Z">
        <w:r w:rsidDel="005C2EBB">
          <w:delText>8. Rawls</w:delText>
        </w:r>
        <w:r w:rsidR="001C2641" w:rsidDel="005C2EBB">
          <w:delText>’</w:delText>
        </w:r>
        <w:r w:rsidDel="005C2EBB">
          <w:delText>s equal liberty principles says that e</w:delText>
        </w:r>
        <w:r w:rsidRPr="005E69D8" w:rsidDel="005C2EBB">
          <w:delText>ach person is to have an equal right to the most extensive total system of equal basic liberties compatible with a similar system of liberty for all.</w:delText>
        </w:r>
      </w:del>
    </w:p>
    <w:p w14:paraId="0438D92B" w14:textId="22601468" w:rsidR="008E2E27" w:rsidDel="005C2EBB" w:rsidRDefault="00C2677E" w:rsidP="008E2E27">
      <w:pPr>
        <w:rPr>
          <w:del w:id="1704" w:author="Thar Adeleh" w:date="2024-08-12T17:33:00Z" w16du:dateUtc="2024-08-12T14:33:00Z"/>
        </w:rPr>
      </w:pPr>
      <w:del w:id="1705" w:author="Thar Adeleh" w:date="2024-08-12T17:33:00Z" w16du:dateUtc="2024-08-12T14:33:00Z">
        <w:r w:rsidDel="005C2EBB">
          <w:delText>*</w:delText>
        </w:r>
        <w:r w:rsidR="008E2E27" w:rsidDel="005C2EBB">
          <w:delText>a. True</w:delText>
        </w:r>
      </w:del>
    </w:p>
    <w:p w14:paraId="13EFFA40" w14:textId="001646C4" w:rsidR="008E2E27" w:rsidDel="005C2EBB" w:rsidRDefault="008E2E27" w:rsidP="008E2E27">
      <w:pPr>
        <w:rPr>
          <w:del w:id="1706" w:author="Thar Adeleh" w:date="2024-08-12T17:33:00Z" w16du:dateUtc="2024-08-12T14:33:00Z"/>
        </w:rPr>
      </w:pPr>
      <w:del w:id="1707" w:author="Thar Adeleh" w:date="2024-08-12T17:33:00Z" w16du:dateUtc="2024-08-12T14:33:00Z">
        <w:r w:rsidDel="005C2EBB">
          <w:delText>b. False</w:delText>
        </w:r>
      </w:del>
    </w:p>
    <w:p w14:paraId="7860227E" w14:textId="71A56B06" w:rsidR="008E2E27" w:rsidDel="005C2EBB" w:rsidRDefault="008E2E27" w:rsidP="008E2E27">
      <w:pPr>
        <w:rPr>
          <w:del w:id="1708" w:author="Thar Adeleh" w:date="2024-08-12T17:33:00Z" w16du:dateUtc="2024-08-12T14:33:00Z"/>
        </w:rPr>
      </w:pPr>
    </w:p>
    <w:p w14:paraId="1B183349" w14:textId="5B422CCE" w:rsidR="008E2E27" w:rsidDel="005C2EBB" w:rsidRDefault="008E2E27" w:rsidP="008E2E27">
      <w:pPr>
        <w:rPr>
          <w:del w:id="1709" w:author="Thar Adeleh" w:date="2024-08-12T17:33:00Z" w16du:dateUtc="2024-08-12T14:33:00Z"/>
        </w:rPr>
      </w:pPr>
      <w:del w:id="1710" w:author="Thar Adeleh" w:date="2024-08-12T17:33:00Z" w16du:dateUtc="2024-08-12T14:33:00Z">
        <w:r w:rsidDel="005C2EBB">
          <w:delText xml:space="preserve">9. </w:delText>
        </w:r>
        <w:r w:rsidR="00205B20" w:rsidDel="005C2EBB">
          <w:delText>Principlism is the theory that right actions are those sanctioned by a single-rule theory.</w:delText>
        </w:r>
      </w:del>
    </w:p>
    <w:p w14:paraId="0A744693" w14:textId="50BA1520" w:rsidR="008E2E27" w:rsidDel="005C2EBB" w:rsidRDefault="008E2E27" w:rsidP="008E2E27">
      <w:pPr>
        <w:rPr>
          <w:del w:id="1711" w:author="Thar Adeleh" w:date="2024-08-12T17:33:00Z" w16du:dateUtc="2024-08-12T14:33:00Z"/>
        </w:rPr>
      </w:pPr>
      <w:del w:id="1712" w:author="Thar Adeleh" w:date="2024-08-12T17:33:00Z" w16du:dateUtc="2024-08-12T14:33:00Z">
        <w:r w:rsidDel="005C2EBB">
          <w:delText>a. True</w:delText>
        </w:r>
      </w:del>
    </w:p>
    <w:p w14:paraId="29C41AB8" w14:textId="1D8DB575" w:rsidR="008E2E27" w:rsidDel="005C2EBB" w:rsidRDefault="00C2677E" w:rsidP="008E2E27">
      <w:pPr>
        <w:rPr>
          <w:del w:id="1713" w:author="Thar Adeleh" w:date="2024-08-12T17:33:00Z" w16du:dateUtc="2024-08-12T14:33:00Z"/>
        </w:rPr>
      </w:pPr>
      <w:del w:id="1714" w:author="Thar Adeleh" w:date="2024-08-12T17:33:00Z" w16du:dateUtc="2024-08-12T14:33:00Z">
        <w:r w:rsidDel="005C2EBB">
          <w:delText>*</w:delText>
        </w:r>
        <w:r w:rsidR="008E2E27" w:rsidDel="005C2EBB">
          <w:delText>b. False</w:delText>
        </w:r>
      </w:del>
    </w:p>
    <w:p w14:paraId="6341C9DA" w14:textId="60770179" w:rsidR="008E2E27" w:rsidDel="005C2EBB" w:rsidRDefault="008E2E27" w:rsidP="008E2E27">
      <w:pPr>
        <w:rPr>
          <w:del w:id="1715" w:author="Thar Adeleh" w:date="2024-08-12T17:33:00Z" w16du:dateUtc="2024-08-12T14:33:00Z"/>
        </w:rPr>
      </w:pPr>
    </w:p>
    <w:p w14:paraId="6DE99532" w14:textId="32DE2BC3" w:rsidR="008E2E27" w:rsidDel="005C2EBB" w:rsidRDefault="008E2E27" w:rsidP="008E2E27">
      <w:pPr>
        <w:rPr>
          <w:del w:id="1716" w:author="Thar Adeleh" w:date="2024-08-12T17:33:00Z" w16du:dateUtc="2024-08-12T14:33:00Z"/>
        </w:rPr>
      </w:pPr>
      <w:del w:id="1717" w:author="Thar Adeleh" w:date="2024-08-12T17:33:00Z" w16du:dateUtc="2024-08-12T14:33:00Z">
        <w:r w:rsidDel="005C2EBB">
          <w:delText>10. In the ethics of care, t</w:delText>
        </w:r>
        <w:r w:rsidRPr="00270F32" w:rsidDel="005C2EBB">
          <w:delText>he heart of the moral life is feeling for and caring for those with whom you have a special, intimate connection</w:delText>
        </w:r>
        <w:r w:rsidDel="005C2EBB">
          <w:delText>.</w:delText>
        </w:r>
      </w:del>
    </w:p>
    <w:p w14:paraId="350D99AC" w14:textId="68E955EE" w:rsidR="008E2E27" w:rsidDel="005C2EBB" w:rsidRDefault="00C2677E" w:rsidP="008E2E27">
      <w:pPr>
        <w:rPr>
          <w:del w:id="1718" w:author="Thar Adeleh" w:date="2024-08-12T17:33:00Z" w16du:dateUtc="2024-08-12T14:33:00Z"/>
        </w:rPr>
      </w:pPr>
      <w:del w:id="1719" w:author="Thar Adeleh" w:date="2024-08-12T17:33:00Z" w16du:dateUtc="2024-08-12T14:33:00Z">
        <w:r w:rsidDel="005C2EBB">
          <w:delText>*</w:delText>
        </w:r>
        <w:r w:rsidR="008E2E27" w:rsidDel="005C2EBB">
          <w:delText>a. True</w:delText>
        </w:r>
      </w:del>
    </w:p>
    <w:p w14:paraId="65CD34B9" w14:textId="3EE5D9E5" w:rsidR="008E2E27" w:rsidDel="005C2EBB" w:rsidRDefault="008E2E27" w:rsidP="008E2E27">
      <w:pPr>
        <w:rPr>
          <w:del w:id="1720" w:author="Thar Adeleh" w:date="2024-08-12T17:33:00Z" w16du:dateUtc="2024-08-12T14:33:00Z"/>
        </w:rPr>
      </w:pPr>
      <w:del w:id="1721" w:author="Thar Adeleh" w:date="2024-08-12T17:33:00Z" w16du:dateUtc="2024-08-12T14:33:00Z">
        <w:r w:rsidDel="005C2EBB">
          <w:delText>b. False</w:delText>
        </w:r>
      </w:del>
    </w:p>
    <w:p w14:paraId="0C6C83DD" w14:textId="12E4E97B" w:rsidR="008E2E27" w:rsidDel="005C2EBB" w:rsidRDefault="008E2E27" w:rsidP="008E2E27">
      <w:pPr>
        <w:rPr>
          <w:del w:id="1722" w:author="Thar Adeleh" w:date="2024-08-12T17:33:00Z" w16du:dateUtc="2024-08-12T14:33:00Z"/>
        </w:rPr>
      </w:pPr>
    </w:p>
    <w:p w14:paraId="3A0B62EB" w14:textId="41D4FA11" w:rsidR="008E2E27" w:rsidRPr="00625600" w:rsidDel="005C2EBB" w:rsidRDefault="008E2E27" w:rsidP="008E2E27">
      <w:pPr>
        <w:rPr>
          <w:del w:id="1723" w:author="Thar Adeleh" w:date="2024-08-12T17:33:00Z" w16du:dateUtc="2024-08-12T14:33:00Z"/>
        </w:rPr>
      </w:pPr>
      <w:del w:id="1724" w:author="Thar Adeleh" w:date="2024-08-12T17:33:00Z" w16du:dateUtc="2024-08-12T14:33:00Z">
        <w:r w:rsidRPr="00625600" w:rsidDel="005C2EBB">
          <w:delText>11. Moral theories are not relevant to our moral life.</w:delText>
        </w:r>
      </w:del>
    </w:p>
    <w:p w14:paraId="61DE9C99" w14:textId="2A2F532A" w:rsidR="008E2E27" w:rsidRPr="00625600" w:rsidDel="005C2EBB" w:rsidRDefault="008E2E27" w:rsidP="008E2E27">
      <w:pPr>
        <w:rPr>
          <w:del w:id="1725" w:author="Thar Adeleh" w:date="2024-08-12T17:33:00Z" w16du:dateUtc="2024-08-12T14:33:00Z"/>
        </w:rPr>
      </w:pPr>
      <w:del w:id="1726" w:author="Thar Adeleh" w:date="2024-08-12T17:33:00Z" w16du:dateUtc="2024-08-12T14:33:00Z">
        <w:r w:rsidRPr="00625600" w:rsidDel="005C2EBB">
          <w:delText>a. True</w:delText>
        </w:r>
      </w:del>
    </w:p>
    <w:p w14:paraId="342A8182" w14:textId="1C4D5436" w:rsidR="008E2E27" w:rsidRPr="00625600" w:rsidDel="005C2EBB" w:rsidRDefault="00C2677E" w:rsidP="008E2E27">
      <w:pPr>
        <w:rPr>
          <w:del w:id="1727" w:author="Thar Adeleh" w:date="2024-08-12T17:33:00Z" w16du:dateUtc="2024-08-12T14:33:00Z"/>
        </w:rPr>
      </w:pPr>
      <w:del w:id="1728" w:author="Thar Adeleh" w:date="2024-08-12T17:33:00Z" w16du:dateUtc="2024-08-12T14:33:00Z">
        <w:r w:rsidDel="005C2EBB">
          <w:delText>*</w:delText>
        </w:r>
        <w:r w:rsidR="008E2E27" w:rsidRPr="00625600" w:rsidDel="005C2EBB">
          <w:delText>b. False</w:delText>
        </w:r>
      </w:del>
    </w:p>
    <w:p w14:paraId="5DB72F97" w14:textId="5DA4584F" w:rsidR="008E2E27" w:rsidRPr="00625600" w:rsidDel="005C2EBB" w:rsidRDefault="008E2E27" w:rsidP="008E2E27">
      <w:pPr>
        <w:rPr>
          <w:del w:id="1729" w:author="Thar Adeleh" w:date="2024-08-12T17:33:00Z" w16du:dateUtc="2024-08-12T14:33:00Z"/>
        </w:rPr>
      </w:pPr>
    </w:p>
    <w:p w14:paraId="57A9AC1D" w14:textId="0D9303AE" w:rsidR="008E2E27" w:rsidRPr="00625600" w:rsidDel="005C2EBB" w:rsidRDefault="008E2E27" w:rsidP="008E2E27">
      <w:pPr>
        <w:rPr>
          <w:del w:id="1730" w:author="Thar Adeleh" w:date="2024-08-12T17:33:00Z" w16du:dateUtc="2024-08-12T14:33:00Z"/>
        </w:rPr>
      </w:pPr>
      <w:del w:id="1731" w:author="Thar Adeleh" w:date="2024-08-12T17:33:00Z" w16du:dateUtc="2024-08-12T14:33:00Z">
        <w:r w:rsidRPr="00625600" w:rsidDel="005C2EBB">
          <w:delText xml:space="preserve">12. </w:delText>
        </w:r>
        <w:r w:rsidR="0089767C" w:rsidDel="005C2EBB">
          <w:delText>Feminist ethics is an approach to morality aimed at rethinking or revamping traditional ethics to eliminate aspects that devalue or ignore the moral experience of women.</w:delText>
        </w:r>
      </w:del>
    </w:p>
    <w:p w14:paraId="233CC2D5" w14:textId="0DE7FBB3" w:rsidR="008E2E27" w:rsidRPr="00625600" w:rsidDel="005C2EBB" w:rsidRDefault="0018399A" w:rsidP="008E2E27">
      <w:pPr>
        <w:rPr>
          <w:del w:id="1732" w:author="Thar Adeleh" w:date="2024-08-12T17:33:00Z" w16du:dateUtc="2024-08-12T14:33:00Z"/>
        </w:rPr>
      </w:pPr>
      <w:del w:id="1733" w:author="Thar Adeleh" w:date="2024-08-12T17:33:00Z" w16du:dateUtc="2024-08-12T14:33:00Z">
        <w:r w:rsidDel="005C2EBB">
          <w:delText>*</w:delText>
        </w:r>
        <w:r w:rsidR="008E2E27" w:rsidRPr="00625600" w:rsidDel="005C2EBB">
          <w:delText>a. True</w:delText>
        </w:r>
      </w:del>
    </w:p>
    <w:p w14:paraId="6D0B273D" w14:textId="4E34209C" w:rsidR="008E2E27" w:rsidRPr="00625600" w:rsidDel="005C2EBB" w:rsidRDefault="008E2E27" w:rsidP="008E2E27">
      <w:pPr>
        <w:rPr>
          <w:del w:id="1734" w:author="Thar Adeleh" w:date="2024-08-12T17:33:00Z" w16du:dateUtc="2024-08-12T14:33:00Z"/>
        </w:rPr>
      </w:pPr>
      <w:del w:id="1735" w:author="Thar Adeleh" w:date="2024-08-12T17:33:00Z" w16du:dateUtc="2024-08-12T14:33:00Z">
        <w:r w:rsidRPr="00625600" w:rsidDel="005C2EBB">
          <w:delText>b. False</w:delText>
        </w:r>
      </w:del>
    </w:p>
    <w:p w14:paraId="5FED4266" w14:textId="40D3CD40" w:rsidR="008E2E27" w:rsidRPr="00625600" w:rsidDel="005C2EBB" w:rsidRDefault="008E2E27" w:rsidP="008E2E27">
      <w:pPr>
        <w:rPr>
          <w:del w:id="1736" w:author="Thar Adeleh" w:date="2024-08-12T17:33:00Z" w16du:dateUtc="2024-08-12T14:33:00Z"/>
        </w:rPr>
      </w:pPr>
    </w:p>
    <w:p w14:paraId="2C192AFB" w14:textId="7C8B9E14" w:rsidR="008E2E27" w:rsidRPr="00625600" w:rsidDel="005C2EBB" w:rsidRDefault="008E2E27" w:rsidP="008E2E27">
      <w:pPr>
        <w:rPr>
          <w:del w:id="1737" w:author="Thar Adeleh" w:date="2024-08-12T17:33:00Z" w16du:dateUtc="2024-08-12T14:33:00Z"/>
        </w:rPr>
      </w:pPr>
      <w:del w:id="1738" w:author="Thar Adeleh" w:date="2024-08-12T17:33:00Z" w16du:dateUtc="2024-08-12T14:33:00Z">
        <w:r w:rsidRPr="00625600" w:rsidDel="005C2EBB">
          <w:delText>13. Rule-utilitarianism is the idea that the rightness of actions depends solely on the relative good produced by individual actions.</w:delText>
        </w:r>
      </w:del>
    </w:p>
    <w:p w14:paraId="5C92B68C" w14:textId="0EDF806A" w:rsidR="008E2E27" w:rsidRPr="00625600" w:rsidDel="005C2EBB" w:rsidRDefault="008E2E27" w:rsidP="008E2E27">
      <w:pPr>
        <w:rPr>
          <w:del w:id="1739" w:author="Thar Adeleh" w:date="2024-08-12T17:33:00Z" w16du:dateUtc="2024-08-12T14:33:00Z"/>
        </w:rPr>
      </w:pPr>
      <w:del w:id="1740" w:author="Thar Adeleh" w:date="2024-08-12T17:33:00Z" w16du:dateUtc="2024-08-12T14:33:00Z">
        <w:r w:rsidRPr="00625600" w:rsidDel="005C2EBB">
          <w:delText>a. True</w:delText>
        </w:r>
      </w:del>
    </w:p>
    <w:p w14:paraId="03721120" w14:textId="65B547F7" w:rsidR="008E2E27" w:rsidRPr="00625600" w:rsidDel="005C2EBB" w:rsidRDefault="00C2677E" w:rsidP="008E2E27">
      <w:pPr>
        <w:rPr>
          <w:del w:id="1741" w:author="Thar Adeleh" w:date="2024-08-12T17:33:00Z" w16du:dateUtc="2024-08-12T14:33:00Z"/>
        </w:rPr>
      </w:pPr>
      <w:del w:id="1742" w:author="Thar Adeleh" w:date="2024-08-12T17:33:00Z" w16du:dateUtc="2024-08-12T14:33:00Z">
        <w:r w:rsidDel="005C2EBB">
          <w:delText>*</w:delText>
        </w:r>
        <w:r w:rsidR="008E2E27" w:rsidRPr="00625600" w:rsidDel="005C2EBB">
          <w:delText>b. False</w:delText>
        </w:r>
      </w:del>
    </w:p>
    <w:p w14:paraId="4A079A31" w14:textId="7696ADF6" w:rsidR="008E2E27" w:rsidRPr="00625600" w:rsidDel="005C2EBB" w:rsidRDefault="008E2E27" w:rsidP="008E2E27">
      <w:pPr>
        <w:rPr>
          <w:del w:id="1743" w:author="Thar Adeleh" w:date="2024-08-12T17:33:00Z" w16du:dateUtc="2024-08-12T14:33:00Z"/>
        </w:rPr>
      </w:pPr>
    </w:p>
    <w:p w14:paraId="20B33207" w14:textId="4F4E79C9" w:rsidR="008E2E27" w:rsidRPr="00625600" w:rsidDel="005C2EBB" w:rsidRDefault="008E2E27" w:rsidP="008E2E27">
      <w:pPr>
        <w:rPr>
          <w:del w:id="1744" w:author="Thar Adeleh" w:date="2024-08-12T17:33:00Z" w16du:dateUtc="2024-08-12T14:33:00Z"/>
        </w:rPr>
      </w:pPr>
      <w:del w:id="1745" w:author="Thar Adeleh" w:date="2024-08-12T17:33:00Z" w16du:dateUtc="2024-08-12T14:33:00Z">
        <w:r w:rsidRPr="00625600" w:rsidDel="005C2EBB">
          <w:delText>14. Classic utilitarianism depends heavily on a strong sense of impartiality.</w:delText>
        </w:r>
      </w:del>
    </w:p>
    <w:p w14:paraId="1593036C" w14:textId="5338ADD6" w:rsidR="008E2E27" w:rsidRPr="00625600" w:rsidDel="005C2EBB" w:rsidRDefault="00C2677E" w:rsidP="008E2E27">
      <w:pPr>
        <w:rPr>
          <w:del w:id="1746" w:author="Thar Adeleh" w:date="2024-08-12T17:33:00Z" w16du:dateUtc="2024-08-12T14:33:00Z"/>
        </w:rPr>
      </w:pPr>
      <w:del w:id="1747" w:author="Thar Adeleh" w:date="2024-08-12T17:33:00Z" w16du:dateUtc="2024-08-12T14:33:00Z">
        <w:r w:rsidDel="005C2EBB">
          <w:delText>*</w:delText>
        </w:r>
        <w:r w:rsidR="008E2E27" w:rsidRPr="00625600" w:rsidDel="005C2EBB">
          <w:delText>a. True</w:delText>
        </w:r>
      </w:del>
    </w:p>
    <w:p w14:paraId="43F707A6" w14:textId="6A8637A8" w:rsidR="008E2E27" w:rsidRPr="00625600" w:rsidDel="005C2EBB" w:rsidRDefault="008E2E27" w:rsidP="008E2E27">
      <w:pPr>
        <w:rPr>
          <w:del w:id="1748" w:author="Thar Adeleh" w:date="2024-08-12T17:33:00Z" w16du:dateUtc="2024-08-12T14:33:00Z"/>
        </w:rPr>
      </w:pPr>
      <w:del w:id="1749" w:author="Thar Adeleh" w:date="2024-08-12T17:33:00Z" w16du:dateUtc="2024-08-12T14:33:00Z">
        <w:r w:rsidRPr="00625600" w:rsidDel="005C2EBB">
          <w:delText>b. False</w:delText>
        </w:r>
      </w:del>
    </w:p>
    <w:p w14:paraId="76ED34BB" w14:textId="3A1219FF" w:rsidR="008E2E27" w:rsidRPr="00625600" w:rsidDel="005C2EBB" w:rsidRDefault="008E2E27" w:rsidP="008E2E27">
      <w:pPr>
        <w:rPr>
          <w:del w:id="1750" w:author="Thar Adeleh" w:date="2024-08-12T17:33:00Z" w16du:dateUtc="2024-08-12T14:33:00Z"/>
        </w:rPr>
      </w:pPr>
    </w:p>
    <w:p w14:paraId="050CEA71" w14:textId="31777393" w:rsidR="008E2E27" w:rsidRPr="00625600" w:rsidDel="005C2EBB" w:rsidRDefault="008E2E27" w:rsidP="008E2E27">
      <w:pPr>
        <w:rPr>
          <w:del w:id="1751" w:author="Thar Adeleh" w:date="2024-08-12T17:33:00Z" w16du:dateUtc="2024-08-12T14:33:00Z"/>
        </w:rPr>
      </w:pPr>
      <w:del w:id="1752" w:author="Thar Adeleh" w:date="2024-08-12T17:33:00Z" w16du:dateUtc="2024-08-12T14:33:00Z">
        <w:r w:rsidRPr="00625600" w:rsidDel="005C2EBB">
          <w:delText>15. Kant</w:delText>
        </w:r>
        <w:r w:rsidR="001C2641" w:rsidDel="005C2EBB">
          <w:delText>’</w:delText>
        </w:r>
        <w:r w:rsidRPr="00625600" w:rsidDel="005C2EBB">
          <w:delText>s categorical imperatives are absolutist.</w:delText>
        </w:r>
      </w:del>
    </w:p>
    <w:p w14:paraId="5B8A91F1" w14:textId="3C35A6F0" w:rsidR="008E2E27" w:rsidRPr="00625600" w:rsidDel="005C2EBB" w:rsidRDefault="00C2677E" w:rsidP="008E2E27">
      <w:pPr>
        <w:rPr>
          <w:del w:id="1753" w:author="Thar Adeleh" w:date="2024-08-12T17:33:00Z" w16du:dateUtc="2024-08-12T14:33:00Z"/>
        </w:rPr>
      </w:pPr>
      <w:del w:id="1754" w:author="Thar Adeleh" w:date="2024-08-12T17:33:00Z" w16du:dateUtc="2024-08-12T14:33:00Z">
        <w:r w:rsidDel="005C2EBB">
          <w:delText>*</w:delText>
        </w:r>
        <w:r w:rsidR="008E2E27" w:rsidRPr="00625600" w:rsidDel="005C2EBB">
          <w:delText>a. True</w:delText>
        </w:r>
      </w:del>
    </w:p>
    <w:p w14:paraId="6E0DC0C9" w14:textId="77579762" w:rsidR="008E2E27" w:rsidRPr="00625600" w:rsidDel="005C2EBB" w:rsidRDefault="008E2E27" w:rsidP="008E2E27">
      <w:pPr>
        <w:rPr>
          <w:del w:id="1755" w:author="Thar Adeleh" w:date="2024-08-12T17:33:00Z" w16du:dateUtc="2024-08-12T14:33:00Z"/>
        </w:rPr>
      </w:pPr>
      <w:del w:id="1756" w:author="Thar Adeleh" w:date="2024-08-12T17:33:00Z" w16du:dateUtc="2024-08-12T14:33:00Z">
        <w:r w:rsidRPr="00625600" w:rsidDel="005C2EBB">
          <w:delText>b. False</w:delText>
        </w:r>
      </w:del>
    </w:p>
    <w:p w14:paraId="20A9D0FD" w14:textId="76578435" w:rsidR="008E2E27" w:rsidRPr="00625600" w:rsidDel="005C2EBB" w:rsidRDefault="008E2E27" w:rsidP="008E2E27">
      <w:pPr>
        <w:rPr>
          <w:del w:id="1757" w:author="Thar Adeleh" w:date="2024-08-12T17:33:00Z" w16du:dateUtc="2024-08-12T14:33:00Z"/>
        </w:rPr>
      </w:pPr>
    </w:p>
    <w:p w14:paraId="2DC33807" w14:textId="31AE3480" w:rsidR="008E2E27" w:rsidRPr="00625600" w:rsidDel="005C2EBB" w:rsidRDefault="008E2E27" w:rsidP="008E2E27">
      <w:pPr>
        <w:rPr>
          <w:del w:id="1758" w:author="Thar Adeleh" w:date="2024-08-12T17:33:00Z" w16du:dateUtc="2024-08-12T14:33:00Z"/>
        </w:rPr>
      </w:pPr>
      <w:del w:id="1759" w:author="Thar Adeleh" w:date="2024-08-12T17:33:00Z" w16du:dateUtc="2024-08-12T14:33:00Z">
        <w:r w:rsidRPr="00625600" w:rsidDel="005C2EBB">
          <w:delText>16. Kant</w:delText>
        </w:r>
        <w:r w:rsidR="001C2641" w:rsidDel="005C2EBB">
          <w:delText>’</w:delText>
        </w:r>
        <w:r w:rsidRPr="00625600" w:rsidDel="005C2EBB">
          <w:delText>s principle of respect for persons says that we should always treat persons</w:delText>
        </w:r>
      </w:del>
    </w:p>
    <w:p w14:paraId="35492E46" w14:textId="6E0BB422" w:rsidR="008E2E27" w:rsidRPr="00625600" w:rsidDel="005C2EBB" w:rsidRDefault="008E2E27" w:rsidP="008E2E27">
      <w:pPr>
        <w:rPr>
          <w:del w:id="1760" w:author="Thar Adeleh" w:date="2024-08-12T17:33:00Z" w16du:dateUtc="2024-08-12T14:33:00Z"/>
        </w:rPr>
      </w:pPr>
      <w:del w:id="1761" w:author="Thar Adeleh" w:date="2024-08-12T17:33:00Z" w16du:dateUtc="2024-08-12T14:33:00Z">
        <w:r w:rsidRPr="00625600" w:rsidDel="005C2EBB">
          <w:delText>a. As a means to an end</w:delText>
        </w:r>
      </w:del>
    </w:p>
    <w:p w14:paraId="53810314" w14:textId="2C9FD97F" w:rsidR="008E2E27" w:rsidRPr="00625600" w:rsidDel="005C2EBB" w:rsidRDefault="00C2677E" w:rsidP="008E2E27">
      <w:pPr>
        <w:rPr>
          <w:del w:id="1762" w:author="Thar Adeleh" w:date="2024-08-12T17:33:00Z" w16du:dateUtc="2024-08-12T14:33:00Z"/>
        </w:rPr>
      </w:pPr>
      <w:del w:id="1763" w:author="Thar Adeleh" w:date="2024-08-12T17:33:00Z" w16du:dateUtc="2024-08-12T14:33:00Z">
        <w:r w:rsidDel="005C2EBB">
          <w:delText>*</w:delText>
        </w:r>
        <w:r w:rsidR="008E2E27" w:rsidRPr="00625600" w:rsidDel="005C2EBB">
          <w:delText>b. Never merely as a means to an end</w:delText>
        </w:r>
      </w:del>
    </w:p>
    <w:p w14:paraId="175FF354" w14:textId="2367F791" w:rsidR="008E2E27" w:rsidRPr="00625600" w:rsidDel="005C2EBB" w:rsidRDefault="008E2E27" w:rsidP="008E2E27">
      <w:pPr>
        <w:rPr>
          <w:del w:id="1764" w:author="Thar Adeleh" w:date="2024-08-12T17:33:00Z" w16du:dateUtc="2024-08-12T14:33:00Z"/>
        </w:rPr>
      </w:pPr>
      <w:del w:id="1765" w:author="Thar Adeleh" w:date="2024-08-12T17:33:00Z" w16du:dateUtc="2024-08-12T14:33:00Z">
        <w:r w:rsidRPr="00625600" w:rsidDel="005C2EBB">
          <w:delText>c. According to the relevant consequences</w:delText>
        </w:r>
      </w:del>
    </w:p>
    <w:p w14:paraId="5706A7EB" w14:textId="6ADBC3B7" w:rsidR="008E2E27" w:rsidRPr="00625600" w:rsidDel="005C2EBB" w:rsidRDefault="008E2E27" w:rsidP="008E2E27">
      <w:pPr>
        <w:rPr>
          <w:del w:id="1766" w:author="Thar Adeleh" w:date="2024-08-12T17:33:00Z" w16du:dateUtc="2024-08-12T14:33:00Z"/>
        </w:rPr>
      </w:pPr>
      <w:del w:id="1767" w:author="Thar Adeleh" w:date="2024-08-12T17:33:00Z" w16du:dateUtc="2024-08-12T14:33:00Z">
        <w:r w:rsidRPr="00625600" w:rsidDel="005C2EBB">
          <w:delText xml:space="preserve">d. According to their preferences </w:delText>
        </w:r>
      </w:del>
    </w:p>
    <w:p w14:paraId="3564CA5F" w14:textId="0BF03A18" w:rsidR="008E2E27" w:rsidRPr="00625600" w:rsidDel="005C2EBB" w:rsidRDefault="008E2E27" w:rsidP="008E2E27">
      <w:pPr>
        <w:rPr>
          <w:del w:id="1768" w:author="Thar Adeleh" w:date="2024-08-12T17:33:00Z" w16du:dateUtc="2024-08-12T14:33:00Z"/>
        </w:rPr>
      </w:pPr>
    </w:p>
    <w:p w14:paraId="76B47CD8" w14:textId="5ED0D224" w:rsidR="008E2E27" w:rsidRPr="00625600" w:rsidDel="005C2EBB" w:rsidRDefault="008E2E27" w:rsidP="008E2E27">
      <w:pPr>
        <w:rPr>
          <w:del w:id="1769" w:author="Thar Adeleh" w:date="2024-08-12T17:33:00Z" w16du:dateUtc="2024-08-12T14:33:00Z"/>
        </w:rPr>
      </w:pPr>
      <w:del w:id="1770" w:author="Thar Adeleh" w:date="2024-08-12T17:33:00Z" w16du:dateUtc="2024-08-12T14:33:00Z">
        <w:r w:rsidRPr="00625600" w:rsidDel="005C2EBB">
          <w:delText xml:space="preserve">17. Underlying natural law theory is the belief that </w:delText>
        </w:r>
      </w:del>
    </w:p>
    <w:p w14:paraId="05265E9D" w14:textId="72F79A8A" w:rsidR="008E2E27" w:rsidRPr="00625600" w:rsidDel="005C2EBB" w:rsidRDefault="008E2E27" w:rsidP="008E2E27">
      <w:pPr>
        <w:rPr>
          <w:del w:id="1771" w:author="Thar Adeleh" w:date="2024-08-12T17:33:00Z" w16du:dateUtc="2024-08-12T14:33:00Z"/>
        </w:rPr>
      </w:pPr>
      <w:del w:id="1772" w:author="Thar Adeleh" w:date="2024-08-12T17:33:00Z" w16du:dateUtc="2024-08-12T14:33:00Z">
        <w:r w:rsidRPr="00625600" w:rsidDel="005C2EBB">
          <w:delText>a. Nature should be altered to conform to the moral law</w:delText>
        </w:r>
      </w:del>
    </w:p>
    <w:p w14:paraId="2C084F21" w14:textId="6939038B" w:rsidR="008E2E27" w:rsidRPr="00625600" w:rsidDel="005C2EBB" w:rsidRDefault="008E2E27" w:rsidP="008E2E27">
      <w:pPr>
        <w:rPr>
          <w:del w:id="1773" w:author="Thar Adeleh" w:date="2024-08-12T17:33:00Z" w16du:dateUtc="2024-08-12T14:33:00Z"/>
        </w:rPr>
      </w:pPr>
      <w:del w:id="1774" w:author="Thar Adeleh" w:date="2024-08-12T17:33:00Z" w16du:dateUtc="2024-08-12T14:33:00Z">
        <w:r w:rsidRPr="00625600" w:rsidDel="005C2EBB">
          <w:delText>b. The moral law cannot be discerned through human reason</w:delText>
        </w:r>
      </w:del>
    </w:p>
    <w:p w14:paraId="55D07144" w14:textId="6CFB2E2C" w:rsidR="008E2E27" w:rsidRPr="00625600" w:rsidDel="005C2EBB" w:rsidRDefault="008E2E27" w:rsidP="008E2E27">
      <w:pPr>
        <w:rPr>
          <w:del w:id="1775" w:author="Thar Adeleh" w:date="2024-08-12T17:33:00Z" w16du:dateUtc="2024-08-12T14:33:00Z"/>
        </w:rPr>
      </w:pPr>
      <w:del w:id="1776" w:author="Thar Adeleh" w:date="2024-08-12T17:33:00Z" w16du:dateUtc="2024-08-12T14:33:00Z">
        <w:r w:rsidRPr="00625600" w:rsidDel="005C2EBB">
          <w:delText xml:space="preserve">c. The moral law cannot be derived from nature </w:delText>
        </w:r>
      </w:del>
    </w:p>
    <w:p w14:paraId="38961419" w14:textId="547E9C05" w:rsidR="008E2E27" w:rsidRPr="00625600" w:rsidDel="005C2EBB" w:rsidRDefault="00C2677E" w:rsidP="008E2E27">
      <w:pPr>
        <w:rPr>
          <w:del w:id="1777" w:author="Thar Adeleh" w:date="2024-08-12T17:33:00Z" w16du:dateUtc="2024-08-12T14:33:00Z"/>
        </w:rPr>
      </w:pPr>
      <w:del w:id="1778" w:author="Thar Adeleh" w:date="2024-08-12T17:33:00Z" w16du:dateUtc="2024-08-12T14:33:00Z">
        <w:r w:rsidDel="005C2EBB">
          <w:delText>*</w:delText>
        </w:r>
        <w:r w:rsidR="008E2E27" w:rsidRPr="00625600" w:rsidDel="005C2EBB">
          <w:delText>d. All of nature, including humankind, is teleological</w:delText>
        </w:r>
      </w:del>
    </w:p>
    <w:p w14:paraId="708DC71D" w14:textId="1834522C" w:rsidR="008E2E27" w:rsidRPr="00625600" w:rsidDel="005C2EBB" w:rsidRDefault="008E2E27" w:rsidP="008E2E27">
      <w:pPr>
        <w:rPr>
          <w:del w:id="1779" w:author="Thar Adeleh" w:date="2024-08-12T17:33:00Z" w16du:dateUtc="2024-08-12T14:33:00Z"/>
        </w:rPr>
      </w:pPr>
    </w:p>
    <w:p w14:paraId="0A1CA10B" w14:textId="1E935986" w:rsidR="008E2E27" w:rsidRPr="00625600" w:rsidDel="005C2EBB" w:rsidRDefault="008E2E27" w:rsidP="008E2E27">
      <w:pPr>
        <w:rPr>
          <w:del w:id="1780" w:author="Thar Adeleh" w:date="2024-08-12T17:33:00Z" w16du:dateUtc="2024-08-12T14:33:00Z"/>
        </w:rPr>
      </w:pPr>
      <w:del w:id="1781" w:author="Thar Adeleh" w:date="2024-08-12T17:33:00Z" w16du:dateUtc="2024-08-12T14:33:00Z">
        <w:r w:rsidRPr="00625600" w:rsidDel="005C2EBB">
          <w:delText>18. The primary inspiration for contemporary versions of virtue ethics is</w:delText>
        </w:r>
      </w:del>
    </w:p>
    <w:p w14:paraId="075AE011" w14:textId="06F4437B" w:rsidR="008E2E27" w:rsidRPr="00625600" w:rsidDel="005C2EBB" w:rsidRDefault="008E2E27" w:rsidP="008E2E27">
      <w:pPr>
        <w:rPr>
          <w:del w:id="1782" w:author="Thar Adeleh" w:date="2024-08-12T17:33:00Z" w16du:dateUtc="2024-08-12T14:33:00Z"/>
        </w:rPr>
      </w:pPr>
      <w:del w:id="1783" w:author="Thar Adeleh" w:date="2024-08-12T17:33:00Z" w16du:dateUtc="2024-08-12T14:33:00Z">
        <w:r w:rsidRPr="00625600" w:rsidDel="005C2EBB">
          <w:delText>a. John Rawls</w:delText>
        </w:r>
      </w:del>
    </w:p>
    <w:p w14:paraId="4452A113" w14:textId="5C57AF72" w:rsidR="008E2E27" w:rsidRPr="00625600" w:rsidDel="005C2EBB" w:rsidRDefault="008E2E27" w:rsidP="008E2E27">
      <w:pPr>
        <w:rPr>
          <w:del w:id="1784" w:author="Thar Adeleh" w:date="2024-08-12T17:33:00Z" w16du:dateUtc="2024-08-12T14:33:00Z"/>
        </w:rPr>
      </w:pPr>
      <w:del w:id="1785" w:author="Thar Adeleh" w:date="2024-08-12T17:33:00Z" w16du:dateUtc="2024-08-12T14:33:00Z">
        <w:r w:rsidRPr="00625600" w:rsidDel="005C2EBB">
          <w:delText>b. Socrates</w:delText>
        </w:r>
      </w:del>
    </w:p>
    <w:p w14:paraId="30FA38E2" w14:textId="119A7B1B" w:rsidR="008E2E27" w:rsidRPr="00625600" w:rsidDel="005C2EBB" w:rsidRDefault="00C2677E" w:rsidP="008E2E27">
      <w:pPr>
        <w:rPr>
          <w:del w:id="1786" w:author="Thar Adeleh" w:date="2024-08-12T17:33:00Z" w16du:dateUtc="2024-08-12T14:33:00Z"/>
        </w:rPr>
      </w:pPr>
      <w:del w:id="1787" w:author="Thar Adeleh" w:date="2024-08-12T17:33:00Z" w16du:dateUtc="2024-08-12T14:33:00Z">
        <w:r w:rsidDel="005C2EBB">
          <w:delText>*</w:delText>
        </w:r>
        <w:r w:rsidR="008E2E27" w:rsidRPr="00625600" w:rsidDel="005C2EBB">
          <w:delText>c. Aristotle</w:delText>
        </w:r>
      </w:del>
    </w:p>
    <w:p w14:paraId="0A650DEC" w14:textId="0F33A89E" w:rsidR="008E2E27" w:rsidRPr="00625600" w:rsidDel="005C2EBB" w:rsidRDefault="008E2E27" w:rsidP="008E2E27">
      <w:pPr>
        <w:rPr>
          <w:del w:id="1788" w:author="Thar Adeleh" w:date="2024-08-12T17:33:00Z" w16du:dateUtc="2024-08-12T14:33:00Z"/>
        </w:rPr>
      </w:pPr>
      <w:del w:id="1789" w:author="Thar Adeleh" w:date="2024-08-12T17:33:00Z" w16du:dateUtc="2024-08-12T14:33:00Z">
        <w:r w:rsidRPr="00625600" w:rsidDel="005C2EBB">
          <w:delText xml:space="preserve">d. Thomas Aquinas </w:delText>
        </w:r>
      </w:del>
    </w:p>
    <w:p w14:paraId="61D3C5B6" w14:textId="4BD88127" w:rsidR="008E2E27" w:rsidRPr="00625600" w:rsidDel="005C2EBB" w:rsidRDefault="008E2E27" w:rsidP="008E2E27">
      <w:pPr>
        <w:rPr>
          <w:del w:id="1790" w:author="Thar Adeleh" w:date="2024-08-12T17:33:00Z" w16du:dateUtc="2024-08-12T14:33:00Z"/>
        </w:rPr>
      </w:pPr>
    </w:p>
    <w:p w14:paraId="1454D30D" w14:textId="586A4953" w:rsidR="008E2E27" w:rsidRPr="00625600" w:rsidDel="005C2EBB" w:rsidRDefault="008E2E27" w:rsidP="008E2E27">
      <w:pPr>
        <w:rPr>
          <w:del w:id="1791" w:author="Thar Adeleh" w:date="2024-08-12T17:33:00Z" w16du:dateUtc="2024-08-12T14:33:00Z"/>
        </w:rPr>
      </w:pPr>
      <w:del w:id="1792" w:author="Thar Adeleh" w:date="2024-08-12T17:33:00Z" w16du:dateUtc="2024-08-12T14:33:00Z">
        <w:r w:rsidRPr="00625600" w:rsidDel="005C2EBB">
          <w:delText xml:space="preserve">19. The data that a moral theory is supposed to explain are </w:delText>
        </w:r>
      </w:del>
    </w:p>
    <w:p w14:paraId="15315DD6" w14:textId="0DC4A121" w:rsidR="008E2E27" w:rsidRPr="00625600" w:rsidDel="005C2EBB" w:rsidRDefault="008E2E27" w:rsidP="008E2E27">
      <w:pPr>
        <w:rPr>
          <w:del w:id="1793" w:author="Thar Adeleh" w:date="2024-08-12T17:33:00Z" w16du:dateUtc="2024-08-12T14:33:00Z"/>
        </w:rPr>
      </w:pPr>
      <w:del w:id="1794" w:author="Thar Adeleh" w:date="2024-08-12T17:33:00Z" w16du:dateUtc="2024-08-12T14:33:00Z">
        <w:r w:rsidRPr="00625600" w:rsidDel="005C2EBB">
          <w:delText>a. Contemporary cultural standards</w:delText>
        </w:r>
      </w:del>
    </w:p>
    <w:p w14:paraId="21E9927E" w14:textId="2C9DFF0E" w:rsidR="008E2E27" w:rsidRPr="00625600" w:rsidDel="005C2EBB" w:rsidRDefault="00C2677E" w:rsidP="008E2E27">
      <w:pPr>
        <w:rPr>
          <w:del w:id="1795" w:author="Thar Adeleh" w:date="2024-08-12T17:33:00Z" w16du:dateUtc="2024-08-12T14:33:00Z"/>
        </w:rPr>
      </w:pPr>
      <w:del w:id="1796" w:author="Thar Adeleh" w:date="2024-08-12T17:33:00Z" w16du:dateUtc="2024-08-12T14:33:00Z">
        <w:r w:rsidDel="005C2EBB">
          <w:delText>*</w:delText>
        </w:r>
        <w:r w:rsidR="008E2E27" w:rsidRPr="00625600" w:rsidDel="005C2EBB">
          <w:delText>b. Our considered moral judgments</w:delText>
        </w:r>
      </w:del>
    </w:p>
    <w:p w14:paraId="18A5A4A6" w14:textId="1242A028" w:rsidR="008E2E27" w:rsidRPr="00625600" w:rsidDel="005C2EBB" w:rsidRDefault="008E2E27" w:rsidP="008E2E27">
      <w:pPr>
        <w:rPr>
          <w:del w:id="1797" w:author="Thar Adeleh" w:date="2024-08-12T17:33:00Z" w16du:dateUtc="2024-08-12T14:33:00Z"/>
        </w:rPr>
      </w:pPr>
      <w:del w:id="1798" w:author="Thar Adeleh" w:date="2024-08-12T17:33:00Z" w16du:dateUtc="2024-08-12T14:33:00Z">
        <w:r w:rsidRPr="00625600" w:rsidDel="005C2EBB">
          <w:delText xml:space="preserve">c. Our emotional reactions </w:delText>
        </w:r>
      </w:del>
    </w:p>
    <w:p w14:paraId="25AA229D" w14:textId="1FCA1059" w:rsidR="008E2E27" w:rsidRPr="00625600" w:rsidDel="005C2EBB" w:rsidRDefault="008E2E27" w:rsidP="008E2E27">
      <w:pPr>
        <w:rPr>
          <w:del w:id="1799" w:author="Thar Adeleh" w:date="2024-08-12T17:33:00Z" w16du:dateUtc="2024-08-12T14:33:00Z"/>
        </w:rPr>
      </w:pPr>
      <w:del w:id="1800" w:author="Thar Adeleh" w:date="2024-08-12T17:33:00Z" w16du:dateUtc="2024-08-12T14:33:00Z">
        <w:r w:rsidRPr="00625600" w:rsidDel="005C2EBB">
          <w:delText>d. Our moral upbringing</w:delText>
        </w:r>
      </w:del>
    </w:p>
    <w:p w14:paraId="0AFE9E41" w14:textId="25E1DA1C" w:rsidR="008E2E27" w:rsidRPr="00625600" w:rsidDel="005C2EBB" w:rsidRDefault="008E2E27" w:rsidP="008E2E27">
      <w:pPr>
        <w:rPr>
          <w:del w:id="1801" w:author="Thar Adeleh" w:date="2024-08-12T17:33:00Z" w16du:dateUtc="2024-08-12T14:33:00Z"/>
        </w:rPr>
      </w:pPr>
    </w:p>
    <w:p w14:paraId="6509E673" w14:textId="17810AF7" w:rsidR="008E2E27" w:rsidRPr="00625600" w:rsidDel="005C2EBB" w:rsidRDefault="008E2E27" w:rsidP="008E2E27">
      <w:pPr>
        <w:rPr>
          <w:del w:id="1802" w:author="Thar Adeleh" w:date="2024-08-12T17:33:00Z" w16du:dateUtc="2024-08-12T14:33:00Z"/>
        </w:rPr>
      </w:pPr>
      <w:del w:id="1803" w:author="Thar Adeleh" w:date="2024-08-12T17:33:00Z" w16du:dateUtc="2024-08-12T14:33:00Z">
        <w:r w:rsidRPr="00625600" w:rsidDel="005C2EBB">
          <w:delText xml:space="preserve">20. Any moral theory that is inconsistent with the facts of the moral life is </w:delText>
        </w:r>
      </w:del>
    </w:p>
    <w:p w14:paraId="47DAA484" w14:textId="06B1A945" w:rsidR="008E2E27" w:rsidRPr="00625600" w:rsidDel="005C2EBB" w:rsidRDefault="00C2677E" w:rsidP="008E2E27">
      <w:pPr>
        <w:rPr>
          <w:del w:id="1804" w:author="Thar Adeleh" w:date="2024-08-12T17:33:00Z" w16du:dateUtc="2024-08-12T14:33:00Z"/>
        </w:rPr>
      </w:pPr>
      <w:del w:id="1805" w:author="Thar Adeleh" w:date="2024-08-12T17:33:00Z" w16du:dateUtc="2024-08-12T14:33:00Z">
        <w:r w:rsidDel="005C2EBB">
          <w:delText>*</w:delText>
        </w:r>
        <w:r w:rsidR="008E2E27" w:rsidRPr="00625600" w:rsidDel="005C2EBB">
          <w:delText>a. Problematic</w:delText>
        </w:r>
      </w:del>
    </w:p>
    <w:p w14:paraId="29E63485" w14:textId="626CA014" w:rsidR="008E2E27" w:rsidRPr="00625600" w:rsidDel="005C2EBB" w:rsidRDefault="008E2E27" w:rsidP="008E2E27">
      <w:pPr>
        <w:rPr>
          <w:del w:id="1806" w:author="Thar Adeleh" w:date="2024-08-12T17:33:00Z" w16du:dateUtc="2024-08-12T14:33:00Z"/>
        </w:rPr>
      </w:pPr>
      <w:del w:id="1807" w:author="Thar Adeleh" w:date="2024-08-12T17:33:00Z" w16du:dateUtc="2024-08-12T14:33:00Z">
        <w:r w:rsidRPr="00625600" w:rsidDel="005C2EBB">
          <w:delText>b. Acceptable</w:delText>
        </w:r>
      </w:del>
    </w:p>
    <w:p w14:paraId="7F79A09D" w14:textId="244CC8A7" w:rsidR="008E2E27" w:rsidRPr="00625600" w:rsidDel="005C2EBB" w:rsidRDefault="008E2E27" w:rsidP="008E2E27">
      <w:pPr>
        <w:rPr>
          <w:del w:id="1808" w:author="Thar Adeleh" w:date="2024-08-12T17:33:00Z" w16du:dateUtc="2024-08-12T14:33:00Z"/>
        </w:rPr>
      </w:pPr>
      <w:del w:id="1809" w:author="Thar Adeleh" w:date="2024-08-12T17:33:00Z" w16du:dateUtc="2024-08-12T14:33:00Z">
        <w:r w:rsidRPr="00625600" w:rsidDel="005C2EBB">
          <w:delText>c. Certainly false</w:delText>
        </w:r>
      </w:del>
    </w:p>
    <w:p w14:paraId="7813A01E" w14:textId="7E16C047" w:rsidR="008E2E27" w:rsidRPr="00625600" w:rsidDel="005C2EBB" w:rsidRDefault="008E2E27" w:rsidP="008E2E27">
      <w:pPr>
        <w:rPr>
          <w:del w:id="1810" w:author="Thar Adeleh" w:date="2024-08-12T17:33:00Z" w16du:dateUtc="2024-08-12T14:33:00Z"/>
        </w:rPr>
      </w:pPr>
      <w:del w:id="1811" w:author="Thar Adeleh" w:date="2024-08-12T17:33:00Z" w16du:dateUtc="2024-08-12T14:33:00Z">
        <w:r w:rsidRPr="00625600" w:rsidDel="005C2EBB">
          <w:delText xml:space="preserve">d. Salvageable </w:delText>
        </w:r>
      </w:del>
    </w:p>
    <w:p w14:paraId="23F28D1F" w14:textId="49DB4E91" w:rsidR="008E2E27" w:rsidDel="005C2EBB" w:rsidRDefault="008E2E27" w:rsidP="008E2E27">
      <w:pPr>
        <w:rPr>
          <w:del w:id="1812" w:author="Thar Adeleh" w:date="2024-08-12T17:33:00Z" w16du:dateUtc="2024-08-12T14:33:00Z"/>
          <w:b/>
        </w:rPr>
      </w:pPr>
    </w:p>
    <w:p w14:paraId="2B1C993B" w14:textId="7D61E45E" w:rsidR="008E2E27" w:rsidRPr="00D71BA7" w:rsidDel="005C2EBB" w:rsidRDefault="008E2E27" w:rsidP="008E2E27">
      <w:pPr>
        <w:rPr>
          <w:del w:id="1813" w:author="Thar Adeleh" w:date="2024-08-12T17:33:00Z" w16du:dateUtc="2024-08-12T14:33:00Z"/>
          <w:b/>
          <w:sz w:val="28"/>
          <w:szCs w:val="28"/>
        </w:rPr>
      </w:pPr>
    </w:p>
    <w:p w14:paraId="032F4467" w14:textId="359AE435" w:rsidR="008E2E27" w:rsidDel="005C2EBB" w:rsidRDefault="008E2E27" w:rsidP="008E2E27">
      <w:pPr>
        <w:rPr>
          <w:del w:id="1814" w:author="Thar Adeleh" w:date="2024-08-12T17:33:00Z" w16du:dateUtc="2024-08-12T14:33:00Z"/>
          <w:b/>
          <w:sz w:val="28"/>
          <w:szCs w:val="28"/>
        </w:rPr>
      </w:pPr>
      <w:del w:id="1815" w:author="Thar Adeleh" w:date="2024-08-12T17:33:00Z" w16du:dateUtc="2024-08-12T14:33:00Z">
        <w:r w:rsidRPr="00D71BA7" w:rsidDel="005C2EBB">
          <w:rPr>
            <w:b/>
            <w:sz w:val="28"/>
            <w:szCs w:val="28"/>
          </w:rPr>
          <w:delText>Chapter 3</w:delText>
        </w:r>
        <w:r w:rsidDel="005C2EBB">
          <w:rPr>
            <w:b/>
            <w:sz w:val="28"/>
            <w:szCs w:val="28"/>
          </w:rPr>
          <w:delText xml:space="preserve"> </w:delText>
        </w:r>
        <w:r w:rsidRPr="00D71BA7" w:rsidDel="005C2EBB">
          <w:rPr>
            <w:b/>
            <w:sz w:val="28"/>
            <w:szCs w:val="28"/>
          </w:rPr>
          <w:delText>Paternalism and Patient Autonomy</w:delText>
        </w:r>
      </w:del>
    </w:p>
    <w:p w14:paraId="475FE056" w14:textId="123192E2" w:rsidR="008E2E27" w:rsidRPr="00320F2E" w:rsidDel="005C2EBB" w:rsidRDefault="008E2E27" w:rsidP="008E2E27">
      <w:pPr>
        <w:rPr>
          <w:del w:id="1816" w:author="Thar Adeleh" w:date="2024-08-12T17:33:00Z" w16du:dateUtc="2024-08-12T14:33:00Z"/>
        </w:rPr>
      </w:pPr>
    </w:p>
    <w:p w14:paraId="442E1092" w14:textId="47554479" w:rsidR="008E2E27" w:rsidDel="005C2EBB" w:rsidRDefault="008E2E27" w:rsidP="008E2E27">
      <w:pPr>
        <w:rPr>
          <w:del w:id="1817" w:author="Thar Adeleh" w:date="2024-08-12T17:33:00Z" w16du:dateUtc="2024-08-12T14:33:00Z"/>
        </w:rPr>
      </w:pPr>
      <w:del w:id="1818" w:author="Thar Adeleh" w:date="2024-08-12T17:33:00Z" w16du:dateUtc="2024-08-12T14:33:00Z">
        <w:r w:rsidDel="005C2EBB">
          <w:delText xml:space="preserve">1. Paternalism </w:delText>
        </w:r>
        <w:r w:rsidRPr="0011197B" w:rsidDel="005C2EBB">
          <w:delText>directed at persons who cannot act autonomously or whose autonomy is greatly diminished</w:delText>
        </w:r>
        <w:r w:rsidDel="005C2EBB">
          <w:delText xml:space="preserve"> is known as</w:delText>
        </w:r>
      </w:del>
    </w:p>
    <w:p w14:paraId="363E8CE7" w14:textId="411F87E9" w:rsidR="008E2E27" w:rsidDel="005C2EBB" w:rsidRDefault="008E2E27" w:rsidP="008E2E27">
      <w:pPr>
        <w:rPr>
          <w:del w:id="1819" w:author="Thar Adeleh" w:date="2024-08-12T17:33:00Z" w16du:dateUtc="2024-08-12T14:33:00Z"/>
        </w:rPr>
      </w:pPr>
      <w:del w:id="1820" w:author="Thar Adeleh" w:date="2024-08-12T17:33:00Z" w16du:dateUtc="2024-08-12T14:33:00Z">
        <w:r w:rsidDel="005C2EBB">
          <w:delText>a. Autonomy</w:delText>
        </w:r>
      </w:del>
    </w:p>
    <w:p w14:paraId="18B047EC" w14:textId="31E411E7" w:rsidR="008E2E27" w:rsidDel="005C2EBB" w:rsidRDefault="008E2E27" w:rsidP="008E2E27">
      <w:pPr>
        <w:rPr>
          <w:del w:id="1821" w:author="Thar Adeleh" w:date="2024-08-12T17:33:00Z" w16du:dateUtc="2024-08-12T14:33:00Z"/>
        </w:rPr>
      </w:pPr>
      <w:del w:id="1822" w:author="Thar Adeleh" w:date="2024-08-12T17:33:00Z" w16du:dateUtc="2024-08-12T14:33:00Z">
        <w:r w:rsidDel="005C2EBB">
          <w:delText>b. Strong paternalism</w:delText>
        </w:r>
      </w:del>
    </w:p>
    <w:p w14:paraId="3DC3DF95" w14:textId="432372FA" w:rsidR="008E2E27" w:rsidDel="005C2EBB" w:rsidRDefault="008E2E27" w:rsidP="008E2E27">
      <w:pPr>
        <w:rPr>
          <w:del w:id="1823" w:author="Thar Adeleh" w:date="2024-08-12T17:33:00Z" w16du:dateUtc="2024-08-12T14:33:00Z"/>
        </w:rPr>
      </w:pPr>
      <w:del w:id="1824" w:author="Thar Adeleh" w:date="2024-08-12T17:33:00Z" w16du:dateUtc="2024-08-12T14:33:00Z">
        <w:r w:rsidDel="005C2EBB">
          <w:delText>c. Antipaternalism</w:delText>
        </w:r>
      </w:del>
    </w:p>
    <w:p w14:paraId="1E652F79" w14:textId="5E2C68DD" w:rsidR="008E2E27" w:rsidDel="005C2EBB" w:rsidRDefault="00C2677E" w:rsidP="008E2E27">
      <w:pPr>
        <w:rPr>
          <w:del w:id="1825" w:author="Thar Adeleh" w:date="2024-08-12T17:33:00Z" w16du:dateUtc="2024-08-12T14:33:00Z"/>
        </w:rPr>
      </w:pPr>
      <w:del w:id="1826" w:author="Thar Adeleh" w:date="2024-08-12T17:33:00Z" w16du:dateUtc="2024-08-12T14:33:00Z">
        <w:r w:rsidDel="005C2EBB">
          <w:delText>*</w:delText>
        </w:r>
        <w:r w:rsidR="008E2E27" w:rsidDel="005C2EBB">
          <w:delText xml:space="preserve">d. </w:delText>
        </w:r>
        <w:r w:rsidR="008E2E27" w:rsidRPr="0011197B" w:rsidDel="005C2EBB">
          <w:delText>Weak paternalism</w:delText>
        </w:r>
      </w:del>
    </w:p>
    <w:p w14:paraId="2ADAEE5B" w14:textId="68BFC55E" w:rsidR="008E2E27" w:rsidDel="005C2EBB" w:rsidRDefault="008E2E27" w:rsidP="008E2E27">
      <w:pPr>
        <w:rPr>
          <w:del w:id="1827" w:author="Thar Adeleh" w:date="2024-08-12T17:33:00Z" w16du:dateUtc="2024-08-12T14:33:00Z"/>
        </w:rPr>
      </w:pPr>
    </w:p>
    <w:p w14:paraId="2BF6D1C8" w14:textId="7090BE99" w:rsidR="008E2E27" w:rsidDel="005C2EBB" w:rsidRDefault="008E2E27" w:rsidP="008E2E27">
      <w:pPr>
        <w:rPr>
          <w:del w:id="1828" w:author="Thar Adeleh" w:date="2024-08-12T17:33:00Z" w16du:dateUtc="2024-08-12T14:33:00Z"/>
        </w:rPr>
      </w:pPr>
      <w:del w:id="1829" w:author="Thar Adeleh" w:date="2024-08-12T17:33:00Z" w16du:dateUtc="2024-08-12T14:33:00Z">
        <w:r w:rsidDel="005C2EBB">
          <w:delText>2. T</w:delText>
        </w:r>
        <w:r w:rsidRPr="00A26D27" w:rsidDel="005C2EBB">
          <w:delText>he overriding of a person</w:delText>
        </w:r>
        <w:r w:rsidR="001C2641" w:rsidDel="005C2EBB">
          <w:delText>’</w:delText>
        </w:r>
        <w:r w:rsidRPr="00A26D27" w:rsidDel="005C2EBB">
          <w:delText xml:space="preserve">s actions or choices </w:delText>
        </w:r>
        <w:r w:rsidR="002533E3" w:rsidDel="005C2EBB">
          <w:delText>although</w:delText>
        </w:r>
        <w:r w:rsidRPr="00A26D27" w:rsidDel="005C2EBB">
          <w:delText xml:space="preserve"> he or she is substantially autonomous</w:delText>
        </w:r>
        <w:r w:rsidDel="005C2EBB">
          <w:delText xml:space="preserve"> is called</w:delText>
        </w:r>
      </w:del>
    </w:p>
    <w:p w14:paraId="36DAAC64" w14:textId="1C314824" w:rsidR="008E2E27" w:rsidDel="005C2EBB" w:rsidRDefault="00C2677E" w:rsidP="008E2E27">
      <w:pPr>
        <w:rPr>
          <w:del w:id="1830" w:author="Thar Adeleh" w:date="2024-08-12T17:33:00Z" w16du:dateUtc="2024-08-12T14:33:00Z"/>
        </w:rPr>
      </w:pPr>
      <w:del w:id="1831" w:author="Thar Adeleh" w:date="2024-08-12T17:33:00Z" w16du:dateUtc="2024-08-12T14:33:00Z">
        <w:r w:rsidDel="005C2EBB">
          <w:delText>*</w:delText>
        </w:r>
        <w:r w:rsidR="008E2E27" w:rsidDel="005C2EBB">
          <w:delText xml:space="preserve">a. </w:delText>
        </w:r>
        <w:r w:rsidR="008E2E27" w:rsidRPr="00A26D27" w:rsidDel="005C2EBB">
          <w:delText>Strong paternalism</w:delText>
        </w:r>
      </w:del>
    </w:p>
    <w:p w14:paraId="7E143DC8" w14:textId="6134AA2E" w:rsidR="008E2E27" w:rsidDel="005C2EBB" w:rsidRDefault="008E2E27" w:rsidP="008E2E27">
      <w:pPr>
        <w:rPr>
          <w:del w:id="1832" w:author="Thar Adeleh" w:date="2024-08-12T17:33:00Z" w16du:dateUtc="2024-08-12T14:33:00Z"/>
        </w:rPr>
      </w:pPr>
      <w:del w:id="1833" w:author="Thar Adeleh" w:date="2024-08-12T17:33:00Z" w16du:dateUtc="2024-08-12T14:33:00Z">
        <w:r w:rsidDel="005C2EBB">
          <w:delText>b. Weak paternalism</w:delText>
        </w:r>
      </w:del>
    </w:p>
    <w:p w14:paraId="69933078" w14:textId="6E76782E" w:rsidR="008E2E27" w:rsidDel="005C2EBB" w:rsidRDefault="008E2E27" w:rsidP="008E2E27">
      <w:pPr>
        <w:rPr>
          <w:del w:id="1834" w:author="Thar Adeleh" w:date="2024-08-12T17:33:00Z" w16du:dateUtc="2024-08-12T14:33:00Z"/>
        </w:rPr>
      </w:pPr>
      <w:del w:id="1835" w:author="Thar Adeleh" w:date="2024-08-12T17:33:00Z" w16du:dateUtc="2024-08-12T14:33:00Z">
        <w:r w:rsidDel="005C2EBB">
          <w:delText>c. Nonautonomous action</w:delText>
        </w:r>
      </w:del>
    </w:p>
    <w:p w14:paraId="4EB74D86" w14:textId="1A60227D" w:rsidR="008E2E27" w:rsidDel="005C2EBB" w:rsidRDefault="008E2E27" w:rsidP="008E2E27">
      <w:pPr>
        <w:rPr>
          <w:del w:id="1836" w:author="Thar Adeleh" w:date="2024-08-12T17:33:00Z" w16du:dateUtc="2024-08-12T14:33:00Z"/>
        </w:rPr>
      </w:pPr>
      <w:del w:id="1837" w:author="Thar Adeleh" w:date="2024-08-12T17:33:00Z" w16du:dateUtc="2024-08-12T14:33:00Z">
        <w:r w:rsidDel="005C2EBB">
          <w:delText>d. Beneficence</w:delText>
        </w:r>
      </w:del>
    </w:p>
    <w:p w14:paraId="6925F707" w14:textId="7517CE34" w:rsidR="008E2E27" w:rsidDel="005C2EBB" w:rsidRDefault="008E2E27" w:rsidP="008E2E27">
      <w:pPr>
        <w:rPr>
          <w:del w:id="1838" w:author="Thar Adeleh" w:date="2024-08-12T17:33:00Z" w16du:dateUtc="2024-08-12T14:33:00Z"/>
        </w:rPr>
      </w:pPr>
    </w:p>
    <w:p w14:paraId="7082B037" w14:textId="3AB53C6B" w:rsidR="008E2E27" w:rsidDel="005C2EBB" w:rsidRDefault="008E2E27" w:rsidP="008E2E27">
      <w:pPr>
        <w:rPr>
          <w:del w:id="1839" w:author="Thar Adeleh" w:date="2024-08-12T17:33:00Z" w16du:dateUtc="2024-08-12T14:33:00Z"/>
        </w:rPr>
      </w:pPr>
      <w:del w:id="1840" w:author="Thar Adeleh" w:date="2024-08-12T17:33:00Z" w16du:dateUtc="2024-08-12T14:33:00Z">
        <w:r w:rsidDel="005C2EBB">
          <w:delText>3. The case of Helga Wanglie concerned what some have referred to as</w:delText>
        </w:r>
      </w:del>
    </w:p>
    <w:p w14:paraId="60AF24AA" w14:textId="6554CA1C" w:rsidR="008E2E27" w:rsidDel="005C2EBB" w:rsidRDefault="008E2E27" w:rsidP="008E2E27">
      <w:pPr>
        <w:rPr>
          <w:del w:id="1841" w:author="Thar Adeleh" w:date="2024-08-12T17:33:00Z" w16du:dateUtc="2024-08-12T14:33:00Z"/>
        </w:rPr>
      </w:pPr>
      <w:del w:id="1842" w:author="Thar Adeleh" w:date="2024-08-12T17:33:00Z" w16du:dateUtc="2024-08-12T14:33:00Z">
        <w:r w:rsidDel="005C2EBB">
          <w:delText>a. Refusal of treatment</w:delText>
        </w:r>
      </w:del>
    </w:p>
    <w:p w14:paraId="3A1E832C" w14:textId="3220ED7A" w:rsidR="008E2E27" w:rsidDel="005C2EBB" w:rsidRDefault="00C2677E" w:rsidP="008E2E27">
      <w:pPr>
        <w:rPr>
          <w:del w:id="1843" w:author="Thar Adeleh" w:date="2024-08-12T17:33:00Z" w16du:dateUtc="2024-08-12T14:33:00Z"/>
        </w:rPr>
      </w:pPr>
      <w:del w:id="1844" w:author="Thar Adeleh" w:date="2024-08-12T17:33:00Z" w16du:dateUtc="2024-08-12T14:33:00Z">
        <w:r w:rsidDel="005C2EBB">
          <w:delText>*</w:delText>
        </w:r>
        <w:r w:rsidR="008E2E27" w:rsidDel="005C2EBB">
          <w:delText>b. Medical futility</w:delText>
        </w:r>
      </w:del>
    </w:p>
    <w:p w14:paraId="3F9AFAAA" w14:textId="0FC06269" w:rsidR="008E2E27" w:rsidDel="005C2EBB" w:rsidRDefault="008E2E27" w:rsidP="008E2E27">
      <w:pPr>
        <w:rPr>
          <w:del w:id="1845" w:author="Thar Adeleh" w:date="2024-08-12T17:33:00Z" w16du:dateUtc="2024-08-12T14:33:00Z"/>
        </w:rPr>
      </w:pPr>
      <w:del w:id="1846" w:author="Thar Adeleh" w:date="2024-08-12T17:33:00Z" w16du:dateUtc="2024-08-12T14:33:00Z">
        <w:r w:rsidDel="005C2EBB">
          <w:delText>c. Moral resolution</w:delText>
        </w:r>
      </w:del>
    </w:p>
    <w:p w14:paraId="378F10C5" w14:textId="31068E2F" w:rsidR="008E2E27" w:rsidDel="005C2EBB" w:rsidRDefault="008E2E27" w:rsidP="008E2E27">
      <w:pPr>
        <w:rPr>
          <w:del w:id="1847" w:author="Thar Adeleh" w:date="2024-08-12T17:33:00Z" w16du:dateUtc="2024-08-12T14:33:00Z"/>
        </w:rPr>
      </w:pPr>
      <w:del w:id="1848" w:author="Thar Adeleh" w:date="2024-08-12T17:33:00Z" w16du:dateUtc="2024-08-12T14:33:00Z">
        <w:r w:rsidDel="005C2EBB">
          <w:delText>d. Medical noncompliance</w:delText>
        </w:r>
      </w:del>
    </w:p>
    <w:p w14:paraId="06831436" w14:textId="63897EE2" w:rsidR="008E2E27" w:rsidDel="005C2EBB" w:rsidRDefault="008E2E27" w:rsidP="008E2E27">
      <w:pPr>
        <w:rPr>
          <w:del w:id="1849" w:author="Thar Adeleh" w:date="2024-08-12T17:33:00Z" w16du:dateUtc="2024-08-12T14:33:00Z"/>
        </w:rPr>
      </w:pPr>
    </w:p>
    <w:p w14:paraId="6DAB0965" w14:textId="17AEBCCF" w:rsidR="008E2E27" w:rsidDel="005C2EBB" w:rsidRDefault="008E2E27" w:rsidP="008E2E27">
      <w:pPr>
        <w:rPr>
          <w:del w:id="1850" w:author="Thar Adeleh" w:date="2024-08-12T17:33:00Z" w16du:dateUtc="2024-08-12T14:33:00Z"/>
        </w:rPr>
      </w:pPr>
      <w:del w:id="1851" w:author="Thar Adeleh" w:date="2024-08-12T17:33:00Z" w16du:dateUtc="2024-08-12T14:33:00Z">
        <w:r w:rsidDel="005C2EBB">
          <w:delText>4. The case of Elizabeth Bouvia concerned</w:delText>
        </w:r>
      </w:del>
    </w:p>
    <w:p w14:paraId="55946738" w14:textId="5592644B" w:rsidR="008E2E27" w:rsidDel="005C2EBB" w:rsidRDefault="008E2E27" w:rsidP="008E2E27">
      <w:pPr>
        <w:rPr>
          <w:del w:id="1852" w:author="Thar Adeleh" w:date="2024-08-12T17:33:00Z" w16du:dateUtc="2024-08-12T14:33:00Z"/>
        </w:rPr>
      </w:pPr>
      <w:del w:id="1853" w:author="Thar Adeleh" w:date="2024-08-12T17:33:00Z" w16du:dateUtc="2024-08-12T14:33:00Z">
        <w:r w:rsidDel="005C2EBB">
          <w:delText>a. Medical competence</w:delText>
        </w:r>
      </w:del>
    </w:p>
    <w:p w14:paraId="3948AF2E" w14:textId="66FBF148" w:rsidR="008E2E27" w:rsidDel="005C2EBB" w:rsidRDefault="008E2E27" w:rsidP="008E2E27">
      <w:pPr>
        <w:rPr>
          <w:del w:id="1854" w:author="Thar Adeleh" w:date="2024-08-12T17:33:00Z" w16du:dateUtc="2024-08-12T14:33:00Z"/>
        </w:rPr>
      </w:pPr>
      <w:del w:id="1855" w:author="Thar Adeleh" w:date="2024-08-12T17:33:00Z" w16du:dateUtc="2024-08-12T14:33:00Z">
        <w:r w:rsidDel="005C2EBB">
          <w:delText>b. Mental competence</w:delText>
        </w:r>
      </w:del>
    </w:p>
    <w:p w14:paraId="34753767" w14:textId="43D671E9" w:rsidR="008E2E27" w:rsidDel="005C2EBB" w:rsidRDefault="00C2677E" w:rsidP="008E2E27">
      <w:pPr>
        <w:rPr>
          <w:del w:id="1856" w:author="Thar Adeleh" w:date="2024-08-12T17:33:00Z" w16du:dateUtc="2024-08-12T14:33:00Z"/>
        </w:rPr>
      </w:pPr>
      <w:del w:id="1857" w:author="Thar Adeleh" w:date="2024-08-12T17:33:00Z" w16du:dateUtc="2024-08-12T14:33:00Z">
        <w:r w:rsidDel="005C2EBB">
          <w:delText>*</w:delText>
        </w:r>
        <w:r w:rsidR="008E2E27" w:rsidDel="005C2EBB">
          <w:delText>c. Refusal of treatment</w:delText>
        </w:r>
      </w:del>
    </w:p>
    <w:p w14:paraId="0FDB2D08" w14:textId="789F19B9" w:rsidR="008E2E27" w:rsidDel="005C2EBB" w:rsidRDefault="008E2E27" w:rsidP="008E2E27">
      <w:pPr>
        <w:rPr>
          <w:del w:id="1858" w:author="Thar Adeleh" w:date="2024-08-12T17:33:00Z" w16du:dateUtc="2024-08-12T14:33:00Z"/>
        </w:rPr>
      </w:pPr>
      <w:del w:id="1859" w:author="Thar Adeleh" w:date="2024-08-12T17:33:00Z" w16du:dateUtc="2024-08-12T14:33:00Z">
        <w:r w:rsidDel="005C2EBB">
          <w:delText>d. Justice in health care</w:delText>
        </w:r>
      </w:del>
    </w:p>
    <w:p w14:paraId="665B51BD" w14:textId="0AAAB743" w:rsidR="008E2E27" w:rsidDel="005C2EBB" w:rsidRDefault="008E2E27" w:rsidP="008E2E27">
      <w:pPr>
        <w:rPr>
          <w:del w:id="1860" w:author="Thar Adeleh" w:date="2024-08-12T17:33:00Z" w16du:dateUtc="2024-08-12T14:33:00Z"/>
        </w:rPr>
      </w:pPr>
    </w:p>
    <w:p w14:paraId="585BA496" w14:textId="42B311D8" w:rsidR="008E2E27" w:rsidDel="005C2EBB" w:rsidRDefault="008E2E27" w:rsidP="008E2E27">
      <w:pPr>
        <w:rPr>
          <w:del w:id="1861" w:author="Thar Adeleh" w:date="2024-08-12T17:33:00Z" w16du:dateUtc="2024-08-12T14:33:00Z"/>
        </w:rPr>
      </w:pPr>
      <w:del w:id="1862" w:author="Thar Adeleh" w:date="2024-08-12T17:33:00Z" w16du:dateUtc="2024-08-12T14:33:00Z">
        <w:r w:rsidDel="005C2EBB">
          <w:delText>5. Generally, Kantian ethics rejects</w:delText>
        </w:r>
      </w:del>
    </w:p>
    <w:p w14:paraId="4EC60208" w14:textId="6EE7BCCE" w:rsidR="008E2E27" w:rsidDel="005C2EBB" w:rsidRDefault="008E2E27" w:rsidP="008E2E27">
      <w:pPr>
        <w:rPr>
          <w:del w:id="1863" w:author="Thar Adeleh" w:date="2024-08-12T17:33:00Z" w16du:dateUtc="2024-08-12T14:33:00Z"/>
        </w:rPr>
      </w:pPr>
      <w:del w:id="1864" w:author="Thar Adeleh" w:date="2024-08-12T17:33:00Z" w16du:dateUtc="2024-08-12T14:33:00Z">
        <w:r w:rsidDel="005C2EBB">
          <w:delText>a. Autonomy</w:delText>
        </w:r>
      </w:del>
    </w:p>
    <w:p w14:paraId="1D48CA32" w14:textId="516629F6" w:rsidR="008E2E27" w:rsidDel="005C2EBB" w:rsidRDefault="00C2677E" w:rsidP="008E2E27">
      <w:pPr>
        <w:rPr>
          <w:del w:id="1865" w:author="Thar Adeleh" w:date="2024-08-12T17:33:00Z" w16du:dateUtc="2024-08-12T14:33:00Z"/>
        </w:rPr>
      </w:pPr>
      <w:del w:id="1866" w:author="Thar Adeleh" w:date="2024-08-12T17:33:00Z" w16du:dateUtc="2024-08-12T14:33:00Z">
        <w:r w:rsidDel="005C2EBB">
          <w:delText>*</w:delText>
        </w:r>
        <w:r w:rsidR="008E2E27" w:rsidDel="005C2EBB">
          <w:delText>b. Paternalism</w:delText>
        </w:r>
      </w:del>
    </w:p>
    <w:p w14:paraId="0C81991D" w14:textId="480EC2D7" w:rsidR="008E2E27" w:rsidDel="005C2EBB" w:rsidRDefault="008E2E27" w:rsidP="008E2E27">
      <w:pPr>
        <w:rPr>
          <w:del w:id="1867" w:author="Thar Adeleh" w:date="2024-08-12T17:33:00Z" w16du:dateUtc="2024-08-12T14:33:00Z"/>
        </w:rPr>
      </w:pPr>
      <w:del w:id="1868" w:author="Thar Adeleh" w:date="2024-08-12T17:33:00Z" w16du:dateUtc="2024-08-12T14:33:00Z">
        <w:r w:rsidDel="005C2EBB">
          <w:delText>c. The right to refuse treatment</w:delText>
        </w:r>
      </w:del>
    </w:p>
    <w:p w14:paraId="62DBA2CF" w14:textId="64F47168" w:rsidR="008E2E27" w:rsidDel="005C2EBB" w:rsidRDefault="008E2E27" w:rsidP="008E2E27">
      <w:pPr>
        <w:rPr>
          <w:del w:id="1869" w:author="Thar Adeleh" w:date="2024-08-12T17:33:00Z" w16du:dateUtc="2024-08-12T14:33:00Z"/>
        </w:rPr>
      </w:pPr>
      <w:del w:id="1870" w:author="Thar Adeleh" w:date="2024-08-12T17:33:00Z" w16du:dateUtc="2024-08-12T14:33:00Z">
        <w:r w:rsidDel="005C2EBB">
          <w:delText>d. Self-determination</w:delText>
        </w:r>
      </w:del>
    </w:p>
    <w:p w14:paraId="1F01BEA9" w14:textId="10AF9A4C" w:rsidR="008E2E27" w:rsidDel="005C2EBB" w:rsidRDefault="008E2E27" w:rsidP="008E2E27">
      <w:pPr>
        <w:rPr>
          <w:del w:id="1871" w:author="Thar Adeleh" w:date="2024-08-12T17:33:00Z" w16du:dateUtc="2024-08-12T14:33:00Z"/>
        </w:rPr>
      </w:pPr>
    </w:p>
    <w:p w14:paraId="20FC1C9C" w14:textId="40989728" w:rsidR="008E2E27" w:rsidDel="005C2EBB" w:rsidRDefault="008E2E27" w:rsidP="008E2E27">
      <w:pPr>
        <w:rPr>
          <w:del w:id="1872" w:author="Thar Adeleh" w:date="2024-08-12T17:33:00Z" w16du:dateUtc="2024-08-12T14:33:00Z"/>
        </w:rPr>
      </w:pPr>
      <w:del w:id="1873" w:author="Thar Adeleh" w:date="2024-08-12T17:33:00Z" w16du:dateUtc="2024-08-12T14:33:00Z">
        <w:r w:rsidDel="005C2EBB">
          <w:delText xml:space="preserve">6. </w:delText>
        </w:r>
        <w:r w:rsidRPr="00D77B18" w:rsidDel="005C2EBB">
          <w:delText>Weak paternalism is not usually considered an objectionable violation of autonomy</w:delText>
        </w:r>
        <w:r w:rsidDel="005C2EBB">
          <w:delText>.</w:delText>
        </w:r>
      </w:del>
    </w:p>
    <w:p w14:paraId="02E23D87" w14:textId="4188C45C" w:rsidR="008E2E27" w:rsidDel="005C2EBB" w:rsidRDefault="00C2677E" w:rsidP="008E2E27">
      <w:pPr>
        <w:rPr>
          <w:del w:id="1874" w:author="Thar Adeleh" w:date="2024-08-12T17:33:00Z" w16du:dateUtc="2024-08-12T14:33:00Z"/>
        </w:rPr>
      </w:pPr>
      <w:del w:id="1875" w:author="Thar Adeleh" w:date="2024-08-12T17:33:00Z" w16du:dateUtc="2024-08-12T14:33:00Z">
        <w:r w:rsidDel="005C2EBB">
          <w:delText>*</w:delText>
        </w:r>
        <w:r w:rsidR="008E2E27" w:rsidDel="005C2EBB">
          <w:delText>a. True</w:delText>
        </w:r>
      </w:del>
    </w:p>
    <w:p w14:paraId="3C5F2801" w14:textId="12BE037D" w:rsidR="008E2E27" w:rsidDel="005C2EBB" w:rsidRDefault="008E2E27" w:rsidP="008E2E27">
      <w:pPr>
        <w:rPr>
          <w:del w:id="1876" w:author="Thar Adeleh" w:date="2024-08-12T17:33:00Z" w16du:dateUtc="2024-08-12T14:33:00Z"/>
        </w:rPr>
      </w:pPr>
      <w:del w:id="1877" w:author="Thar Adeleh" w:date="2024-08-12T17:33:00Z" w16du:dateUtc="2024-08-12T14:33:00Z">
        <w:r w:rsidDel="005C2EBB">
          <w:delText>b. False</w:delText>
        </w:r>
      </w:del>
    </w:p>
    <w:p w14:paraId="298E7E8A" w14:textId="1E987CF9" w:rsidR="008E2E27" w:rsidDel="005C2EBB" w:rsidRDefault="008E2E27" w:rsidP="008E2E27">
      <w:pPr>
        <w:rPr>
          <w:del w:id="1878" w:author="Thar Adeleh" w:date="2024-08-12T17:33:00Z" w16du:dateUtc="2024-08-12T14:33:00Z"/>
        </w:rPr>
      </w:pPr>
    </w:p>
    <w:p w14:paraId="5A994C3F" w14:textId="07100A1F" w:rsidR="008E2E27" w:rsidDel="005C2EBB" w:rsidRDefault="008E2E27" w:rsidP="008E2E27">
      <w:pPr>
        <w:rPr>
          <w:del w:id="1879" w:author="Thar Adeleh" w:date="2024-08-12T17:33:00Z" w16du:dateUtc="2024-08-12T14:33:00Z"/>
        </w:rPr>
      </w:pPr>
      <w:del w:id="1880" w:author="Thar Adeleh" w:date="2024-08-12T17:33:00Z" w16du:dateUtc="2024-08-12T14:33:00Z">
        <w:r w:rsidDel="005C2EBB">
          <w:delText>7. Since the 1970s, several children have died after their parents refused medical treatment because of religious beliefs.</w:delText>
        </w:r>
      </w:del>
    </w:p>
    <w:p w14:paraId="460EFE1A" w14:textId="2EA3824B" w:rsidR="008E2E27" w:rsidDel="005C2EBB" w:rsidRDefault="00C2677E" w:rsidP="008E2E27">
      <w:pPr>
        <w:rPr>
          <w:del w:id="1881" w:author="Thar Adeleh" w:date="2024-08-12T17:33:00Z" w16du:dateUtc="2024-08-12T14:33:00Z"/>
        </w:rPr>
      </w:pPr>
      <w:del w:id="1882" w:author="Thar Adeleh" w:date="2024-08-12T17:33:00Z" w16du:dateUtc="2024-08-12T14:33:00Z">
        <w:r w:rsidDel="005C2EBB">
          <w:delText>*</w:delText>
        </w:r>
        <w:r w:rsidR="008E2E27" w:rsidDel="005C2EBB">
          <w:delText>a. True</w:delText>
        </w:r>
      </w:del>
    </w:p>
    <w:p w14:paraId="483716E4" w14:textId="55FAD42D" w:rsidR="008E2E27" w:rsidDel="005C2EBB" w:rsidRDefault="008E2E27" w:rsidP="008E2E27">
      <w:pPr>
        <w:rPr>
          <w:del w:id="1883" w:author="Thar Adeleh" w:date="2024-08-12T17:33:00Z" w16du:dateUtc="2024-08-12T14:33:00Z"/>
        </w:rPr>
      </w:pPr>
      <w:del w:id="1884" w:author="Thar Adeleh" w:date="2024-08-12T17:33:00Z" w16du:dateUtc="2024-08-12T14:33:00Z">
        <w:r w:rsidDel="005C2EBB">
          <w:delText>b. False</w:delText>
        </w:r>
      </w:del>
    </w:p>
    <w:p w14:paraId="047614CE" w14:textId="12AAAE3F" w:rsidR="008E2E27" w:rsidDel="005C2EBB" w:rsidRDefault="008E2E27" w:rsidP="008E2E27">
      <w:pPr>
        <w:rPr>
          <w:del w:id="1885" w:author="Thar Adeleh" w:date="2024-08-12T17:33:00Z" w16du:dateUtc="2024-08-12T14:33:00Z"/>
        </w:rPr>
      </w:pPr>
    </w:p>
    <w:p w14:paraId="4108CC7F" w14:textId="3B324E36" w:rsidR="008E2E27" w:rsidDel="005C2EBB" w:rsidRDefault="008E2E27" w:rsidP="008E2E27">
      <w:pPr>
        <w:rPr>
          <w:del w:id="1886" w:author="Thar Adeleh" w:date="2024-08-12T17:33:00Z" w16du:dateUtc="2024-08-12T14:33:00Z"/>
        </w:rPr>
      </w:pPr>
      <w:del w:id="1887" w:author="Thar Adeleh" w:date="2024-08-12T17:33:00Z" w16du:dateUtc="2024-08-12T14:33:00Z">
        <w:r w:rsidDel="005C2EBB">
          <w:delText>8. For both physician and patients, the issue of futility is not a question of values.</w:delText>
        </w:r>
      </w:del>
    </w:p>
    <w:p w14:paraId="0999FDAE" w14:textId="5DDFE1D0" w:rsidR="008E2E27" w:rsidDel="005C2EBB" w:rsidRDefault="008E2E27" w:rsidP="008E2E27">
      <w:pPr>
        <w:rPr>
          <w:del w:id="1888" w:author="Thar Adeleh" w:date="2024-08-12T17:33:00Z" w16du:dateUtc="2024-08-12T14:33:00Z"/>
        </w:rPr>
      </w:pPr>
      <w:del w:id="1889" w:author="Thar Adeleh" w:date="2024-08-12T17:33:00Z" w16du:dateUtc="2024-08-12T14:33:00Z">
        <w:r w:rsidDel="005C2EBB">
          <w:delText>a. True</w:delText>
        </w:r>
      </w:del>
    </w:p>
    <w:p w14:paraId="73A5B202" w14:textId="79E397F5" w:rsidR="008E2E27" w:rsidDel="005C2EBB" w:rsidRDefault="00C2677E" w:rsidP="008E2E27">
      <w:pPr>
        <w:rPr>
          <w:del w:id="1890" w:author="Thar Adeleh" w:date="2024-08-12T17:33:00Z" w16du:dateUtc="2024-08-12T14:33:00Z"/>
        </w:rPr>
      </w:pPr>
      <w:del w:id="1891" w:author="Thar Adeleh" w:date="2024-08-12T17:33:00Z" w16du:dateUtc="2024-08-12T14:33:00Z">
        <w:r w:rsidDel="005C2EBB">
          <w:delText>*</w:delText>
        </w:r>
        <w:r w:rsidR="008E2E27" w:rsidDel="005C2EBB">
          <w:delText>b. False</w:delText>
        </w:r>
      </w:del>
    </w:p>
    <w:p w14:paraId="36AAE09A" w14:textId="2B4993A2" w:rsidR="008E2E27" w:rsidDel="005C2EBB" w:rsidRDefault="008E2E27" w:rsidP="008E2E27">
      <w:pPr>
        <w:rPr>
          <w:del w:id="1892" w:author="Thar Adeleh" w:date="2024-08-12T17:33:00Z" w16du:dateUtc="2024-08-12T14:33:00Z"/>
        </w:rPr>
      </w:pPr>
    </w:p>
    <w:p w14:paraId="547740BF" w14:textId="41BC4645" w:rsidR="008E2E27" w:rsidDel="005C2EBB" w:rsidRDefault="008E2E27" w:rsidP="008E2E27">
      <w:pPr>
        <w:rPr>
          <w:del w:id="1893" w:author="Thar Adeleh" w:date="2024-08-12T17:33:00Z" w16du:dateUtc="2024-08-12T14:33:00Z"/>
        </w:rPr>
      </w:pPr>
      <w:del w:id="1894" w:author="Thar Adeleh" w:date="2024-08-12T17:33:00Z" w16du:dateUtc="2024-08-12T14:33:00Z">
        <w:r w:rsidDel="005C2EBB">
          <w:delText xml:space="preserve">9. </w:delText>
        </w:r>
        <w:r w:rsidR="00BE121D" w:rsidDel="005C2EBB">
          <w:delText>An advance directive is a legal document that speaks for the patient if he or she is incapacitated.</w:delText>
        </w:r>
      </w:del>
    </w:p>
    <w:p w14:paraId="7DFBC031" w14:textId="7FF3920E" w:rsidR="008E2E27" w:rsidDel="005C2EBB" w:rsidRDefault="00370E4E" w:rsidP="008E2E27">
      <w:pPr>
        <w:rPr>
          <w:del w:id="1895" w:author="Thar Adeleh" w:date="2024-08-12T17:33:00Z" w16du:dateUtc="2024-08-12T14:33:00Z"/>
        </w:rPr>
      </w:pPr>
      <w:del w:id="1896" w:author="Thar Adeleh" w:date="2024-08-12T17:33:00Z" w16du:dateUtc="2024-08-12T14:33:00Z">
        <w:r w:rsidDel="005C2EBB">
          <w:delText>*</w:delText>
        </w:r>
        <w:r w:rsidR="008E2E27" w:rsidDel="005C2EBB">
          <w:delText>a. True</w:delText>
        </w:r>
      </w:del>
    </w:p>
    <w:p w14:paraId="3E090BB7" w14:textId="65BEAF47" w:rsidR="008E2E27" w:rsidDel="005C2EBB" w:rsidRDefault="008E2E27" w:rsidP="008E2E27">
      <w:pPr>
        <w:rPr>
          <w:del w:id="1897" w:author="Thar Adeleh" w:date="2024-08-12T17:33:00Z" w16du:dateUtc="2024-08-12T14:33:00Z"/>
        </w:rPr>
      </w:pPr>
      <w:del w:id="1898" w:author="Thar Adeleh" w:date="2024-08-12T17:33:00Z" w16du:dateUtc="2024-08-12T14:33:00Z">
        <w:r w:rsidDel="005C2EBB">
          <w:delText>b. False</w:delText>
        </w:r>
      </w:del>
    </w:p>
    <w:p w14:paraId="7C134551" w14:textId="5F572BD4" w:rsidR="008E2E27" w:rsidDel="005C2EBB" w:rsidRDefault="008E2E27" w:rsidP="008E2E27">
      <w:pPr>
        <w:rPr>
          <w:del w:id="1899" w:author="Thar Adeleh" w:date="2024-08-12T17:33:00Z" w16du:dateUtc="2024-08-12T14:33:00Z"/>
        </w:rPr>
      </w:pPr>
    </w:p>
    <w:p w14:paraId="0A572C77" w14:textId="7B6DC035" w:rsidR="008E2E27" w:rsidDel="005C2EBB" w:rsidRDefault="008E2E27" w:rsidP="008E2E27">
      <w:pPr>
        <w:rPr>
          <w:del w:id="1900" w:author="Thar Adeleh" w:date="2024-08-12T17:33:00Z" w16du:dateUtc="2024-08-12T14:33:00Z"/>
        </w:rPr>
      </w:pPr>
      <w:del w:id="1901" w:author="Thar Adeleh" w:date="2024-08-12T17:33:00Z" w16du:dateUtc="2024-08-12T14:33:00Z">
        <w:r w:rsidDel="005C2EBB">
          <w:delText>10. According to</w:delText>
        </w:r>
        <w:r w:rsidRPr="00EB29B0" w:rsidDel="005C2EBB">
          <w:delText xml:space="preserve"> Roman Catholic </w:delText>
        </w:r>
        <w:r w:rsidDel="005C2EBB">
          <w:delText>doctrine,</w:delText>
        </w:r>
        <w:r w:rsidRPr="00EB29B0" w:rsidDel="005C2EBB">
          <w:delText xml:space="preserve"> a hopelessly ill patient has the right to refuse extraordinary life-sustaining treatments</w:delText>
        </w:r>
        <w:r w:rsidDel="005C2EBB">
          <w:delText>.</w:delText>
        </w:r>
      </w:del>
    </w:p>
    <w:p w14:paraId="4D518468" w14:textId="0BEEE48F" w:rsidR="008E2E27" w:rsidDel="005C2EBB" w:rsidRDefault="00C2677E" w:rsidP="008E2E27">
      <w:pPr>
        <w:rPr>
          <w:del w:id="1902" w:author="Thar Adeleh" w:date="2024-08-12T17:33:00Z" w16du:dateUtc="2024-08-12T14:33:00Z"/>
        </w:rPr>
      </w:pPr>
      <w:del w:id="1903" w:author="Thar Adeleh" w:date="2024-08-12T17:33:00Z" w16du:dateUtc="2024-08-12T14:33:00Z">
        <w:r w:rsidDel="005C2EBB">
          <w:delText>*</w:delText>
        </w:r>
        <w:r w:rsidR="008E2E27" w:rsidDel="005C2EBB">
          <w:delText>a. True</w:delText>
        </w:r>
      </w:del>
    </w:p>
    <w:p w14:paraId="4B5165F1" w14:textId="5F7971D7" w:rsidR="008E2E27" w:rsidDel="005C2EBB" w:rsidRDefault="008E2E27" w:rsidP="008E2E27">
      <w:pPr>
        <w:rPr>
          <w:del w:id="1904" w:author="Thar Adeleh" w:date="2024-08-12T17:33:00Z" w16du:dateUtc="2024-08-12T14:33:00Z"/>
        </w:rPr>
      </w:pPr>
      <w:del w:id="1905" w:author="Thar Adeleh" w:date="2024-08-12T17:33:00Z" w16du:dateUtc="2024-08-12T14:33:00Z">
        <w:r w:rsidDel="005C2EBB">
          <w:delText>b. False</w:delText>
        </w:r>
      </w:del>
    </w:p>
    <w:p w14:paraId="0CC0B86E" w14:textId="51111C8C" w:rsidR="008E2E27" w:rsidRPr="003A2482" w:rsidDel="005C2EBB" w:rsidRDefault="008E2E27" w:rsidP="008E2E27">
      <w:pPr>
        <w:rPr>
          <w:del w:id="1906" w:author="Thar Adeleh" w:date="2024-08-12T17:33:00Z" w16du:dateUtc="2024-08-12T14:33:00Z"/>
        </w:rPr>
      </w:pPr>
    </w:p>
    <w:p w14:paraId="586FFA53" w14:textId="27DF4662" w:rsidR="008E2E27" w:rsidRPr="003A2482" w:rsidDel="005C2EBB" w:rsidRDefault="008E2E27" w:rsidP="008E2E27">
      <w:pPr>
        <w:rPr>
          <w:del w:id="1907" w:author="Thar Adeleh" w:date="2024-08-12T17:33:00Z" w16du:dateUtc="2024-08-12T14:33:00Z"/>
        </w:rPr>
      </w:pPr>
      <w:del w:id="1908" w:author="Thar Adeleh" w:date="2024-08-12T17:33:00Z" w16du:dateUtc="2024-08-12T14:33:00Z">
        <w:r w:rsidRPr="003A2482" w:rsidDel="005C2EBB">
          <w:delText>11. Early medical practice was strongly paternalistic.</w:delText>
        </w:r>
      </w:del>
    </w:p>
    <w:p w14:paraId="5AE31BFD" w14:textId="6AA2F609" w:rsidR="008E2E27" w:rsidRPr="003A2482" w:rsidDel="005C2EBB" w:rsidRDefault="00C2677E" w:rsidP="008E2E27">
      <w:pPr>
        <w:rPr>
          <w:del w:id="1909" w:author="Thar Adeleh" w:date="2024-08-12T17:33:00Z" w16du:dateUtc="2024-08-12T14:33:00Z"/>
        </w:rPr>
      </w:pPr>
      <w:del w:id="1910" w:author="Thar Adeleh" w:date="2024-08-12T17:33:00Z" w16du:dateUtc="2024-08-12T14:33:00Z">
        <w:r w:rsidDel="005C2EBB">
          <w:delText>*</w:delText>
        </w:r>
        <w:r w:rsidR="008E2E27" w:rsidRPr="003A2482" w:rsidDel="005C2EBB">
          <w:delText>a. True</w:delText>
        </w:r>
      </w:del>
    </w:p>
    <w:p w14:paraId="55B5B0F2" w14:textId="21EEC7B8" w:rsidR="008E2E27" w:rsidRPr="003A2482" w:rsidDel="005C2EBB" w:rsidRDefault="008E2E27" w:rsidP="008E2E27">
      <w:pPr>
        <w:rPr>
          <w:del w:id="1911" w:author="Thar Adeleh" w:date="2024-08-12T17:33:00Z" w16du:dateUtc="2024-08-12T14:33:00Z"/>
        </w:rPr>
      </w:pPr>
      <w:del w:id="1912" w:author="Thar Adeleh" w:date="2024-08-12T17:33:00Z" w16du:dateUtc="2024-08-12T14:33:00Z">
        <w:r w:rsidRPr="003A2482" w:rsidDel="005C2EBB">
          <w:delText>b. False</w:delText>
        </w:r>
      </w:del>
    </w:p>
    <w:p w14:paraId="36520D4E" w14:textId="6070B116" w:rsidR="008E2E27" w:rsidRPr="003A2482" w:rsidDel="005C2EBB" w:rsidRDefault="008E2E27" w:rsidP="008E2E27">
      <w:pPr>
        <w:rPr>
          <w:del w:id="1913" w:author="Thar Adeleh" w:date="2024-08-12T17:33:00Z" w16du:dateUtc="2024-08-12T14:33:00Z"/>
        </w:rPr>
      </w:pPr>
    </w:p>
    <w:p w14:paraId="04D53791" w14:textId="2457A519" w:rsidR="008E2E27" w:rsidRPr="003A2482" w:rsidDel="005C2EBB" w:rsidRDefault="008E2E27" w:rsidP="008E2E27">
      <w:pPr>
        <w:rPr>
          <w:del w:id="1914" w:author="Thar Adeleh" w:date="2024-08-12T17:33:00Z" w16du:dateUtc="2024-08-12T14:33:00Z"/>
        </w:rPr>
      </w:pPr>
      <w:del w:id="1915" w:author="Thar Adeleh" w:date="2024-08-12T17:33:00Z" w16du:dateUtc="2024-08-12T14:33:00Z">
        <w:r w:rsidRPr="003A2482" w:rsidDel="005C2EBB">
          <w:delText>12. The Hippocratic Oath asserted patients</w:delText>
        </w:r>
        <w:r w:rsidR="001C2641" w:rsidDel="005C2EBB">
          <w:delText>’</w:delText>
        </w:r>
        <w:r w:rsidRPr="003A2482" w:rsidDel="005C2EBB">
          <w:delText xml:space="preserve"> rights to decide about their own medical care.</w:delText>
        </w:r>
      </w:del>
    </w:p>
    <w:p w14:paraId="02C15B12" w14:textId="3EDC1ABE" w:rsidR="008E2E27" w:rsidRPr="003A2482" w:rsidDel="005C2EBB" w:rsidRDefault="008E2E27" w:rsidP="008E2E27">
      <w:pPr>
        <w:rPr>
          <w:del w:id="1916" w:author="Thar Adeleh" w:date="2024-08-12T17:33:00Z" w16du:dateUtc="2024-08-12T14:33:00Z"/>
        </w:rPr>
      </w:pPr>
      <w:del w:id="1917" w:author="Thar Adeleh" w:date="2024-08-12T17:33:00Z" w16du:dateUtc="2024-08-12T14:33:00Z">
        <w:r w:rsidRPr="003A2482" w:rsidDel="005C2EBB">
          <w:delText>a. True</w:delText>
        </w:r>
      </w:del>
    </w:p>
    <w:p w14:paraId="4ECF6727" w14:textId="7D6EA349" w:rsidR="008E2E27" w:rsidRPr="003A2482" w:rsidDel="005C2EBB" w:rsidRDefault="00C2677E" w:rsidP="008E2E27">
      <w:pPr>
        <w:rPr>
          <w:del w:id="1918" w:author="Thar Adeleh" w:date="2024-08-12T17:33:00Z" w16du:dateUtc="2024-08-12T14:33:00Z"/>
        </w:rPr>
      </w:pPr>
      <w:del w:id="1919" w:author="Thar Adeleh" w:date="2024-08-12T17:33:00Z" w16du:dateUtc="2024-08-12T14:33:00Z">
        <w:r w:rsidDel="005C2EBB">
          <w:delText>*</w:delText>
        </w:r>
        <w:r w:rsidR="008E2E27" w:rsidRPr="003A2482" w:rsidDel="005C2EBB">
          <w:delText>b. False</w:delText>
        </w:r>
      </w:del>
    </w:p>
    <w:p w14:paraId="05B5240E" w14:textId="187B2613" w:rsidR="008E2E27" w:rsidRPr="003A2482" w:rsidDel="005C2EBB" w:rsidRDefault="008E2E27" w:rsidP="008E2E27">
      <w:pPr>
        <w:rPr>
          <w:del w:id="1920" w:author="Thar Adeleh" w:date="2024-08-12T17:33:00Z" w16du:dateUtc="2024-08-12T14:33:00Z"/>
        </w:rPr>
      </w:pPr>
    </w:p>
    <w:p w14:paraId="1134F23F" w14:textId="16D00FA5" w:rsidR="008E2E27" w:rsidRPr="003A2482" w:rsidDel="005C2EBB" w:rsidRDefault="008E2E27" w:rsidP="008E2E27">
      <w:pPr>
        <w:rPr>
          <w:del w:id="1921" w:author="Thar Adeleh" w:date="2024-08-12T17:33:00Z" w16du:dateUtc="2024-08-12T14:33:00Z"/>
        </w:rPr>
      </w:pPr>
      <w:del w:id="1922" w:author="Thar Adeleh" w:date="2024-08-12T17:33:00Z" w16du:dateUtc="2024-08-12T14:33:00Z">
        <w:r w:rsidRPr="003A2482" w:rsidDel="005C2EBB">
          <w:delText xml:space="preserve">13. </w:delText>
        </w:r>
        <w:r w:rsidR="0067228B" w:rsidDel="005C2EBB">
          <w:delText>Physician autonomy is the freedom of doctors to determine the conditions they work in and the care they give patients.</w:delText>
        </w:r>
      </w:del>
    </w:p>
    <w:p w14:paraId="373E2777" w14:textId="63DAF8D2" w:rsidR="008E2E27" w:rsidRPr="003A2482" w:rsidDel="005C2EBB" w:rsidRDefault="0067228B" w:rsidP="008E2E27">
      <w:pPr>
        <w:rPr>
          <w:del w:id="1923" w:author="Thar Adeleh" w:date="2024-08-12T17:33:00Z" w16du:dateUtc="2024-08-12T14:33:00Z"/>
        </w:rPr>
      </w:pPr>
      <w:del w:id="1924" w:author="Thar Adeleh" w:date="2024-08-12T17:33:00Z" w16du:dateUtc="2024-08-12T14:33:00Z">
        <w:r w:rsidDel="005C2EBB">
          <w:delText>*</w:delText>
        </w:r>
        <w:r w:rsidR="008E2E27" w:rsidRPr="003A2482" w:rsidDel="005C2EBB">
          <w:delText>a. True</w:delText>
        </w:r>
      </w:del>
    </w:p>
    <w:p w14:paraId="667CCC21" w14:textId="2667C525" w:rsidR="008E2E27" w:rsidRPr="003A2482" w:rsidDel="005C2EBB" w:rsidRDefault="008E2E27" w:rsidP="008E2E27">
      <w:pPr>
        <w:rPr>
          <w:del w:id="1925" w:author="Thar Adeleh" w:date="2024-08-12T17:33:00Z" w16du:dateUtc="2024-08-12T14:33:00Z"/>
        </w:rPr>
      </w:pPr>
      <w:del w:id="1926" w:author="Thar Adeleh" w:date="2024-08-12T17:33:00Z" w16du:dateUtc="2024-08-12T14:33:00Z">
        <w:r w:rsidRPr="003A2482" w:rsidDel="005C2EBB">
          <w:delText>b. False</w:delText>
        </w:r>
      </w:del>
    </w:p>
    <w:p w14:paraId="5CB00E44" w14:textId="7602E558" w:rsidR="008E2E27" w:rsidRPr="003A2482" w:rsidDel="005C2EBB" w:rsidRDefault="008E2E27" w:rsidP="008E2E27">
      <w:pPr>
        <w:rPr>
          <w:del w:id="1927" w:author="Thar Adeleh" w:date="2024-08-12T17:33:00Z" w16du:dateUtc="2024-08-12T14:33:00Z"/>
        </w:rPr>
      </w:pPr>
    </w:p>
    <w:p w14:paraId="69201F57" w14:textId="7B89981D" w:rsidR="008E2E27" w:rsidRPr="003A2482" w:rsidDel="005C2EBB" w:rsidRDefault="008E2E27" w:rsidP="008E2E27">
      <w:pPr>
        <w:rPr>
          <w:del w:id="1928" w:author="Thar Adeleh" w:date="2024-08-12T17:33:00Z" w16du:dateUtc="2024-08-12T14:33:00Z"/>
        </w:rPr>
      </w:pPr>
      <w:del w:id="1929" w:author="Thar Adeleh" w:date="2024-08-12T17:33:00Z" w16du:dateUtc="2024-08-12T14:33:00Z">
        <w:r w:rsidRPr="003A2482" w:rsidDel="005C2EBB">
          <w:delText>14. The utilitarian philosopher John Stuart Mill endorsed state paternalism.</w:delText>
        </w:r>
      </w:del>
    </w:p>
    <w:p w14:paraId="105F483E" w14:textId="7CD8363C" w:rsidR="008E2E27" w:rsidRPr="003A2482" w:rsidDel="005C2EBB" w:rsidRDefault="008E2E27" w:rsidP="008E2E27">
      <w:pPr>
        <w:rPr>
          <w:del w:id="1930" w:author="Thar Adeleh" w:date="2024-08-12T17:33:00Z" w16du:dateUtc="2024-08-12T14:33:00Z"/>
        </w:rPr>
      </w:pPr>
      <w:del w:id="1931" w:author="Thar Adeleh" w:date="2024-08-12T17:33:00Z" w16du:dateUtc="2024-08-12T14:33:00Z">
        <w:r w:rsidRPr="003A2482" w:rsidDel="005C2EBB">
          <w:delText>a. True</w:delText>
        </w:r>
      </w:del>
    </w:p>
    <w:p w14:paraId="32631AC3" w14:textId="60F650D6" w:rsidR="008E2E27" w:rsidRPr="003A2482" w:rsidDel="005C2EBB" w:rsidRDefault="00C2677E" w:rsidP="008E2E27">
      <w:pPr>
        <w:rPr>
          <w:del w:id="1932" w:author="Thar Adeleh" w:date="2024-08-12T17:33:00Z" w16du:dateUtc="2024-08-12T14:33:00Z"/>
        </w:rPr>
      </w:pPr>
      <w:del w:id="1933" w:author="Thar Adeleh" w:date="2024-08-12T17:33:00Z" w16du:dateUtc="2024-08-12T14:33:00Z">
        <w:r w:rsidDel="005C2EBB">
          <w:delText>*</w:delText>
        </w:r>
        <w:r w:rsidR="008E2E27" w:rsidRPr="003A2482" w:rsidDel="005C2EBB">
          <w:delText>b. False</w:delText>
        </w:r>
      </w:del>
    </w:p>
    <w:p w14:paraId="1F067313" w14:textId="64880BEA" w:rsidR="008E2E27" w:rsidRPr="003A2482" w:rsidDel="005C2EBB" w:rsidRDefault="008E2E27" w:rsidP="008E2E27">
      <w:pPr>
        <w:rPr>
          <w:del w:id="1934" w:author="Thar Adeleh" w:date="2024-08-12T17:33:00Z" w16du:dateUtc="2024-08-12T14:33:00Z"/>
        </w:rPr>
      </w:pPr>
    </w:p>
    <w:p w14:paraId="55795746" w14:textId="2E774207" w:rsidR="008E2E27" w:rsidRPr="003A2482" w:rsidDel="005C2EBB" w:rsidRDefault="008E2E27" w:rsidP="008E2E27">
      <w:pPr>
        <w:rPr>
          <w:del w:id="1935" w:author="Thar Adeleh" w:date="2024-08-12T17:33:00Z" w16du:dateUtc="2024-08-12T14:33:00Z"/>
        </w:rPr>
      </w:pPr>
      <w:del w:id="1936" w:author="Thar Adeleh" w:date="2024-08-12T17:33:00Z" w16du:dateUtc="2024-08-12T14:33:00Z">
        <w:r w:rsidRPr="003A2482" w:rsidDel="005C2EBB">
          <w:delText>15. A person is either fully autonomous or entirely lacking in autonomy.</w:delText>
        </w:r>
      </w:del>
    </w:p>
    <w:p w14:paraId="2B15FB30" w14:textId="43A90CC9" w:rsidR="008E2E27" w:rsidRPr="003A2482" w:rsidDel="005C2EBB" w:rsidRDefault="008E2E27" w:rsidP="008E2E27">
      <w:pPr>
        <w:rPr>
          <w:del w:id="1937" w:author="Thar Adeleh" w:date="2024-08-12T17:33:00Z" w16du:dateUtc="2024-08-12T14:33:00Z"/>
        </w:rPr>
      </w:pPr>
      <w:del w:id="1938" w:author="Thar Adeleh" w:date="2024-08-12T17:33:00Z" w16du:dateUtc="2024-08-12T14:33:00Z">
        <w:r w:rsidRPr="003A2482" w:rsidDel="005C2EBB">
          <w:delText>a. True</w:delText>
        </w:r>
      </w:del>
    </w:p>
    <w:p w14:paraId="0552235A" w14:textId="22940CDE" w:rsidR="008E2E27" w:rsidRPr="003A2482" w:rsidDel="005C2EBB" w:rsidRDefault="00C2677E" w:rsidP="008E2E27">
      <w:pPr>
        <w:rPr>
          <w:del w:id="1939" w:author="Thar Adeleh" w:date="2024-08-12T17:33:00Z" w16du:dateUtc="2024-08-12T14:33:00Z"/>
        </w:rPr>
      </w:pPr>
      <w:del w:id="1940" w:author="Thar Adeleh" w:date="2024-08-12T17:33:00Z" w16du:dateUtc="2024-08-12T14:33:00Z">
        <w:r w:rsidDel="005C2EBB">
          <w:delText>*</w:delText>
        </w:r>
        <w:r w:rsidR="008E2E27" w:rsidRPr="003A2482" w:rsidDel="005C2EBB">
          <w:delText>b. False</w:delText>
        </w:r>
      </w:del>
    </w:p>
    <w:p w14:paraId="3B22EF0A" w14:textId="24BE650F" w:rsidR="008E2E27" w:rsidRPr="003A2482" w:rsidDel="005C2EBB" w:rsidRDefault="008E2E27" w:rsidP="008E2E27">
      <w:pPr>
        <w:rPr>
          <w:del w:id="1941" w:author="Thar Adeleh" w:date="2024-08-12T17:33:00Z" w16du:dateUtc="2024-08-12T14:33:00Z"/>
        </w:rPr>
      </w:pPr>
    </w:p>
    <w:p w14:paraId="46392714" w14:textId="7169B549" w:rsidR="008E2E27" w:rsidRPr="003A2482" w:rsidDel="005C2EBB" w:rsidRDefault="008E2E27" w:rsidP="008E2E27">
      <w:pPr>
        <w:rPr>
          <w:del w:id="1942" w:author="Thar Adeleh" w:date="2024-08-12T17:33:00Z" w16du:dateUtc="2024-08-12T14:33:00Z"/>
        </w:rPr>
      </w:pPr>
      <w:del w:id="1943" w:author="Thar Adeleh" w:date="2024-08-12T17:33:00Z" w16du:dateUtc="2024-08-12T14:33:00Z">
        <w:r w:rsidRPr="003A2482" w:rsidDel="005C2EBB">
          <w:delText xml:space="preserve">16. Court rulings have established that competent patients have a right to </w:delText>
        </w:r>
      </w:del>
    </w:p>
    <w:p w14:paraId="199CF8F1" w14:textId="218DFE5E" w:rsidR="008E2E27" w:rsidRPr="003A2482" w:rsidDel="005C2EBB" w:rsidRDefault="008E2E27" w:rsidP="008E2E27">
      <w:pPr>
        <w:rPr>
          <w:del w:id="1944" w:author="Thar Adeleh" w:date="2024-08-12T17:33:00Z" w16du:dateUtc="2024-08-12T14:33:00Z"/>
        </w:rPr>
      </w:pPr>
      <w:del w:id="1945" w:author="Thar Adeleh" w:date="2024-08-12T17:33:00Z" w16du:dateUtc="2024-08-12T14:33:00Z">
        <w:r w:rsidRPr="003A2482" w:rsidDel="005C2EBB">
          <w:delText>a. Receive any existing treatment</w:delText>
        </w:r>
      </w:del>
    </w:p>
    <w:p w14:paraId="360704C0" w14:textId="0238A6F4" w:rsidR="008E2E27" w:rsidRPr="003A2482" w:rsidDel="005C2EBB" w:rsidRDefault="00C2677E" w:rsidP="008E2E27">
      <w:pPr>
        <w:rPr>
          <w:del w:id="1946" w:author="Thar Adeleh" w:date="2024-08-12T17:33:00Z" w16du:dateUtc="2024-08-12T14:33:00Z"/>
        </w:rPr>
      </w:pPr>
      <w:del w:id="1947" w:author="Thar Adeleh" w:date="2024-08-12T17:33:00Z" w16du:dateUtc="2024-08-12T14:33:00Z">
        <w:r w:rsidDel="005C2EBB">
          <w:delText>*</w:delText>
        </w:r>
        <w:r w:rsidR="008E2E27" w:rsidRPr="003A2482" w:rsidDel="005C2EBB">
          <w:delText>b. Reject recommended treatments</w:delText>
        </w:r>
      </w:del>
    </w:p>
    <w:p w14:paraId="464E135D" w14:textId="35D848EE" w:rsidR="008E2E27" w:rsidRPr="003A2482" w:rsidDel="005C2EBB" w:rsidRDefault="008E2E27" w:rsidP="008E2E27">
      <w:pPr>
        <w:rPr>
          <w:del w:id="1948" w:author="Thar Adeleh" w:date="2024-08-12T17:33:00Z" w16du:dateUtc="2024-08-12T14:33:00Z"/>
        </w:rPr>
      </w:pPr>
      <w:del w:id="1949" w:author="Thar Adeleh" w:date="2024-08-12T17:33:00Z" w16du:dateUtc="2024-08-12T14:33:00Z">
        <w:r w:rsidRPr="003A2482" w:rsidDel="005C2EBB">
          <w:delText>c. Assist a loved one in committing suicide</w:delText>
        </w:r>
      </w:del>
    </w:p>
    <w:p w14:paraId="3C49B9EA" w14:textId="587A37FA" w:rsidR="008E2E27" w:rsidRPr="003A2482" w:rsidDel="005C2EBB" w:rsidRDefault="008E2E27" w:rsidP="008E2E27">
      <w:pPr>
        <w:rPr>
          <w:del w:id="1950" w:author="Thar Adeleh" w:date="2024-08-12T17:33:00Z" w16du:dateUtc="2024-08-12T14:33:00Z"/>
        </w:rPr>
      </w:pPr>
      <w:del w:id="1951" w:author="Thar Adeleh" w:date="2024-08-12T17:33:00Z" w16du:dateUtc="2024-08-12T14:33:00Z">
        <w:r w:rsidRPr="003A2482" w:rsidDel="005C2EBB">
          <w:delText>d. The best medical care available anywhere</w:delText>
        </w:r>
      </w:del>
    </w:p>
    <w:p w14:paraId="736E2BC2" w14:textId="63C245AA" w:rsidR="008E2E27" w:rsidRPr="003A2482" w:rsidDel="005C2EBB" w:rsidRDefault="008E2E27" w:rsidP="008E2E27">
      <w:pPr>
        <w:rPr>
          <w:del w:id="1952" w:author="Thar Adeleh" w:date="2024-08-12T17:33:00Z" w16du:dateUtc="2024-08-12T14:33:00Z"/>
        </w:rPr>
      </w:pPr>
    </w:p>
    <w:p w14:paraId="6491A4F0" w14:textId="5486ADAE" w:rsidR="00B85C60" w:rsidRPr="00E81239" w:rsidDel="005C2EBB" w:rsidRDefault="00B85C60" w:rsidP="00B85C60">
      <w:pPr>
        <w:rPr>
          <w:del w:id="1953" w:author="Thar Adeleh" w:date="2024-08-12T17:33:00Z" w16du:dateUtc="2024-08-12T14:33:00Z"/>
        </w:rPr>
      </w:pPr>
      <w:del w:id="1954" w:author="Thar Adeleh" w:date="2024-08-12T17:33:00Z" w16du:dateUtc="2024-08-12T14:33:00Z">
        <w:r w:rsidRPr="00E81239" w:rsidDel="005C2EBB">
          <w:delText xml:space="preserve">17. </w:delText>
        </w:r>
        <w:r w:rsidR="00370E4E" w:rsidDel="005C2EBB">
          <w:delText>The model of the physician-patient relationship favored by the Emanuels is the_______.</w:delText>
        </w:r>
      </w:del>
    </w:p>
    <w:p w14:paraId="427187F1" w14:textId="4B96AF64" w:rsidR="00B85C60" w:rsidRPr="00E81239" w:rsidDel="005C2EBB" w:rsidRDefault="00B85C60" w:rsidP="00B85C60">
      <w:pPr>
        <w:rPr>
          <w:del w:id="1955" w:author="Thar Adeleh" w:date="2024-08-12T17:33:00Z" w16du:dateUtc="2024-08-12T14:33:00Z"/>
        </w:rPr>
      </w:pPr>
      <w:del w:id="1956" w:author="Thar Adeleh" w:date="2024-08-12T17:33:00Z" w16du:dateUtc="2024-08-12T14:33:00Z">
        <w:r w:rsidRPr="00E81239" w:rsidDel="005C2EBB">
          <w:delText xml:space="preserve">a. </w:delText>
        </w:r>
        <w:r w:rsidR="00370E4E" w:rsidDel="005C2EBB">
          <w:delText>Paternalistic model</w:delText>
        </w:r>
      </w:del>
    </w:p>
    <w:p w14:paraId="187912F4" w14:textId="2C3CB83D" w:rsidR="00B85C60" w:rsidRPr="00E81239" w:rsidDel="005C2EBB" w:rsidRDefault="00B85C60" w:rsidP="00B85C60">
      <w:pPr>
        <w:rPr>
          <w:del w:id="1957" w:author="Thar Adeleh" w:date="2024-08-12T17:33:00Z" w16du:dateUtc="2024-08-12T14:33:00Z"/>
        </w:rPr>
      </w:pPr>
      <w:del w:id="1958" w:author="Thar Adeleh" w:date="2024-08-12T17:33:00Z" w16du:dateUtc="2024-08-12T14:33:00Z">
        <w:r w:rsidRPr="00E81239" w:rsidDel="005C2EBB">
          <w:delText xml:space="preserve">b. </w:delText>
        </w:r>
        <w:r w:rsidR="00CE75D6" w:rsidDel="005C2EBB">
          <w:delText>Informative model</w:delText>
        </w:r>
      </w:del>
    </w:p>
    <w:p w14:paraId="77D8CB6A" w14:textId="2079D53B" w:rsidR="00B85C60" w:rsidRPr="00E81239" w:rsidDel="005C2EBB" w:rsidRDefault="00B85C60" w:rsidP="00B85C60">
      <w:pPr>
        <w:rPr>
          <w:del w:id="1959" w:author="Thar Adeleh" w:date="2024-08-12T17:33:00Z" w16du:dateUtc="2024-08-12T14:33:00Z"/>
        </w:rPr>
      </w:pPr>
      <w:del w:id="1960" w:author="Thar Adeleh" w:date="2024-08-12T17:33:00Z" w16du:dateUtc="2024-08-12T14:33:00Z">
        <w:r w:rsidRPr="00E81239" w:rsidDel="005C2EBB">
          <w:delText xml:space="preserve">c. </w:delText>
        </w:r>
        <w:r w:rsidR="00CE75D6" w:rsidDel="005C2EBB">
          <w:delText>Interpretive model</w:delText>
        </w:r>
      </w:del>
    </w:p>
    <w:p w14:paraId="5300AB3A" w14:textId="2EF8DC89" w:rsidR="00B85C60" w:rsidRPr="00E81239" w:rsidDel="005C2EBB" w:rsidRDefault="00C2677E" w:rsidP="00B85C60">
      <w:pPr>
        <w:rPr>
          <w:del w:id="1961" w:author="Thar Adeleh" w:date="2024-08-12T17:33:00Z" w16du:dateUtc="2024-08-12T14:33:00Z"/>
        </w:rPr>
      </w:pPr>
      <w:del w:id="1962" w:author="Thar Adeleh" w:date="2024-08-12T17:33:00Z" w16du:dateUtc="2024-08-12T14:33:00Z">
        <w:r w:rsidDel="005C2EBB">
          <w:delText>*</w:delText>
        </w:r>
        <w:r w:rsidR="00B85C60" w:rsidRPr="00E81239" w:rsidDel="005C2EBB">
          <w:delText xml:space="preserve">d. </w:delText>
        </w:r>
        <w:r w:rsidR="00370E4E" w:rsidDel="005C2EBB">
          <w:delText>Deliberative model</w:delText>
        </w:r>
      </w:del>
    </w:p>
    <w:p w14:paraId="5BB5A483" w14:textId="1C313AE1" w:rsidR="00B85C60" w:rsidRPr="00E81239" w:rsidDel="005C2EBB" w:rsidRDefault="00B85C60" w:rsidP="00B85C60">
      <w:pPr>
        <w:rPr>
          <w:del w:id="1963" w:author="Thar Adeleh" w:date="2024-08-12T17:33:00Z" w16du:dateUtc="2024-08-12T14:33:00Z"/>
        </w:rPr>
      </w:pPr>
    </w:p>
    <w:p w14:paraId="62752AA0" w14:textId="76D34CF4" w:rsidR="00B85C60" w:rsidRPr="00E81239" w:rsidDel="005C2EBB" w:rsidRDefault="00B85C60" w:rsidP="00B85C60">
      <w:pPr>
        <w:rPr>
          <w:del w:id="1964" w:author="Thar Adeleh" w:date="2024-08-12T17:33:00Z" w16du:dateUtc="2024-08-12T14:33:00Z"/>
        </w:rPr>
      </w:pPr>
      <w:del w:id="1965" w:author="Thar Adeleh" w:date="2024-08-12T17:33:00Z" w16du:dateUtc="2024-08-12T14:33:00Z">
        <w:r w:rsidRPr="00E81239" w:rsidDel="005C2EBB">
          <w:delText xml:space="preserve">18. </w:delText>
        </w:r>
        <w:r w:rsidR="009D2B29" w:rsidDel="005C2EBB">
          <w:delText>An advance directive is a legal document that speaks for you if you are</w:delText>
        </w:r>
      </w:del>
    </w:p>
    <w:p w14:paraId="43F131B0" w14:textId="4BE63A51" w:rsidR="00B85C60" w:rsidRPr="00E81239" w:rsidDel="005C2EBB" w:rsidRDefault="00C2677E" w:rsidP="00B85C60">
      <w:pPr>
        <w:rPr>
          <w:del w:id="1966" w:author="Thar Adeleh" w:date="2024-08-12T17:33:00Z" w16du:dateUtc="2024-08-12T14:33:00Z"/>
        </w:rPr>
      </w:pPr>
      <w:del w:id="1967" w:author="Thar Adeleh" w:date="2024-08-12T17:33:00Z" w16du:dateUtc="2024-08-12T14:33:00Z">
        <w:r w:rsidDel="005C2EBB">
          <w:delText>*</w:delText>
        </w:r>
        <w:r w:rsidR="00B85C60" w:rsidRPr="00E81239" w:rsidDel="005C2EBB">
          <w:delText xml:space="preserve">a. </w:delText>
        </w:r>
        <w:r w:rsidR="009D2B29" w:rsidDel="005C2EBB">
          <w:delText>Incapacitated</w:delText>
        </w:r>
      </w:del>
    </w:p>
    <w:p w14:paraId="170C068E" w14:textId="40AEF515" w:rsidR="00B85C60" w:rsidRPr="00E81239" w:rsidDel="005C2EBB" w:rsidRDefault="00B85C60" w:rsidP="00B85C60">
      <w:pPr>
        <w:rPr>
          <w:del w:id="1968" w:author="Thar Adeleh" w:date="2024-08-12T17:33:00Z" w16du:dateUtc="2024-08-12T14:33:00Z"/>
        </w:rPr>
      </w:pPr>
      <w:del w:id="1969" w:author="Thar Adeleh" w:date="2024-08-12T17:33:00Z" w16du:dateUtc="2024-08-12T14:33:00Z">
        <w:r w:rsidRPr="00E81239" w:rsidDel="005C2EBB">
          <w:delText xml:space="preserve">b. </w:delText>
        </w:r>
        <w:r w:rsidR="009D2B29" w:rsidDel="005C2EBB">
          <w:delText>Without family</w:delText>
        </w:r>
      </w:del>
    </w:p>
    <w:p w14:paraId="4364325A" w14:textId="2D268153" w:rsidR="00B85C60" w:rsidRPr="00E81239" w:rsidDel="005C2EBB" w:rsidRDefault="00B85C60" w:rsidP="00B85C60">
      <w:pPr>
        <w:rPr>
          <w:del w:id="1970" w:author="Thar Adeleh" w:date="2024-08-12T17:33:00Z" w16du:dateUtc="2024-08-12T14:33:00Z"/>
        </w:rPr>
      </w:pPr>
      <w:del w:id="1971" w:author="Thar Adeleh" w:date="2024-08-12T17:33:00Z" w16du:dateUtc="2024-08-12T14:33:00Z">
        <w:r w:rsidRPr="00E81239" w:rsidDel="005C2EBB">
          <w:delText xml:space="preserve">c. </w:delText>
        </w:r>
        <w:r w:rsidR="009D2B29" w:rsidDel="005C2EBB">
          <w:delText xml:space="preserve">Without legal counsel </w:delText>
        </w:r>
      </w:del>
    </w:p>
    <w:p w14:paraId="75EC8C72" w14:textId="22C74FBA" w:rsidR="00B85C60" w:rsidRPr="00E81239" w:rsidDel="005C2EBB" w:rsidRDefault="00B85C60" w:rsidP="00B85C60">
      <w:pPr>
        <w:rPr>
          <w:del w:id="1972" w:author="Thar Adeleh" w:date="2024-08-12T17:33:00Z" w16du:dateUtc="2024-08-12T14:33:00Z"/>
        </w:rPr>
      </w:pPr>
      <w:del w:id="1973" w:author="Thar Adeleh" w:date="2024-08-12T17:33:00Z" w16du:dateUtc="2024-08-12T14:33:00Z">
        <w:r w:rsidRPr="00E81239" w:rsidDel="005C2EBB">
          <w:delText xml:space="preserve">d. </w:delText>
        </w:r>
        <w:r w:rsidR="009D2B29" w:rsidDel="005C2EBB">
          <w:delText>Autonomous</w:delText>
        </w:r>
      </w:del>
    </w:p>
    <w:p w14:paraId="0ED4E4E2" w14:textId="534A5BED" w:rsidR="008E2E27" w:rsidRPr="003A2482" w:rsidDel="005C2EBB" w:rsidRDefault="008E2E27" w:rsidP="008E2E27">
      <w:pPr>
        <w:rPr>
          <w:del w:id="1974" w:author="Thar Adeleh" w:date="2024-08-12T17:33:00Z" w16du:dateUtc="2024-08-12T14:33:00Z"/>
        </w:rPr>
      </w:pPr>
    </w:p>
    <w:p w14:paraId="185D6222" w14:textId="5821305E" w:rsidR="008E2E27" w:rsidRPr="003A2482" w:rsidDel="005C2EBB" w:rsidRDefault="008E2E27" w:rsidP="008E2E27">
      <w:pPr>
        <w:rPr>
          <w:del w:id="1975" w:author="Thar Adeleh" w:date="2024-08-12T17:33:00Z" w16du:dateUtc="2024-08-12T14:33:00Z"/>
        </w:rPr>
      </w:pPr>
      <w:del w:id="1976" w:author="Thar Adeleh" w:date="2024-08-12T17:33:00Z" w16du:dateUtc="2024-08-12T14:33:00Z">
        <w:r w:rsidRPr="003A2482" w:rsidDel="005C2EBB">
          <w:delText xml:space="preserve">19. A DNR is a directive telling the medical staff to </w:delText>
        </w:r>
      </w:del>
    </w:p>
    <w:p w14:paraId="518A7663" w14:textId="415BEECC" w:rsidR="008E2E27" w:rsidRPr="003A2482" w:rsidDel="005C2EBB" w:rsidRDefault="00C2677E" w:rsidP="008E2E27">
      <w:pPr>
        <w:rPr>
          <w:del w:id="1977" w:author="Thar Adeleh" w:date="2024-08-12T17:33:00Z" w16du:dateUtc="2024-08-12T14:33:00Z"/>
        </w:rPr>
      </w:pPr>
      <w:del w:id="1978" w:author="Thar Adeleh" w:date="2024-08-12T17:33:00Z" w16du:dateUtc="2024-08-12T14:33:00Z">
        <w:r w:rsidDel="005C2EBB">
          <w:delText>*</w:delText>
        </w:r>
        <w:r w:rsidR="008E2E27" w:rsidRPr="003A2482" w:rsidDel="005C2EBB">
          <w:delText>a. Forgo CPR on a patient</w:delText>
        </w:r>
      </w:del>
    </w:p>
    <w:p w14:paraId="47EC8B1B" w14:textId="2A8C9DAE" w:rsidR="008E2E27" w:rsidRPr="003A2482" w:rsidDel="005C2EBB" w:rsidRDefault="008E2E27" w:rsidP="008E2E27">
      <w:pPr>
        <w:rPr>
          <w:del w:id="1979" w:author="Thar Adeleh" w:date="2024-08-12T17:33:00Z" w16du:dateUtc="2024-08-12T14:33:00Z"/>
        </w:rPr>
      </w:pPr>
      <w:del w:id="1980" w:author="Thar Adeleh" w:date="2024-08-12T17:33:00Z" w16du:dateUtc="2024-08-12T14:33:00Z">
        <w:r w:rsidRPr="003A2482" w:rsidDel="005C2EBB">
          <w:delText>b. Stop caring for a patient</w:delText>
        </w:r>
      </w:del>
    </w:p>
    <w:p w14:paraId="58A16E2A" w14:textId="17D14381" w:rsidR="008E2E27" w:rsidRPr="003A2482" w:rsidDel="005C2EBB" w:rsidRDefault="008E2E27" w:rsidP="008E2E27">
      <w:pPr>
        <w:rPr>
          <w:del w:id="1981" w:author="Thar Adeleh" w:date="2024-08-12T17:33:00Z" w16du:dateUtc="2024-08-12T14:33:00Z"/>
        </w:rPr>
      </w:pPr>
      <w:del w:id="1982" w:author="Thar Adeleh" w:date="2024-08-12T17:33:00Z" w16du:dateUtc="2024-08-12T14:33:00Z">
        <w:r w:rsidRPr="003A2482" w:rsidDel="005C2EBB">
          <w:delText>c. Preserve life at all costs</w:delText>
        </w:r>
      </w:del>
    </w:p>
    <w:p w14:paraId="440C158D" w14:textId="6885BDAF" w:rsidR="008E2E27" w:rsidRPr="003A2482" w:rsidDel="005C2EBB" w:rsidRDefault="008E2E27" w:rsidP="008E2E27">
      <w:pPr>
        <w:rPr>
          <w:del w:id="1983" w:author="Thar Adeleh" w:date="2024-08-12T17:33:00Z" w16du:dateUtc="2024-08-12T14:33:00Z"/>
        </w:rPr>
      </w:pPr>
      <w:del w:id="1984" w:author="Thar Adeleh" w:date="2024-08-12T17:33:00Z" w16du:dateUtc="2024-08-12T14:33:00Z">
        <w:r w:rsidRPr="003A2482" w:rsidDel="005C2EBB">
          <w:delText>d. Prolong treatment</w:delText>
        </w:r>
      </w:del>
    </w:p>
    <w:p w14:paraId="1EA3A954" w14:textId="6DCADFA1" w:rsidR="008E2E27" w:rsidRPr="003A2482" w:rsidDel="005C2EBB" w:rsidRDefault="008E2E27" w:rsidP="008E2E27">
      <w:pPr>
        <w:rPr>
          <w:del w:id="1985" w:author="Thar Adeleh" w:date="2024-08-12T17:33:00Z" w16du:dateUtc="2024-08-12T14:33:00Z"/>
        </w:rPr>
      </w:pPr>
    </w:p>
    <w:p w14:paraId="07A3AC99" w14:textId="517926B6" w:rsidR="008E2E27" w:rsidRPr="003A2482" w:rsidDel="005C2EBB" w:rsidRDefault="008E2E27" w:rsidP="008E2E27">
      <w:pPr>
        <w:rPr>
          <w:del w:id="1986" w:author="Thar Adeleh" w:date="2024-08-12T17:33:00Z" w16du:dateUtc="2024-08-12T14:33:00Z"/>
        </w:rPr>
      </w:pPr>
      <w:del w:id="1987" w:author="Thar Adeleh" w:date="2024-08-12T17:33:00Z" w16du:dateUtc="2024-08-12T14:33:00Z">
        <w:r w:rsidRPr="003A2482" w:rsidDel="005C2EBB">
          <w:delText xml:space="preserve">20. In general, Kantian ethics views paternalism as </w:delText>
        </w:r>
      </w:del>
    </w:p>
    <w:p w14:paraId="2D211C16" w14:textId="32322EAA" w:rsidR="008E2E27" w:rsidRPr="003A2482" w:rsidDel="005C2EBB" w:rsidRDefault="008E2E27" w:rsidP="008E2E27">
      <w:pPr>
        <w:rPr>
          <w:del w:id="1988" w:author="Thar Adeleh" w:date="2024-08-12T17:33:00Z" w16du:dateUtc="2024-08-12T14:33:00Z"/>
        </w:rPr>
      </w:pPr>
      <w:del w:id="1989" w:author="Thar Adeleh" w:date="2024-08-12T17:33:00Z" w16du:dateUtc="2024-08-12T14:33:00Z">
        <w:r w:rsidRPr="003A2482" w:rsidDel="005C2EBB">
          <w:delText>a. A necessary evil</w:delText>
        </w:r>
      </w:del>
    </w:p>
    <w:p w14:paraId="6A3F3BCD" w14:textId="70E05730" w:rsidR="008E2E27" w:rsidRPr="003A2482" w:rsidDel="005C2EBB" w:rsidRDefault="008E2E27" w:rsidP="008E2E27">
      <w:pPr>
        <w:rPr>
          <w:del w:id="1990" w:author="Thar Adeleh" w:date="2024-08-12T17:33:00Z" w16du:dateUtc="2024-08-12T14:33:00Z"/>
        </w:rPr>
      </w:pPr>
      <w:del w:id="1991" w:author="Thar Adeleh" w:date="2024-08-12T17:33:00Z" w16du:dateUtc="2024-08-12T14:33:00Z">
        <w:r w:rsidRPr="003A2482" w:rsidDel="005C2EBB">
          <w:delText>b. Dependent on circumstances</w:delText>
        </w:r>
      </w:del>
    </w:p>
    <w:p w14:paraId="16E61013" w14:textId="01986B9F" w:rsidR="008E2E27" w:rsidRPr="003A2482" w:rsidDel="005C2EBB" w:rsidRDefault="00C2677E" w:rsidP="008E2E27">
      <w:pPr>
        <w:rPr>
          <w:del w:id="1992" w:author="Thar Adeleh" w:date="2024-08-12T17:33:00Z" w16du:dateUtc="2024-08-12T14:33:00Z"/>
        </w:rPr>
      </w:pPr>
      <w:del w:id="1993" w:author="Thar Adeleh" w:date="2024-08-12T17:33:00Z" w16du:dateUtc="2024-08-12T14:33:00Z">
        <w:r w:rsidDel="005C2EBB">
          <w:delText>*</w:delText>
        </w:r>
        <w:r w:rsidR="008E2E27" w:rsidRPr="003A2482" w:rsidDel="005C2EBB">
          <w:delText>c. A violation of autonomy</w:delText>
        </w:r>
      </w:del>
    </w:p>
    <w:p w14:paraId="13037243" w14:textId="65DAE141" w:rsidR="008E2E27" w:rsidRPr="003A2482" w:rsidDel="005C2EBB" w:rsidRDefault="008E2E27" w:rsidP="008E2E27">
      <w:pPr>
        <w:rPr>
          <w:del w:id="1994" w:author="Thar Adeleh" w:date="2024-08-12T17:33:00Z" w16du:dateUtc="2024-08-12T14:33:00Z"/>
        </w:rPr>
      </w:pPr>
      <w:del w:id="1995" w:author="Thar Adeleh" w:date="2024-08-12T17:33:00Z" w16du:dateUtc="2024-08-12T14:33:00Z">
        <w:r w:rsidRPr="003A2482" w:rsidDel="005C2EBB">
          <w:delText>d. Part of a physician</w:delText>
        </w:r>
        <w:r w:rsidR="001C2641" w:rsidDel="005C2EBB">
          <w:delText>’</w:delText>
        </w:r>
        <w:r w:rsidRPr="003A2482" w:rsidDel="005C2EBB">
          <w:delText>s duty</w:delText>
        </w:r>
      </w:del>
    </w:p>
    <w:p w14:paraId="06432127" w14:textId="19005D72" w:rsidR="008E2E27" w:rsidDel="005C2EBB" w:rsidRDefault="008E2E27" w:rsidP="008E2E27">
      <w:pPr>
        <w:rPr>
          <w:del w:id="1996" w:author="Thar Adeleh" w:date="2024-08-12T17:33:00Z" w16du:dateUtc="2024-08-12T14:33:00Z"/>
          <w:b/>
        </w:rPr>
      </w:pPr>
    </w:p>
    <w:p w14:paraId="585B7A1B" w14:textId="3E0DA84B" w:rsidR="008E2E27" w:rsidRPr="00D71BA7" w:rsidDel="005C2EBB" w:rsidRDefault="008E2E27" w:rsidP="008E2E27">
      <w:pPr>
        <w:rPr>
          <w:del w:id="1997" w:author="Thar Adeleh" w:date="2024-08-12T17:33:00Z" w16du:dateUtc="2024-08-12T14:33:00Z"/>
          <w:b/>
          <w:sz w:val="28"/>
          <w:szCs w:val="28"/>
        </w:rPr>
      </w:pPr>
    </w:p>
    <w:p w14:paraId="48684CB4" w14:textId="7E65B56F" w:rsidR="008E2E27" w:rsidDel="005C2EBB" w:rsidRDefault="008E2E27" w:rsidP="008E2E27">
      <w:pPr>
        <w:rPr>
          <w:del w:id="1998" w:author="Thar Adeleh" w:date="2024-08-12T17:33:00Z" w16du:dateUtc="2024-08-12T14:33:00Z"/>
          <w:b/>
          <w:sz w:val="28"/>
          <w:szCs w:val="28"/>
        </w:rPr>
      </w:pPr>
      <w:del w:id="1999" w:author="Thar Adeleh" w:date="2024-08-12T17:33:00Z" w16du:dateUtc="2024-08-12T14:33:00Z">
        <w:r w:rsidRPr="00D71BA7" w:rsidDel="005C2EBB">
          <w:rPr>
            <w:b/>
            <w:sz w:val="28"/>
            <w:szCs w:val="28"/>
          </w:rPr>
          <w:delText>Chapter 4</w:delText>
        </w:r>
        <w:r w:rsidDel="005C2EBB">
          <w:rPr>
            <w:b/>
            <w:sz w:val="28"/>
            <w:szCs w:val="28"/>
          </w:rPr>
          <w:delText xml:space="preserve"> </w:delText>
        </w:r>
        <w:r w:rsidRPr="00D71BA7" w:rsidDel="005C2EBB">
          <w:rPr>
            <w:b/>
            <w:sz w:val="28"/>
            <w:szCs w:val="28"/>
          </w:rPr>
          <w:delText>Truth</w:delText>
        </w:r>
        <w:r w:rsidDel="005C2EBB">
          <w:rPr>
            <w:b/>
            <w:sz w:val="28"/>
            <w:szCs w:val="28"/>
          </w:rPr>
          <w:delText>-</w:delText>
        </w:r>
        <w:r w:rsidRPr="00D71BA7" w:rsidDel="005C2EBB">
          <w:rPr>
            <w:b/>
            <w:sz w:val="28"/>
            <w:szCs w:val="28"/>
          </w:rPr>
          <w:delText>Telling and Confidentiality</w:delText>
        </w:r>
      </w:del>
    </w:p>
    <w:p w14:paraId="645368A2" w14:textId="1EEE4CE7" w:rsidR="008E2E27" w:rsidRPr="00320F2E" w:rsidDel="005C2EBB" w:rsidRDefault="008E2E27" w:rsidP="008E2E27">
      <w:pPr>
        <w:rPr>
          <w:del w:id="2000" w:author="Thar Adeleh" w:date="2024-08-12T17:33:00Z" w16du:dateUtc="2024-08-12T14:33:00Z"/>
        </w:rPr>
      </w:pPr>
    </w:p>
    <w:p w14:paraId="6EE2077C" w14:textId="151B71E5" w:rsidR="008E2E27" w:rsidDel="005C2EBB" w:rsidRDefault="008E2E27" w:rsidP="008E2E27">
      <w:pPr>
        <w:rPr>
          <w:del w:id="2001" w:author="Thar Adeleh" w:date="2024-08-12T17:33:00Z" w16du:dateUtc="2024-08-12T14:33:00Z"/>
        </w:rPr>
      </w:pPr>
      <w:del w:id="2002" w:author="Thar Adeleh" w:date="2024-08-12T17:33:00Z" w16du:dateUtc="2024-08-12T14:33:00Z">
        <w:r w:rsidDel="005C2EBB">
          <w:delText xml:space="preserve">1. </w:delText>
        </w:r>
        <w:r w:rsidRPr="00133587" w:rsidDel="005C2EBB">
          <w:delText>Advocates of full disclosure insist that informed patients are</w:delText>
        </w:r>
      </w:del>
    </w:p>
    <w:p w14:paraId="70460AD1" w14:textId="1BE8067B" w:rsidR="008E2E27" w:rsidDel="005C2EBB" w:rsidRDefault="008E2E27" w:rsidP="008E2E27">
      <w:pPr>
        <w:rPr>
          <w:del w:id="2003" w:author="Thar Adeleh" w:date="2024-08-12T17:33:00Z" w16du:dateUtc="2024-08-12T14:33:00Z"/>
        </w:rPr>
      </w:pPr>
      <w:del w:id="2004" w:author="Thar Adeleh" w:date="2024-08-12T17:33:00Z" w16du:dateUtc="2024-08-12T14:33:00Z">
        <w:r w:rsidDel="005C2EBB">
          <w:delText>a. Confused</w:delText>
        </w:r>
      </w:del>
    </w:p>
    <w:p w14:paraId="4A19EDFC" w14:textId="4898120F" w:rsidR="008E2E27" w:rsidDel="005C2EBB" w:rsidRDefault="008E2E27" w:rsidP="008E2E27">
      <w:pPr>
        <w:rPr>
          <w:del w:id="2005" w:author="Thar Adeleh" w:date="2024-08-12T17:33:00Z" w16du:dateUtc="2024-08-12T14:33:00Z"/>
        </w:rPr>
      </w:pPr>
      <w:del w:id="2006" w:author="Thar Adeleh" w:date="2024-08-12T17:33:00Z" w16du:dateUtc="2024-08-12T14:33:00Z">
        <w:r w:rsidDel="005C2EBB">
          <w:delText>b. Likely to become depressed</w:delText>
        </w:r>
      </w:del>
    </w:p>
    <w:p w14:paraId="5FCBB257" w14:textId="4E68CEFB" w:rsidR="008E2E27" w:rsidDel="005C2EBB" w:rsidRDefault="008E2E27" w:rsidP="008E2E27">
      <w:pPr>
        <w:rPr>
          <w:del w:id="2007" w:author="Thar Adeleh" w:date="2024-08-12T17:33:00Z" w16du:dateUtc="2024-08-12T14:33:00Z"/>
        </w:rPr>
      </w:pPr>
      <w:del w:id="2008" w:author="Thar Adeleh" w:date="2024-08-12T17:33:00Z" w16du:dateUtc="2024-08-12T14:33:00Z">
        <w:r w:rsidDel="005C2EBB">
          <w:delText>c. Not interested in the truth</w:delText>
        </w:r>
      </w:del>
    </w:p>
    <w:p w14:paraId="24858C9F" w14:textId="4760A68D" w:rsidR="008E2E27" w:rsidDel="005C2EBB" w:rsidRDefault="00C2677E" w:rsidP="008E2E27">
      <w:pPr>
        <w:rPr>
          <w:del w:id="2009" w:author="Thar Adeleh" w:date="2024-08-12T17:33:00Z" w16du:dateUtc="2024-08-12T14:33:00Z"/>
        </w:rPr>
      </w:pPr>
      <w:del w:id="2010" w:author="Thar Adeleh" w:date="2024-08-12T17:33:00Z" w16du:dateUtc="2024-08-12T14:33:00Z">
        <w:r w:rsidDel="005C2EBB">
          <w:delText>*</w:delText>
        </w:r>
        <w:r w:rsidR="008E2E27" w:rsidDel="005C2EBB">
          <w:delText>d. Better patients</w:delText>
        </w:r>
      </w:del>
    </w:p>
    <w:p w14:paraId="32708182" w14:textId="61E23820" w:rsidR="008E2E27" w:rsidDel="005C2EBB" w:rsidRDefault="008E2E27" w:rsidP="008E2E27">
      <w:pPr>
        <w:rPr>
          <w:del w:id="2011" w:author="Thar Adeleh" w:date="2024-08-12T17:33:00Z" w16du:dateUtc="2024-08-12T14:33:00Z"/>
        </w:rPr>
      </w:pPr>
    </w:p>
    <w:p w14:paraId="21253896" w14:textId="234787E7" w:rsidR="008E2E27" w:rsidDel="005C2EBB" w:rsidRDefault="008E2E27" w:rsidP="008E2E27">
      <w:pPr>
        <w:rPr>
          <w:del w:id="2012" w:author="Thar Adeleh" w:date="2024-08-12T17:33:00Z" w16du:dateUtc="2024-08-12T14:33:00Z"/>
        </w:rPr>
      </w:pPr>
      <w:del w:id="2013" w:author="Thar Adeleh" w:date="2024-08-12T17:33:00Z" w16du:dateUtc="2024-08-12T14:33:00Z">
        <w:r w:rsidDel="005C2EBB">
          <w:delText>2. The notion of</w:delText>
        </w:r>
        <w:r w:rsidRPr="000D6239" w:rsidDel="005C2EBB">
          <w:delText xml:space="preserve"> patients imparting information to health professionals who promise, implicitly or explicitly, not to disclose that information to others</w:delText>
        </w:r>
        <w:r w:rsidDel="005C2EBB">
          <w:delText xml:space="preserve"> is know</w:delText>
        </w:r>
        <w:r w:rsidR="002533E3" w:rsidDel="005C2EBB">
          <w:delText>n</w:delText>
        </w:r>
        <w:r w:rsidDel="005C2EBB">
          <w:delText xml:space="preserve"> as</w:delText>
        </w:r>
      </w:del>
    </w:p>
    <w:p w14:paraId="2BF89C99" w14:textId="3F90390C" w:rsidR="008E2E27" w:rsidDel="005C2EBB" w:rsidRDefault="008E2E27" w:rsidP="008E2E27">
      <w:pPr>
        <w:rPr>
          <w:del w:id="2014" w:author="Thar Adeleh" w:date="2024-08-12T17:33:00Z" w16du:dateUtc="2024-08-12T14:33:00Z"/>
        </w:rPr>
      </w:pPr>
      <w:del w:id="2015" w:author="Thar Adeleh" w:date="2024-08-12T17:33:00Z" w16du:dateUtc="2024-08-12T14:33:00Z">
        <w:r w:rsidDel="005C2EBB">
          <w:delText>a. Truth-telling</w:delText>
        </w:r>
      </w:del>
    </w:p>
    <w:p w14:paraId="7B9C65B5" w14:textId="6BB21E10" w:rsidR="008E2E27" w:rsidDel="005C2EBB" w:rsidRDefault="00C2677E" w:rsidP="008E2E27">
      <w:pPr>
        <w:rPr>
          <w:del w:id="2016" w:author="Thar Adeleh" w:date="2024-08-12T17:33:00Z" w16du:dateUtc="2024-08-12T14:33:00Z"/>
        </w:rPr>
      </w:pPr>
      <w:del w:id="2017" w:author="Thar Adeleh" w:date="2024-08-12T17:33:00Z" w16du:dateUtc="2024-08-12T14:33:00Z">
        <w:r w:rsidDel="005C2EBB">
          <w:delText>*</w:delText>
        </w:r>
        <w:r w:rsidR="008E2E27" w:rsidDel="005C2EBB">
          <w:delText xml:space="preserve">b. </w:delText>
        </w:r>
        <w:r w:rsidR="008E2E27" w:rsidRPr="000D6239" w:rsidDel="005C2EBB">
          <w:delText>Confidentiality</w:delText>
        </w:r>
      </w:del>
    </w:p>
    <w:p w14:paraId="39F6BF93" w14:textId="29F14564" w:rsidR="008E2E27" w:rsidDel="005C2EBB" w:rsidRDefault="008E2E27" w:rsidP="008E2E27">
      <w:pPr>
        <w:rPr>
          <w:del w:id="2018" w:author="Thar Adeleh" w:date="2024-08-12T17:33:00Z" w16du:dateUtc="2024-08-12T14:33:00Z"/>
        </w:rPr>
      </w:pPr>
      <w:del w:id="2019" w:author="Thar Adeleh" w:date="2024-08-12T17:33:00Z" w16du:dateUtc="2024-08-12T14:33:00Z">
        <w:r w:rsidDel="005C2EBB">
          <w:delText>c. Security</w:delText>
        </w:r>
      </w:del>
    </w:p>
    <w:p w14:paraId="4A2036C1" w14:textId="1D68A469" w:rsidR="008E2E27" w:rsidDel="005C2EBB" w:rsidRDefault="008E2E27" w:rsidP="008E2E27">
      <w:pPr>
        <w:rPr>
          <w:del w:id="2020" w:author="Thar Adeleh" w:date="2024-08-12T17:33:00Z" w16du:dateUtc="2024-08-12T14:33:00Z"/>
        </w:rPr>
      </w:pPr>
      <w:del w:id="2021" w:author="Thar Adeleh" w:date="2024-08-12T17:33:00Z" w16du:dateUtc="2024-08-12T14:33:00Z">
        <w:r w:rsidDel="005C2EBB">
          <w:delText>d. Compliance</w:delText>
        </w:r>
      </w:del>
    </w:p>
    <w:p w14:paraId="50E16779" w14:textId="52781155" w:rsidR="008E2E27" w:rsidDel="005C2EBB" w:rsidRDefault="008E2E27" w:rsidP="008E2E27">
      <w:pPr>
        <w:rPr>
          <w:del w:id="2022" w:author="Thar Adeleh" w:date="2024-08-12T17:33:00Z" w16du:dateUtc="2024-08-12T14:33:00Z"/>
        </w:rPr>
      </w:pPr>
    </w:p>
    <w:p w14:paraId="724B733B" w14:textId="261E3109" w:rsidR="008E2E27" w:rsidDel="005C2EBB" w:rsidRDefault="008E2E27" w:rsidP="008E2E27">
      <w:pPr>
        <w:rPr>
          <w:del w:id="2023" w:author="Thar Adeleh" w:date="2024-08-12T17:33:00Z" w16du:dateUtc="2024-08-12T14:33:00Z"/>
        </w:rPr>
      </w:pPr>
      <w:del w:id="2024" w:author="Thar Adeleh" w:date="2024-08-12T17:33:00Z" w16du:dateUtc="2024-08-12T14:33:00Z">
        <w:r w:rsidDel="005C2EBB">
          <w:delText>3. T</w:delText>
        </w:r>
        <w:r w:rsidRPr="00657CA9" w:rsidDel="005C2EBB">
          <w:delText>he authority of persons to control who may possess and use information about themselves</w:delText>
        </w:r>
        <w:r w:rsidDel="005C2EBB">
          <w:delText xml:space="preserve"> is considered</w:delText>
        </w:r>
      </w:del>
    </w:p>
    <w:p w14:paraId="53909C50" w14:textId="1B7C6694" w:rsidR="008E2E27" w:rsidDel="005C2EBB" w:rsidRDefault="00C2677E" w:rsidP="008E2E27">
      <w:pPr>
        <w:rPr>
          <w:del w:id="2025" w:author="Thar Adeleh" w:date="2024-08-12T17:33:00Z" w16du:dateUtc="2024-08-12T14:33:00Z"/>
        </w:rPr>
      </w:pPr>
      <w:del w:id="2026" w:author="Thar Adeleh" w:date="2024-08-12T17:33:00Z" w16du:dateUtc="2024-08-12T14:33:00Z">
        <w:r w:rsidDel="005C2EBB">
          <w:delText>*</w:delText>
        </w:r>
        <w:r w:rsidR="008E2E27" w:rsidDel="005C2EBB">
          <w:delText>a. A</w:delText>
        </w:r>
        <w:r w:rsidR="008E2E27" w:rsidRPr="00657CA9" w:rsidDel="005C2EBB">
          <w:delText xml:space="preserve"> right to privacy</w:delText>
        </w:r>
      </w:del>
    </w:p>
    <w:p w14:paraId="6DC988E5" w14:textId="2B809F6B" w:rsidR="008E2E27" w:rsidDel="005C2EBB" w:rsidRDefault="008E2E27" w:rsidP="008E2E27">
      <w:pPr>
        <w:rPr>
          <w:del w:id="2027" w:author="Thar Adeleh" w:date="2024-08-12T17:33:00Z" w16du:dateUtc="2024-08-12T14:33:00Z"/>
        </w:rPr>
      </w:pPr>
      <w:del w:id="2028" w:author="Thar Adeleh" w:date="2024-08-12T17:33:00Z" w16du:dateUtc="2024-08-12T14:33:00Z">
        <w:r w:rsidDel="005C2EBB">
          <w:delText>b. A right to medical treatment</w:delText>
        </w:r>
      </w:del>
    </w:p>
    <w:p w14:paraId="67959F3E" w14:textId="7BE5908C" w:rsidR="008E2E27" w:rsidDel="005C2EBB" w:rsidRDefault="008E2E27" w:rsidP="008E2E27">
      <w:pPr>
        <w:rPr>
          <w:del w:id="2029" w:author="Thar Adeleh" w:date="2024-08-12T17:33:00Z" w16du:dateUtc="2024-08-12T14:33:00Z"/>
        </w:rPr>
      </w:pPr>
      <w:del w:id="2030" w:author="Thar Adeleh" w:date="2024-08-12T17:33:00Z" w16du:dateUtc="2024-08-12T14:33:00Z">
        <w:r w:rsidDel="005C2EBB">
          <w:delText>c. A right of refusal</w:delText>
        </w:r>
      </w:del>
    </w:p>
    <w:p w14:paraId="720AF6A5" w14:textId="30F5E79B" w:rsidR="008E2E27" w:rsidDel="005C2EBB" w:rsidRDefault="008E2E27" w:rsidP="008E2E27">
      <w:pPr>
        <w:rPr>
          <w:del w:id="2031" w:author="Thar Adeleh" w:date="2024-08-12T17:33:00Z" w16du:dateUtc="2024-08-12T14:33:00Z"/>
        </w:rPr>
      </w:pPr>
      <w:del w:id="2032" w:author="Thar Adeleh" w:date="2024-08-12T17:33:00Z" w16du:dateUtc="2024-08-12T14:33:00Z">
        <w:r w:rsidDel="005C2EBB">
          <w:delText>d. A right of competence</w:delText>
        </w:r>
      </w:del>
    </w:p>
    <w:p w14:paraId="29A51214" w14:textId="64C2E419" w:rsidR="008E2E27" w:rsidDel="005C2EBB" w:rsidRDefault="008E2E27" w:rsidP="008E2E27">
      <w:pPr>
        <w:rPr>
          <w:del w:id="2033" w:author="Thar Adeleh" w:date="2024-08-12T17:33:00Z" w16du:dateUtc="2024-08-12T14:33:00Z"/>
        </w:rPr>
      </w:pPr>
    </w:p>
    <w:p w14:paraId="3CB33FBD" w14:textId="52E1B9F5" w:rsidR="008E2E27" w:rsidDel="005C2EBB" w:rsidRDefault="008E2E27" w:rsidP="008E2E27">
      <w:pPr>
        <w:rPr>
          <w:del w:id="2034" w:author="Thar Adeleh" w:date="2024-08-12T17:33:00Z" w16du:dateUtc="2024-08-12T14:33:00Z"/>
        </w:rPr>
      </w:pPr>
      <w:del w:id="2035" w:author="Thar Adeleh" w:date="2024-08-12T17:33:00Z" w16du:dateUtc="2024-08-12T14:33:00Z">
        <w:r w:rsidDel="005C2EBB">
          <w:delText xml:space="preserve">4. The </w:delText>
        </w:r>
        <w:r w:rsidRPr="00D0581D" w:rsidDel="005C2EBB">
          <w:rPr>
            <w:szCs w:val="22"/>
          </w:rPr>
          <w:delText xml:space="preserve">case of </w:delText>
        </w:r>
        <w:r w:rsidRPr="00D0581D" w:rsidDel="005C2EBB">
          <w:rPr>
            <w:i/>
            <w:szCs w:val="22"/>
          </w:rPr>
          <w:delText>Tarasoff v. Regents of the University of California</w:delText>
        </w:r>
        <w:r w:rsidRPr="00D0581D" w:rsidDel="005C2EBB">
          <w:rPr>
            <w:szCs w:val="22"/>
          </w:rPr>
          <w:delText xml:space="preserve"> concerned a conflict between</w:delText>
        </w:r>
      </w:del>
    </w:p>
    <w:p w14:paraId="43A11186" w14:textId="1A90FC49" w:rsidR="008E2E27" w:rsidDel="005C2EBB" w:rsidRDefault="008E2E27" w:rsidP="008E2E27">
      <w:pPr>
        <w:rPr>
          <w:del w:id="2036" w:author="Thar Adeleh" w:date="2024-08-12T17:33:00Z" w16du:dateUtc="2024-08-12T14:33:00Z"/>
        </w:rPr>
      </w:pPr>
      <w:del w:id="2037" w:author="Thar Adeleh" w:date="2024-08-12T17:33:00Z" w16du:dateUtc="2024-08-12T14:33:00Z">
        <w:r w:rsidDel="005C2EBB">
          <w:delText>a. A duty of beneficence and a right of refusal</w:delText>
        </w:r>
      </w:del>
    </w:p>
    <w:p w14:paraId="152A0FAF" w14:textId="29F68035" w:rsidR="008E2E27" w:rsidDel="005C2EBB" w:rsidRDefault="00C2677E" w:rsidP="008E2E27">
      <w:pPr>
        <w:rPr>
          <w:del w:id="2038" w:author="Thar Adeleh" w:date="2024-08-12T17:33:00Z" w16du:dateUtc="2024-08-12T14:33:00Z"/>
        </w:rPr>
      </w:pPr>
      <w:del w:id="2039" w:author="Thar Adeleh" w:date="2024-08-12T17:33:00Z" w16du:dateUtc="2024-08-12T14:33:00Z">
        <w:r w:rsidDel="005C2EBB">
          <w:delText>*</w:delText>
        </w:r>
        <w:r w:rsidR="008E2E27" w:rsidDel="005C2EBB">
          <w:delText>b. A duty of confidentiality and a duty to warn</w:delText>
        </w:r>
      </w:del>
    </w:p>
    <w:p w14:paraId="09A8636D" w14:textId="7446C65B" w:rsidR="008E2E27" w:rsidDel="005C2EBB" w:rsidRDefault="008E2E27" w:rsidP="008E2E27">
      <w:pPr>
        <w:rPr>
          <w:del w:id="2040" w:author="Thar Adeleh" w:date="2024-08-12T17:33:00Z" w16du:dateUtc="2024-08-12T14:33:00Z"/>
        </w:rPr>
      </w:pPr>
      <w:del w:id="2041" w:author="Thar Adeleh" w:date="2024-08-12T17:33:00Z" w16du:dateUtc="2024-08-12T14:33:00Z">
        <w:r w:rsidDel="005C2EBB">
          <w:delText>c. The rights of physicians and the rights of patients</w:delText>
        </w:r>
      </w:del>
    </w:p>
    <w:p w14:paraId="1BFAFE94" w14:textId="2E060578" w:rsidR="008E2E27" w:rsidDel="005C2EBB" w:rsidRDefault="008E2E27" w:rsidP="008E2E27">
      <w:pPr>
        <w:rPr>
          <w:del w:id="2042" w:author="Thar Adeleh" w:date="2024-08-12T17:33:00Z" w16du:dateUtc="2024-08-12T14:33:00Z"/>
        </w:rPr>
      </w:pPr>
      <w:del w:id="2043" w:author="Thar Adeleh" w:date="2024-08-12T17:33:00Z" w16du:dateUtc="2024-08-12T14:33:00Z">
        <w:r w:rsidDel="005C2EBB">
          <w:delText>d. Academic freedom and a duty to warn</w:delText>
        </w:r>
      </w:del>
    </w:p>
    <w:p w14:paraId="07052D2A" w14:textId="380C864A" w:rsidR="008E2E27" w:rsidDel="005C2EBB" w:rsidRDefault="008E2E27" w:rsidP="008E2E27">
      <w:pPr>
        <w:rPr>
          <w:del w:id="2044" w:author="Thar Adeleh" w:date="2024-08-12T17:33:00Z" w16du:dateUtc="2024-08-12T14:33:00Z"/>
        </w:rPr>
      </w:pPr>
    </w:p>
    <w:p w14:paraId="6CA25CFA" w14:textId="3A74B9EF" w:rsidR="008E2E27" w:rsidDel="005C2EBB" w:rsidRDefault="008E2E27" w:rsidP="008E2E27">
      <w:pPr>
        <w:rPr>
          <w:del w:id="2045" w:author="Thar Adeleh" w:date="2024-08-12T17:33:00Z" w16du:dateUtc="2024-08-12T14:33:00Z"/>
        </w:rPr>
      </w:pPr>
      <w:del w:id="2046" w:author="Thar Adeleh" w:date="2024-08-12T17:33:00Z" w16du:dateUtc="2024-08-12T14:33:00Z">
        <w:r w:rsidDel="005C2EBB">
          <w:delText>5. The case of Carlos R. was mostly about</w:delText>
        </w:r>
      </w:del>
    </w:p>
    <w:p w14:paraId="2BD5CFEB" w14:textId="4B75EF05" w:rsidR="008E2E27" w:rsidDel="005C2EBB" w:rsidRDefault="008E2E27" w:rsidP="008E2E27">
      <w:pPr>
        <w:rPr>
          <w:del w:id="2047" w:author="Thar Adeleh" w:date="2024-08-12T17:33:00Z" w16du:dateUtc="2024-08-12T14:33:00Z"/>
        </w:rPr>
      </w:pPr>
      <w:del w:id="2048" w:author="Thar Adeleh" w:date="2024-08-12T17:33:00Z" w16du:dateUtc="2024-08-12T14:33:00Z">
        <w:r w:rsidDel="005C2EBB">
          <w:delText>a. The rights of people who are HIV positive</w:delText>
        </w:r>
      </w:del>
    </w:p>
    <w:p w14:paraId="44962FD4" w14:textId="162E76D4" w:rsidR="008E2E27" w:rsidDel="005C2EBB" w:rsidRDefault="008E2E27" w:rsidP="008E2E27">
      <w:pPr>
        <w:rPr>
          <w:del w:id="2049" w:author="Thar Adeleh" w:date="2024-08-12T17:33:00Z" w16du:dateUtc="2024-08-12T14:33:00Z"/>
        </w:rPr>
      </w:pPr>
      <w:del w:id="2050" w:author="Thar Adeleh" w:date="2024-08-12T17:33:00Z" w16du:dateUtc="2024-08-12T14:33:00Z">
        <w:r w:rsidDel="005C2EBB">
          <w:delText>b. Gay rights</w:delText>
        </w:r>
      </w:del>
    </w:p>
    <w:p w14:paraId="50B5C077" w14:textId="28CCD8ED" w:rsidR="008E2E27" w:rsidDel="005C2EBB" w:rsidRDefault="00C2677E" w:rsidP="008E2E27">
      <w:pPr>
        <w:rPr>
          <w:del w:id="2051" w:author="Thar Adeleh" w:date="2024-08-12T17:33:00Z" w16du:dateUtc="2024-08-12T14:33:00Z"/>
        </w:rPr>
      </w:pPr>
      <w:del w:id="2052" w:author="Thar Adeleh" w:date="2024-08-12T17:33:00Z" w16du:dateUtc="2024-08-12T14:33:00Z">
        <w:r w:rsidDel="005C2EBB">
          <w:delText>*</w:delText>
        </w:r>
        <w:r w:rsidR="008E2E27" w:rsidDel="005C2EBB">
          <w:delText>c. Medical confidentiality versus a duty to warn</w:delText>
        </w:r>
      </w:del>
    </w:p>
    <w:p w14:paraId="67A57703" w14:textId="1323A94A" w:rsidR="008E2E27" w:rsidDel="005C2EBB" w:rsidRDefault="008E2E27" w:rsidP="008E2E27">
      <w:pPr>
        <w:rPr>
          <w:del w:id="2053" w:author="Thar Adeleh" w:date="2024-08-12T17:33:00Z" w16du:dateUtc="2024-08-12T14:33:00Z"/>
        </w:rPr>
      </w:pPr>
      <w:del w:id="2054" w:author="Thar Adeleh" w:date="2024-08-12T17:33:00Z" w16du:dateUtc="2024-08-12T14:33:00Z">
        <w:r w:rsidDel="005C2EBB">
          <w:delText>d. The duty of physicians to report a crime</w:delText>
        </w:r>
      </w:del>
    </w:p>
    <w:p w14:paraId="51D38980" w14:textId="5A2232E1" w:rsidR="008E2E27" w:rsidDel="005C2EBB" w:rsidRDefault="008E2E27" w:rsidP="008E2E27">
      <w:pPr>
        <w:rPr>
          <w:del w:id="2055" w:author="Thar Adeleh" w:date="2024-08-12T17:33:00Z" w16du:dateUtc="2024-08-12T14:33:00Z"/>
        </w:rPr>
      </w:pPr>
    </w:p>
    <w:p w14:paraId="3B4EE46B" w14:textId="383418F8" w:rsidR="008E2E27" w:rsidDel="005C2EBB" w:rsidRDefault="008E2E27" w:rsidP="008E2E27">
      <w:pPr>
        <w:rPr>
          <w:del w:id="2056" w:author="Thar Adeleh" w:date="2024-08-12T17:33:00Z" w16du:dateUtc="2024-08-12T14:33:00Z"/>
        </w:rPr>
      </w:pPr>
      <w:del w:id="2057" w:author="Thar Adeleh" w:date="2024-08-12T17:33:00Z" w16du:dateUtc="2024-08-12T14:33:00Z">
        <w:r w:rsidDel="005C2EBB">
          <w:delText>6. The Hippocratic Oath insists on a strong duty of truth-telling.</w:delText>
        </w:r>
      </w:del>
    </w:p>
    <w:p w14:paraId="5C9DAC72" w14:textId="68528726" w:rsidR="008E2E27" w:rsidDel="005C2EBB" w:rsidRDefault="008E2E27" w:rsidP="008E2E27">
      <w:pPr>
        <w:rPr>
          <w:del w:id="2058" w:author="Thar Adeleh" w:date="2024-08-12T17:33:00Z" w16du:dateUtc="2024-08-12T14:33:00Z"/>
        </w:rPr>
      </w:pPr>
      <w:del w:id="2059" w:author="Thar Adeleh" w:date="2024-08-12T17:33:00Z" w16du:dateUtc="2024-08-12T14:33:00Z">
        <w:r w:rsidDel="005C2EBB">
          <w:delText>a. True</w:delText>
        </w:r>
      </w:del>
    </w:p>
    <w:p w14:paraId="27ED6782" w14:textId="7D3C3356" w:rsidR="008E2E27" w:rsidDel="005C2EBB" w:rsidRDefault="00C2677E" w:rsidP="008E2E27">
      <w:pPr>
        <w:rPr>
          <w:del w:id="2060" w:author="Thar Adeleh" w:date="2024-08-12T17:33:00Z" w16du:dateUtc="2024-08-12T14:33:00Z"/>
        </w:rPr>
      </w:pPr>
      <w:del w:id="2061" w:author="Thar Adeleh" w:date="2024-08-12T17:33:00Z" w16du:dateUtc="2024-08-12T14:33:00Z">
        <w:r w:rsidDel="005C2EBB">
          <w:delText>*</w:delText>
        </w:r>
        <w:r w:rsidR="008E2E27" w:rsidDel="005C2EBB">
          <w:delText>b. False</w:delText>
        </w:r>
      </w:del>
    </w:p>
    <w:p w14:paraId="59A8B4C0" w14:textId="098A5DC9" w:rsidR="008E2E27" w:rsidDel="005C2EBB" w:rsidRDefault="008E2E27" w:rsidP="008E2E27">
      <w:pPr>
        <w:rPr>
          <w:del w:id="2062" w:author="Thar Adeleh" w:date="2024-08-12T17:33:00Z" w16du:dateUtc="2024-08-12T14:33:00Z"/>
        </w:rPr>
      </w:pPr>
    </w:p>
    <w:p w14:paraId="382B1160" w14:textId="78D386CF" w:rsidR="008E2E27" w:rsidDel="005C2EBB" w:rsidRDefault="008E2E27" w:rsidP="008E2E27">
      <w:pPr>
        <w:rPr>
          <w:del w:id="2063" w:author="Thar Adeleh" w:date="2024-08-12T17:33:00Z" w16du:dateUtc="2024-08-12T14:33:00Z"/>
        </w:rPr>
      </w:pPr>
      <w:del w:id="2064" w:author="Thar Adeleh" w:date="2024-08-12T17:33:00Z" w16du:dateUtc="2024-08-12T14:33:00Z">
        <w:r w:rsidDel="005C2EBB">
          <w:delText>7. D</w:delText>
        </w:r>
        <w:r w:rsidRPr="00983013" w:rsidDel="005C2EBB">
          <w:delText>ata from surveys suggest that most patients prefer to be told the truth about their diagnosis.</w:delText>
        </w:r>
      </w:del>
    </w:p>
    <w:p w14:paraId="674671BB" w14:textId="3CF74EEF" w:rsidR="008E2E27" w:rsidDel="005C2EBB" w:rsidRDefault="00C2677E" w:rsidP="008E2E27">
      <w:pPr>
        <w:rPr>
          <w:del w:id="2065" w:author="Thar Adeleh" w:date="2024-08-12T17:33:00Z" w16du:dateUtc="2024-08-12T14:33:00Z"/>
        </w:rPr>
      </w:pPr>
      <w:del w:id="2066" w:author="Thar Adeleh" w:date="2024-08-12T17:33:00Z" w16du:dateUtc="2024-08-12T14:33:00Z">
        <w:r w:rsidDel="005C2EBB">
          <w:delText>*</w:delText>
        </w:r>
        <w:r w:rsidR="008E2E27" w:rsidDel="005C2EBB">
          <w:delText>a. True</w:delText>
        </w:r>
      </w:del>
    </w:p>
    <w:p w14:paraId="1485F551" w14:textId="583A1DCB" w:rsidR="008E2E27" w:rsidDel="005C2EBB" w:rsidRDefault="008E2E27" w:rsidP="008E2E27">
      <w:pPr>
        <w:rPr>
          <w:del w:id="2067" w:author="Thar Adeleh" w:date="2024-08-12T17:33:00Z" w16du:dateUtc="2024-08-12T14:33:00Z"/>
        </w:rPr>
      </w:pPr>
      <w:del w:id="2068" w:author="Thar Adeleh" w:date="2024-08-12T17:33:00Z" w16du:dateUtc="2024-08-12T14:33:00Z">
        <w:r w:rsidDel="005C2EBB">
          <w:delText>b. False</w:delText>
        </w:r>
      </w:del>
    </w:p>
    <w:p w14:paraId="7220EADB" w14:textId="4895D7E0" w:rsidR="008E2E27" w:rsidDel="005C2EBB" w:rsidRDefault="008E2E27" w:rsidP="008E2E27">
      <w:pPr>
        <w:rPr>
          <w:del w:id="2069" w:author="Thar Adeleh" w:date="2024-08-12T17:33:00Z" w16du:dateUtc="2024-08-12T14:33:00Z"/>
        </w:rPr>
      </w:pPr>
    </w:p>
    <w:p w14:paraId="73DEC9DE" w14:textId="0C68A2EB" w:rsidR="008E2E27" w:rsidDel="005C2EBB" w:rsidRDefault="008E2E27" w:rsidP="008E2E27">
      <w:pPr>
        <w:rPr>
          <w:del w:id="2070" w:author="Thar Adeleh" w:date="2024-08-12T17:33:00Z" w16du:dateUtc="2024-08-12T14:33:00Z"/>
        </w:rPr>
      </w:pPr>
      <w:del w:id="2071" w:author="Thar Adeleh" w:date="2024-08-12T17:33:00Z" w16du:dateUtc="2024-08-12T14:33:00Z">
        <w:r w:rsidDel="005C2EBB">
          <w:delText>8. The main argument in favor of truth-telling rests on the physician</w:delText>
        </w:r>
        <w:r w:rsidR="001C2641" w:rsidDel="005C2EBB">
          <w:delText>’</w:delText>
        </w:r>
        <w:r w:rsidDel="005C2EBB">
          <w:delText>s duty of beneficence.</w:delText>
        </w:r>
      </w:del>
    </w:p>
    <w:p w14:paraId="44F342A8" w14:textId="7449280B" w:rsidR="008E2E27" w:rsidDel="005C2EBB" w:rsidRDefault="008E2E27" w:rsidP="008E2E27">
      <w:pPr>
        <w:rPr>
          <w:del w:id="2072" w:author="Thar Adeleh" w:date="2024-08-12T17:33:00Z" w16du:dateUtc="2024-08-12T14:33:00Z"/>
        </w:rPr>
      </w:pPr>
      <w:del w:id="2073" w:author="Thar Adeleh" w:date="2024-08-12T17:33:00Z" w16du:dateUtc="2024-08-12T14:33:00Z">
        <w:r w:rsidDel="005C2EBB">
          <w:delText>a. True</w:delText>
        </w:r>
      </w:del>
    </w:p>
    <w:p w14:paraId="43510E5C" w14:textId="27564EDF" w:rsidR="008E2E27" w:rsidDel="005C2EBB" w:rsidRDefault="00C2677E" w:rsidP="008E2E27">
      <w:pPr>
        <w:rPr>
          <w:del w:id="2074" w:author="Thar Adeleh" w:date="2024-08-12T17:33:00Z" w16du:dateUtc="2024-08-12T14:33:00Z"/>
        </w:rPr>
      </w:pPr>
      <w:del w:id="2075" w:author="Thar Adeleh" w:date="2024-08-12T17:33:00Z" w16du:dateUtc="2024-08-12T14:33:00Z">
        <w:r w:rsidDel="005C2EBB">
          <w:delText>*</w:delText>
        </w:r>
        <w:r w:rsidR="008E2E27" w:rsidDel="005C2EBB">
          <w:delText>b. False</w:delText>
        </w:r>
      </w:del>
    </w:p>
    <w:p w14:paraId="17A0A568" w14:textId="351C851F" w:rsidR="008E2E27" w:rsidDel="005C2EBB" w:rsidRDefault="008E2E27" w:rsidP="008E2E27">
      <w:pPr>
        <w:rPr>
          <w:del w:id="2076" w:author="Thar Adeleh" w:date="2024-08-12T17:33:00Z" w16du:dateUtc="2024-08-12T14:33:00Z"/>
        </w:rPr>
      </w:pPr>
    </w:p>
    <w:p w14:paraId="08F65349" w14:textId="067F1FC0" w:rsidR="008E2E27" w:rsidDel="005C2EBB" w:rsidRDefault="008E2E27" w:rsidP="008E2E27">
      <w:pPr>
        <w:rPr>
          <w:del w:id="2077" w:author="Thar Adeleh" w:date="2024-08-12T17:33:00Z" w16du:dateUtc="2024-08-12T14:33:00Z"/>
        </w:rPr>
      </w:pPr>
      <w:del w:id="2078" w:author="Thar Adeleh" w:date="2024-08-12T17:33:00Z" w16du:dateUtc="2024-08-12T14:33:00Z">
        <w:r w:rsidDel="005C2EBB">
          <w:delText>9. Complete confidentiality in modern health care is entirely feasible.</w:delText>
        </w:r>
      </w:del>
    </w:p>
    <w:p w14:paraId="6CE5DC73" w14:textId="350877AB" w:rsidR="008E2E27" w:rsidDel="005C2EBB" w:rsidRDefault="008E2E27" w:rsidP="008E2E27">
      <w:pPr>
        <w:rPr>
          <w:del w:id="2079" w:author="Thar Adeleh" w:date="2024-08-12T17:33:00Z" w16du:dateUtc="2024-08-12T14:33:00Z"/>
        </w:rPr>
      </w:pPr>
      <w:del w:id="2080" w:author="Thar Adeleh" w:date="2024-08-12T17:33:00Z" w16du:dateUtc="2024-08-12T14:33:00Z">
        <w:r w:rsidDel="005C2EBB">
          <w:delText>a. True</w:delText>
        </w:r>
      </w:del>
    </w:p>
    <w:p w14:paraId="49472C2D" w14:textId="58504396" w:rsidR="008E2E27" w:rsidDel="005C2EBB" w:rsidRDefault="00C2677E" w:rsidP="008E2E27">
      <w:pPr>
        <w:rPr>
          <w:del w:id="2081" w:author="Thar Adeleh" w:date="2024-08-12T17:33:00Z" w16du:dateUtc="2024-08-12T14:33:00Z"/>
        </w:rPr>
      </w:pPr>
      <w:del w:id="2082" w:author="Thar Adeleh" w:date="2024-08-12T17:33:00Z" w16du:dateUtc="2024-08-12T14:33:00Z">
        <w:r w:rsidDel="005C2EBB">
          <w:delText>*</w:delText>
        </w:r>
        <w:r w:rsidR="008E2E27" w:rsidDel="005C2EBB">
          <w:delText>b. False</w:delText>
        </w:r>
      </w:del>
    </w:p>
    <w:p w14:paraId="4A7692B0" w14:textId="1A3DC628" w:rsidR="008E2E27" w:rsidDel="005C2EBB" w:rsidRDefault="008E2E27" w:rsidP="008E2E27">
      <w:pPr>
        <w:rPr>
          <w:del w:id="2083" w:author="Thar Adeleh" w:date="2024-08-12T17:33:00Z" w16du:dateUtc="2024-08-12T14:33:00Z"/>
        </w:rPr>
      </w:pPr>
    </w:p>
    <w:p w14:paraId="41E649B2" w14:textId="2BA0E879" w:rsidR="008E2E27" w:rsidDel="005C2EBB" w:rsidRDefault="008E2E27" w:rsidP="008E2E27">
      <w:pPr>
        <w:rPr>
          <w:del w:id="2084" w:author="Thar Adeleh" w:date="2024-08-12T17:33:00Z" w16du:dateUtc="2024-08-12T14:33:00Z"/>
        </w:rPr>
      </w:pPr>
      <w:del w:id="2085" w:author="Thar Adeleh" w:date="2024-08-12T17:33:00Z" w16du:dateUtc="2024-08-12T14:33:00Z">
        <w:r w:rsidDel="005C2EBB">
          <w:delText>10. Most cancer patients want to know the details of their disease, whether the news is good or bad.</w:delText>
        </w:r>
      </w:del>
    </w:p>
    <w:p w14:paraId="3AA610C0" w14:textId="3A0D8F34" w:rsidR="008E2E27" w:rsidDel="005C2EBB" w:rsidRDefault="00C2677E" w:rsidP="008E2E27">
      <w:pPr>
        <w:rPr>
          <w:del w:id="2086" w:author="Thar Adeleh" w:date="2024-08-12T17:33:00Z" w16du:dateUtc="2024-08-12T14:33:00Z"/>
        </w:rPr>
      </w:pPr>
      <w:del w:id="2087" w:author="Thar Adeleh" w:date="2024-08-12T17:33:00Z" w16du:dateUtc="2024-08-12T14:33:00Z">
        <w:r w:rsidDel="005C2EBB">
          <w:delText>*</w:delText>
        </w:r>
        <w:r w:rsidR="008E2E27" w:rsidDel="005C2EBB">
          <w:delText>a. True</w:delText>
        </w:r>
      </w:del>
    </w:p>
    <w:p w14:paraId="0FDD5C7C" w14:textId="484A48D9" w:rsidR="008E2E27" w:rsidDel="005C2EBB" w:rsidRDefault="008E2E27" w:rsidP="008E2E27">
      <w:pPr>
        <w:rPr>
          <w:del w:id="2088" w:author="Thar Adeleh" w:date="2024-08-12T17:33:00Z" w16du:dateUtc="2024-08-12T14:33:00Z"/>
        </w:rPr>
      </w:pPr>
      <w:del w:id="2089" w:author="Thar Adeleh" w:date="2024-08-12T17:33:00Z" w16du:dateUtc="2024-08-12T14:33:00Z">
        <w:r w:rsidDel="005C2EBB">
          <w:delText>b. False</w:delText>
        </w:r>
      </w:del>
    </w:p>
    <w:p w14:paraId="3A31C682" w14:textId="64D99881" w:rsidR="008E2E27" w:rsidDel="005C2EBB" w:rsidRDefault="008E2E27" w:rsidP="008E2E27">
      <w:pPr>
        <w:rPr>
          <w:del w:id="2090" w:author="Thar Adeleh" w:date="2024-08-12T17:33:00Z" w16du:dateUtc="2024-08-12T14:33:00Z"/>
        </w:rPr>
      </w:pPr>
    </w:p>
    <w:p w14:paraId="22992B51" w14:textId="78D6B7E5" w:rsidR="008E2E27" w:rsidRPr="007D7430" w:rsidDel="005C2EBB" w:rsidRDefault="008E2E27" w:rsidP="008E2E27">
      <w:pPr>
        <w:rPr>
          <w:del w:id="2091" w:author="Thar Adeleh" w:date="2024-08-12T17:33:00Z" w16du:dateUtc="2024-08-12T14:33:00Z"/>
        </w:rPr>
      </w:pPr>
      <w:del w:id="2092" w:author="Thar Adeleh" w:date="2024-08-12T17:33:00Z" w16du:dateUtc="2024-08-12T14:33:00Z">
        <w:r w:rsidRPr="007D7430" w:rsidDel="005C2EBB">
          <w:delText>11. Disclosure of confidential medical information has exposed some patients to discrimination from insurance companies and employers.</w:delText>
        </w:r>
      </w:del>
    </w:p>
    <w:p w14:paraId="691F7DD7" w14:textId="7DA3E5B6" w:rsidR="008E2E27" w:rsidRPr="007D7430" w:rsidDel="005C2EBB" w:rsidRDefault="00C2677E" w:rsidP="008E2E27">
      <w:pPr>
        <w:rPr>
          <w:del w:id="2093" w:author="Thar Adeleh" w:date="2024-08-12T17:33:00Z" w16du:dateUtc="2024-08-12T14:33:00Z"/>
        </w:rPr>
      </w:pPr>
      <w:del w:id="2094" w:author="Thar Adeleh" w:date="2024-08-12T17:33:00Z" w16du:dateUtc="2024-08-12T14:33:00Z">
        <w:r w:rsidDel="005C2EBB">
          <w:delText>*</w:delText>
        </w:r>
        <w:r w:rsidR="008E2E27" w:rsidRPr="007D7430" w:rsidDel="005C2EBB">
          <w:delText>a. True</w:delText>
        </w:r>
      </w:del>
    </w:p>
    <w:p w14:paraId="782BA2E1" w14:textId="7188716F" w:rsidR="008E2E27" w:rsidRPr="007D7430" w:rsidDel="005C2EBB" w:rsidRDefault="008E2E27" w:rsidP="008E2E27">
      <w:pPr>
        <w:rPr>
          <w:del w:id="2095" w:author="Thar Adeleh" w:date="2024-08-12T17:33:00Z" w16du:dateUtc="2024-08-12T14:33:00Z"/>
        </w:rPr>
      </w:pPr>
      <w:del w:id="2096" w:author="Thar Adeleh" w:date="2024-08-12T17:33:00Z" w16du:dateUtc="2024-08-12T14:33:00Z">
        <w:r w:rsidRPr="007D7430" w:rsidDel="005C2EBB">
          <w:delText>b. False</w:delText>
        </w:r>
      </w:del>
    </w:p>
    <w:p w14:paraId="3D1482A8" w14:textId="1A749CDF" w:rsidR="008E2E27" w:rsidRPr="007D7430" w:rsidDel="005C2EBB" w:rsidRDefault="008E2E27" w:rsidP="008E2E27">
      <w:pPr>
        <w:rPr>
          <w:del w:id="2097" w:author="Thar Adeleh" w:date="2024-08-12T17:33:00Z" w16du:dateUtc="2024-08-12T14:33:00Z"/>
        </w:rPr>
      </w:pPr>
    </w:p>
    <w:p w14:paraId="56E536AE" w14:textId="174AC9D7" w:rsidR="008E2E27" w:rsidRPr="007D7430" w:rsidDel="005C2EBB" w:rsidRDefault="008E2E27" w:rsidP="008E2E27">
      <w:pPr>
        <w:rPr>
          <w:del w:id="2098" w:author="Thar Adeleh" w:date="2024-08-12T17:33:00Z" w16du:dateUtc="2024-08-12T14:33:00Z"/>
        </w:rPr>
      </w:pPr>
      <w:del w:id="2099" w:author="Thar Adeleh" w:date="2024-08-12T17:33:00Z" w16du:dateUtc="2024-08-12T14:33:00Z">
        <w:r w:rsidRPr="007D7430" w:rsidDel="005C2EBB">
          <w:delText>12. Physicians agree that the obligation to respect confidentiality is absolute.</w:delText>
        </w:r>
      </w:del>
    </w:p>
    <w:p w14:paraId="326F8E46" w14:textId="1CBE1271" w:rsidR="008E2E27" w:rsidRPr="007D7430" w:rsidDel="005C2EBB" w:rsidRDefault="008E2E27" w:rsidP="008E2E27">
      <w:pPr>
        <w:rPr>
          <w:del w:id="2100" w:author="Thar Adeleh" w:date="2024-08-12T17:33:00Z" w16du:dateUtc="2024-08-12T14:33:00Z"/>
        </w:rPr>
      </w:pPr>
      <w:del w:id="2101" w:author="Thar Adeleh" w:date="2024-08-12T17:33:00Z" w16du:dateUtc="2024-08-12T14:33:00Z">
        <w:r w:rsidRPr="007D7430" w:rsidDel="005C2EBB">
          <w:delText>a. True</w:delText>
        </w:r>
      </w:del>
    </w:p>
    <w:p w14:paraId="7CB1DDD5" w14:textId="5E178AEF" w:rsidR="008E2E27" w:rsidRPr="007D7430" w:rsidDel="005C2EBB" w:rsidRDefault="00C2677E" w:rsidP="008E2E27">
      <w:pPr>
        <w:rPr>
          <w:del w:id="2102" w:author="Thar Adeleh" w:date="2024-08-12T17:33:00Z" w16du:dateUtc="2024-08-12T14:33:00Z"/>
        </w:rPr>
      </w:pPr>
      <w:del w:id="2103" w:author="Thar Adeleh" w:date="2024-08-12T17:33:00Z" w16du:dateUtc="2024-08-12T14:33:00Z">
        <w:r w:rsidDel="005C2EBB">
          <w:delText>*</w:delText>
        </w:r>
        <w:r w:rsidR="008E2E27" w:rsidRPr="007D7430" w:rsidDel="005C2EBB">
          <w:delText>b. False</w:delText>
        </w:r>
      </w:del>
    </w:p>
    <w:p w14:paraId="4E981C61" w14:textId="4839E683" w:rsidR="008E2E27" w:rsidRPr="007D7430" w:rsidDel="005C2EBB" w:rsidRDefault="008E2E27" w:rsidP="008E2E27">
      <w:pPr>
        <w:rPr>
          <w:del w:id="2104" w:author="Thar Adeleh" w:date="2024-08-12T17:33:00Z" w16du:dateUtc="2024-08-12T14:33:00Z"/>
        </w:rPr>
      </w:pPr>
    </w:p>
    <w:p w14:paraId="3C859393" w14:textId="21E4C989" w:rsidR="008E2E27" w:rsidRPr="007D7430" w:rsidDel="005C2EBB" w:rsidRDefault="008E2E27" w:rsidP="008E2E27">
      <w:pPr>
        <w:rPr>
          <w:del w:id="2105" w:author="Thar Adeleh" w:date="2024-08-12T17:33:00Z" w16du:dateUtc="2024-08-12T14:33:00Z"/>
        </w:rPr>
      </w:pPr>
      <w:del w:id="2106" w:author="Thar Adeleh" w:date="2024-08-12T17:33:00Z" w16du:dateUtc="2024-08-12T14:33:00Z">
        <w:r w:rsidRPr="007D7430" w:rsidDel="005C2EBB">
          <w:delText xml:space="preserve">13. </w:delText>
        </w:r>
        <w:r w:rsidR="00EA4224" w:rsidDel="005C2EBB">
          <w:delText>Views toward truth-telling when people are seriously ill rarely vary</w:delText>
        </w:r>
        <w:r w:rsidRPr="007D7430" w:rsidDel="005C2EBB">
          <w:delText>.</w:delText>
        </w:r>
      </w:del>
    </w:p>
    <w:p w14:paraId="6B7B3C2D" w14:textId="61A3C60A" w:rsidR="008E2E27" w:rsidRPr="007D7430" w:rsidDel="005C2EBB" w:rsidRDefault="008E2E27" w:rsidP="008E2E27">
      <w:pPr>
        <w:rPr>
          <w:del w:id="2107" w:author="Thar Adeleh" w:date="2024-08-12T17:33:00Z" w16du:dateUtc="2024-08-12T14:33:00Z"/>
        </w:rPr>
      </w:pPr>
      <w:del w:id="2108" w:author="Thar Adeleh" w:date="2024-08-12T17:33:00Z" w16du:dateUtc="2024-08-12T14:33:00Z">
        <w:r w:rsidRPr="007D7430" w:rsidDel="005C2EBB">
          <w:delText>a. True</w:delText>
        </w:r>
      </w:del>
    </w:p>
    <w:p w14:paraId="71C07904" w14:textId="35292630" w:rsidR="008E2E27" w:rsidRPr="007D7430" w:rsidDel="005C2EBB" w:rsidRDefault="00EA4224" w:rsidP="008E2E27">
      <w:pPr>
        <w:rPr>
          <w:del w:id="2109" w:author="Thar Adeleh" w:date="2024-08-12T17:33:00Z" w16du:dateUtc="2024-08-12T14:33:00Z"/>
        </w:rPr>
      </w:pPr>
      <w:del w:id="2110" w:author="Thar Adeleh" w:date="2024-08-12T17:33:00Z" w16du:dateUtc="2024-08-12T14:33:00Z">
        <w:r w:rsidDel="005C2EBB">
          <w:delText>*</w:delText>
        </w:r>
        <w:r w:rsidR="008E2E27" w:rsidRPr="007D7430" w:rsidDel="005C2EBB">
          <w:delText>b. False</w:delText>
        </w:r>
      </w:del>
    </w:p>
    <w:p w14:paraId="7FEF733A" w14:textId="06AAE292" w:rsidR="008E2E27" w:rsidRPr="007D7430" w:rsidDel="005C2EBB" w:rsidRDefault="008E2E27" w:rsidP="008E2E27">
      <w:pPr>
        <w:rPr>
          <w:del w:id="2111" w:author="Thar Adeleh" w:date="2024-08-12T17:33:00Z" w16du:dateUtc="2024-08-12T14:33:00Z"/>
        </w:rPr>
      </w:pPr>
    </w:p>
    <w:p w14:paraId="2024841D" w14:textId="7983946A" w:rsidR="008E2E27" w:rsidRPr="007D7430" w:rsidDel="005C2EBB" w:rsidRDefault="008E2E27" w:rsidP="008E2E27">
      <w:pPr>
        <w:rPr>
          <w:del w:id="2112" w:author="Thar Adeleh" w:date="2024-08-12T17:33:00Z" w16du:dateUtc="2024-08-12T14:33:00Z"/>
        </w:rPr>
      </w:pPr>
      <w:del w:id="2113" w:author="Thar Adeleh" w:date="2024-08-12T17:33:00Z" w16du:dateUtc="2024-08-12T14:33:00Z">
        <w:r w:rsidRPr="007D7430" w:rsidDel="005C2EBB">
          <w:delText>14. In today</w:delText>
        </w:r>
        <w:r w:rsidR="001C2641" w:rsidDel="005C2EBB">
          <w:delText>’</w:delText>
        </w:r>
        <w:r w:rsidRPr="007D7430" w:rsidDel="005C2EBB">
          <w:delText>s health care system, complete confidentiality is feasible.</w:delText>
        </w:r>
      </w:del>
    </w:p>
    <w:p w14:paraId="33ED12BE" w14:textId="36FEE347" w:rsidR="008E2E27" w:rsidRPr="007D7430" w:rsidDel="005C2EBB" w:rsidRDefault="008E2E27" w:rsidP="008E2E27">
      <w:pPr>
        <w:rPr>
          <w:del w:id="2114" w:author="Thar Adeleh" w:date="2024-08-12T17:33:00Z" w16du:dateUtc="2024-08-12T14:33:00Z"/>
        </w:rPr>
      </w:pPr>
      <w:del w:id="2115" w:author="Thar Adeleh" w:date="2024-08-12T17:33:00Z" w16du:dateUtc="2024-08-12T14:33:00Z">
        <w:r w:rsidRPr="007D7430" w:rsidDel="005C2EBB">
          <w:delText>a. True</w:delText>
        </w:r>
      </w:del>
    </w:p>
    <w:p w14:paraId="28F4E46F" w14:textId="633DC6F1" w:rsidR="008E2E27" w:rsidRPr="007D7430" w:rsidDel="005C2EBB" w:rsidRDefault="00C2677E" w:rsidP="008E2E27">
      <w:pPr>
        <w:rPr>
          <w:del w:id="2116" w:author="Thar Adeleh" w:date="2024-08-12T17:33:00Z" w16du:dateUtc="2024-08-12T14:33:00Z"/>
        </w:rPr>
      </w:pPr>
      <w:del w:id="2117" w:author="Thar Adeleh" w:date="2024-08-12T17:33:00Z" w16du:dateUtc="2024-08-12T14:33:00Z">
        <w:r w:rsidDel="005C2EBB">
          <w:delText>*</w:delText>
        </w:r>
        <w:r w:rsidR="008E2E27" w:rsidRPr="007D7430" w:rsidDel="005C2EBB">
          <w:delText>b. False</w:delText>
        </w:r>
      </w:del>
    </w:p>
    <w:p w14:paraId="55EC2EE5" w14:textId="5405E4DD" w:rsidR="008E2E27" w:rsidRPr="007D7430" w:rsidDel="005C2EBB" w:rsidRDefault="008E2E27" w:rsidP="008E2E27">
      <w:pPr>
        <w:rPr>
          <w:del w:id="2118" w:author="Thar Adeleh" w:date="2024-08-12T17:33:00Z" w16du:dateUtc="2024-08-12T14:33:00Z"/>
        </w:rPr>
      </w:pPr>
    </w:p>
    <w:p w14:paraId="60CFE659" w14:textId="3E7F9728" w:rsidR="008E2E27" w:rsidRPr="007D7430" w:rsidDel="005C2EBB" w:rsidRDefault="008E2E27" w:rsidP="008E2E27">
      <w:pPr>
        <w:rPr>
          <w:del w:id="2119" w:author="Thar Adeleh" w:date="2024-08-12T17:33:00Z" w16du:dateUtc="2024-08-12T14:33:00Z"/>
        </w:rPr>
      </w:pPr>
      <w:del w:id="2120" w:author="Thar Adeleh" w:date="2024-08-12T17:33:00Z" w16du:dateUtc="2024-08-12T14:33:00Z">
        <w:r w:rsidRPr="007D7430" w:rsidDel="005C2EBB">
          <w:delText>15. Kantian ethics implies an unambiguous duty to truth-telling and confidentiality.</w:delText>
        </w:r>
      </w:del>
    </w:p>
    <w:p w14:paraId="22C4D866" w14:textId="502ABA73" w:rsidR="008E2E27" w:rsidRPr="007D7430" w:rsidDel="005C2EBB" w:rsidRDefault="00C2677E" w:rsidP="008E2E27">
      <w:pPr>
        <w:rPr>
          <w:del w:id="2121" w:author="Thar Adeleh" w:date="2024-08-12T17:33:00Z" w16du:dateUtc="2024-08-12T14:33:00Z"/>
        </w:rPr>
      </w:pPr>
      <w:del w:id="2122" w:author="Thar Adeleh" w:date="2024-08-12T17:33:00Z" w16du:dateUtc="2024-08-12T14:33:00Z">
        <w:r w:rsidDel="005C2EBB">
          <w:delText>*</w:delText>
        </w:r>
        <w:r w:rsidR="008E2E27" w:rsidRPr="007D7430" w:rsidDel="005C2EBB">
          <w:delText>a. True</w:delText>
        </w:r>
      </w:del>
    </w:p>
    <w:p w14:paraId="74AE8264" w14:textId="31640F2C" w:rsidR="008E2E27" w:rsidRPr="007D7430" w:rsidDel="005C2EBB" w:rsidRDefault="008E2E27" w:rsidP="008E2E27">
      <w:pPr>
        <w:rPr>
          <w:del w:id="2123" w:author="Thar Adeleh" w:date="2024-08-12T17:33:00Z" w16du:dateUtc="2024-08-12T14:33:00Z"/>
        </w:rPr>
      </w:pPr>
      <w:del w:id="2124" w:author="Thar Adeleh" w:date="2024-08-12T17:33:00Z" w16du:dateUtc="2024-08-12T14:33:00Z">
        <w:r w:rsidRPr="007D7430" w:rsidDel="005C2EBB">
          <w:delText>b. False</w:delText>
        </w:r>
      </w:del>
    </w:p>
    <w:p w14:paraId="65CD1F27" w14:textId="66A6D72F" w:rsidR="008E2E27" w:rsidRPr="007D7430" w:rsidDel="005C2EBB" w:rsidRDefault="008E2E27" w:rsidP="008E2E27">
      <w:pPr>
        <w:rPr>
          <w:del w:id="2125" w:author="Thar Adeleh" w:date="2024-08-12T17:33:00Z" w16du:dateUtc="2024-08-12T14:33:00Z"/>
        </w:rPr>
      </w:pPr>
    </w:p>
    <w:p w14:paraId="0930F982" w14:textId="182BB572" w:rsidR="008E2E27" w:rsidRPr="007D7430" w:rsidDel="005C2EBB" w:rsidRDefault="008E2E27" w:rsidP="008E2E27">
      <w:pPr>
        <w:rPr>
          <w:del w:id="2126" w:author="Thar Adeleh" w:date="2024-08-12T17:33:00Z" w16du:dateUtc="2024-08-12T14:33:00Z"/>
        </w:rPr>
      </w:pPr>
      <w:del w:id="2127" w:author="Thar Adeleh" w:date="2024-08-12T17:33:00Z" w16du:dateUtc="2024-08-12T14:33:00Z">
        <w:r w:rsidRPr="007D7430" w:rsidDel="005C2EBB">
          <w:delText xml:space="preserve">16. For an act-utilitarian, the morality of truth-telling and confidentiality must be judged </w:delText>
        </w:r>
      </w:del>
    </w:p>
    <w:p w14:paraId="36E097A4" w14:textId="2A2CE6CE" w:rsidR="008E2E27" w:rsidRPr="007D7430" w:rsidDel="005C2EBB" w:rsidRDefault="008E2E27" w:rsidP="008E2E27">
      <w:pPr>
        <w:rPr>
          <w:del w:id="2128" w:author="Thar Adeleh" w:date="2024-08-12T17:33:00Z" w16du:dateUtc="2024-08-12T14:33:00Z"/>
        </w:rPr>
      </w:pPr>
      <w:del w:id="2129" w:author="Thar Adeleh" w:date="2024-08-12T17:33:00Z" w16du:dateUtc="2024-08-12T14:33:00Z">
        <w:r w:rsidRPr="007D7430" w:rsidDel="005C2EBB">
          <w:delText>a. According to relevant rules</w:delText>
        </w:r>
      </w:del>
    </w:p>
    <w:p w14:paraId="612636E2" w14:textId="50E934BD" w:rsidR="008E2E27" w:rsidRPr="007D7430" w:rsidDel="005C2EBB" w:rsidRDefault="008E2E27" w:rsidP="008E2E27">
      <w:pPr>
        <w:rPr>
          <w:del w:id="2130" w:author="Thar Adeleh" w:date="2024-08-12T17:33:00Z" w16du:dateUtc="2024-08-12T14:33:00Z"/>
        </w:rPr>
      </w:pPr>
      <w:del w:id="2131" w:author="Thar Adeleh" w:date="2024-08-12T17:33:00Z" w16du:dateUtc="2024-08-12T14:33:00Z">
        <w:r w:rsidRPr="007D7430" w:rsidDel="005C2EBB">
          <w:delText>b. By reference to patient rights</w:delText>
        </w:r>
      </w:del>
    </w:p>
    <w:p w14:paraId="121460CF" w14:textId="5586F92D" w:rsidR="008E2E27" w:rsidRPr="007D7430" w:rsidDel="005C2EBB" w:rsidRDefault="00C2677E" w:rsidP="008E2E27">
      <w:pPr>
        <w:rPr>
          <w:del w:id="2132" w:author="Thar Adeleh" w:date="2024-08-12T17:33:00Z" w16du:dateUtc="2024-08-12T14:33:00Z"/>
        </w:rPr>
      </w:pPr>
      <w:del w:id="2133" w:author="Thar Adeleh" w:date="2024-08-12T17:33:00Z" w16du:dateUtc="2024-08-12T14:33:00Z">
        <w:r w:rsidDel="005C2EBB">
          <w:delText>*</w:delText>
        </w:r>
        <w:r w:rsidR="008E2E27" w:rsidRPr="007D7430" w:rsidDel="005C2EBB">
          <w:delText>c. Case by case</w:delText>
        </w:r>
      </w:del>
    </w:p>
    <w:p w14:paraId="32D29D79" w14:textId="71790F1A" w:rsidR="008E2E27" w:rsidRPr="007D7430" w:rsidDel="005C2EBB" w:rsidRDefault="008E2E27" w:rsidP="008E2E27">
      <w:pPr>
        <w:rPr>
          <w:del w:id="2134" w:author="Thar Adeleh" w:date="2024-08-12T17:33:00Z" w16du:dateUtc="2024-08-12T14:33:00Z"/>
        </w:rPr>
      </w:pPr>
      <w:del w:id="2135" w:author="Thar Adeleh" w:date="2024-08-12T17:33:00Z" w16du:dateUtc="2024-08-12T14:33:00Z">
        <w:r w:rsidRPr="007D7430" w:rsidDel="005C2EBB">
          <w:delText>d. By abstract principles</w:delText>
        </w:r>
      </w:del>
    </w:p>
    <w:p w14:paraId="54EFEE3E" w14:textId="4C454983" w:rsidR="008E2E27" w:rsidRPr="007D7430" w:rsidDel="005C2EBB" w:rsidRDefault="008E2E27" w:rsidP="008E2E27">
      <w:pPr>
        <w:rPr>
          <w:del w:id="2136" w:author="Thar Adeleh" w:date="2024-08-12T17:33:00Z" w16du:dateUtc="2024-08-12T14:33:00Z"/>
        </w:rPr>
      </w:pPr>
    </w:p>
    <w:p w14:paraId="13939EB6" w14:textId="4907072B" w:rsidR="008E2E27" w:rsidRPr="007D7430" w:rsidDel="005C2EBB" w:rsidRDefault="008E2E27" w:rsidP="008E2E27">
      <w:pPr>
        <w:rPr>
          <w:del w:id="2137" w:author="Thar Adeleh" w:date="2024-08-12T17:33:00Z" w16du:dateUtc="2024-08-12T14:33:00Z"/>
        </w:rPr>
      </w:pPr>
      <w:del w:id="2138" w:author="Thar Adeleh" w:date="2024-08-12T17:33:00Z" w16du:dateUtc="2024-08-12T14:33:00Z">
        <w:r w:rsidRPr="007D7430" w:rsidDel="005C2EBB">
          <w:delText xml:space="preserve">17. Many skeptics of full disclosure have argued that physicians have no duty to tell patients the truth because </w:delText>
        </w:r>
      </w:del>
    </w:p>
    <w:p w14:paraId="213C6BF5" w14:textId="0BBED7E4" w:rsidR="008E2E27" w:rsidRPr="007D7430" w:rsidDel="005C2EBB" w:rsidRDefault="008E2E27" w:rsidP="008E2E27">
      <w:pPr>
        <w:rPr>
          <w:del w:id="2139" w:author="Thar Adeleh" w:date="2024-08-12T17:33:00Z" w16du:dateUtc="2024-08-12T14:33:00Z"/>
        </w:rPr>
      </w:pPr>
      <w:del w:id="2140" w:author="Thar Adeleh" w:date="2024-08-12T17:33:00Z" w16du:dateUtc="2024-08-12T14:33:00Z">
        <w:r w:rsidRPr="007D7430" w:rsidDel="005C2EBB">
          <w:delText>a. Patients are well-informed</w:delText>
        </w:r>
      </w:del>
    </w:p>
    <w:p w14:paraId="2606668E" w14:textId="76E43429" w:rsidR="008E2E27" w:rsidRPr="007D7430" w:rsidDel="005C2EBB" w:rsidRDefault="008E2E27" w:rsidP="008E2E27">
      <w:pPr>
        <w:rPr>
          <w:del w:id="2141" w:author="Thar Adeleh" w:date="2024-08-12T17:33:00Z" w16du:dateUtc="2024-08-12T14:33:00Z"/>
        </w:rPr>
      </w:pPr>
      <w:del w:id="2142" w:author="Thar Adeleh" w:date="2024-08-12T17:33:00Z" w16du:dateUtc="2024-08-12T14:33:00Z">
        <w:r w:rsidRPr="007D7430" w:rsidDel="005C2EBB">
          <w:delText>b. Patients are not true moral agents</w:delText>
        </w:r>
      </w:del>
    </w:p>
    <w:p w14:paraId="5E99132D" w14:textId="272F9B5E" w:rsidR="008E2E27" w:rsidRPr="007D7430" w:rsidDel="005C2EBB" w:rsidRDefault="00C2677E" w:rsidP="008E2E27">
      <w:pPr>
        <w:rPr>
          <w:del w:id="2143" w:author="Thar Adeleh" w:date="2024-08-12T17:33:00Z" w16du:dateUtc="2024-08-12T14:33:00Z"/>
        </w:rPr>
      </w:pPr>
      <w:del w:id="2144" w:author="Thar Adeleh" w:date="2024-08-12T17:33:00Z" w16du:dateUtc="2024-08-12T14:33:00Z">
        <w:r w:rsidDel="005C2EBB">
          <w:delText>*</w:delText>
        </w:r>
        <w:r w:rsidR="008E2E27" w:rsidRPr="007D7430" w:rsidDel="005C2EBB">
          <w:delText>c. Patients are incapable of understanding the truth</w:delText>
        </w:r>
      </w:del>
    </w:p>
    <w:p w14:paraId="31818B07" w14:textId="00A19478" w:rsidR="008E2E27" w:rsidRPr="007D7430" w:rsidDel="005C2EBB" w:rsidRDefault="008E2E27" w:rsidP="008E2E27">
      <w:pPr>
        <w:rPr>
          <w:del w:id="2145" w:author="Thar Adeleh" w:date="2024-08-12T17:33:00Z" w16du:dateUtc="2024-08-12T14:33:00Z"/>
        </w:rPr>
      </w:pPr>
      <w:del w:id="2146" w:author="Thar Adeleh" w:date="2024-08-12T17:33:00Z" w16du:dateUtc="2024-08-12T14:33:00Z">
        <w:r w:rsidRPr="007D7430" w:rsidDel="005C2EBB">
          <w:delText>d. There is no truth to disclose</w:delText>
        </w:r>
      </w:del>
    </w:p>
    <w:p w14:paraId="51BF51AD" w14:textId="51C9667B" w:rsidR="008E2E27" w:rsidRPr="007D7430" w:rsidDel="005C2EBB" w:rsidRDefault="008E2E27" w:rsidP="008E2E27">
      <w:pPr>
        <w:rPr>
          <w:del w:id="2147" w:author="Thar Adeleh" w:date="2024-08-12T17:33:00Z" w16du:dateUtc="2024-08-12T14:33:00Z"/>
        </w:rPr>
      </w:pPr>
    </w:p>
    <w:p w14:paraId="33AD344A" w14:textId="587BB519" w:rsidR="008E2E27" w:rsidRPr="007D7430" w:rsidDel="005C2EBB" w:rsidRDefault="008E2E27" w:rsidP="008E2E27">
      <w:pPr>
        <w:rPr>
          <w:del w:id="2148" w:author="Thar Adeleh" w:date="2024-08-12T17:33:00Z" w16du:dateUtc="2024-08-12T14:33:00Z"/>
        </w:rPr>
      </w:pPr>
      <w:del w:id="2149" w:author="Thar Adeleh" w:date="2024-08-12T17:33:00Z" w16du:dateUtc="2024-08-12T14:33:00Z">
        <w:r w:rsidRPr="007D7430" w:rsidDel="005C2EBB">
          <w:delText>18. Some proponents of full disclosure argue that</w:delText>
        </w:r>
        <w:r w:rsidR="001C2641" w:rsidDel="005C2EBB">
          <w:delText xml:space="preserve"> </w:delText>
        </w:r>
      </w:del>
    </w:p>
    <w:p w14:paraId="16BBB794" w14:textId="4318BB69" w:rsidR="008E2E27" w:rsidRPr="007D7430" w:rsidDel="005C2EBB" w:rsidRDefault="008E2E27" w:rsidP="008E2E27">
      <w:pPr>
        <w:rPr>
          <w:del w:id="2150" w:author="Thar Adeleh" w:date="2024-08-12T17:33:00Z" w16du:dateUtc="2024-08-12T14:33:00Z"/>
        </w:rPr>
      </w:pPr>
      <w:del w:id="2151" w:author="Thar Adeleh" w:date="2024-08-12T17:33:00Z" w16du:dateUtc="2024-08-12T14:33:00Z">
        <w:r w:rsidRPr="007D7430" w:rsidDel="005C2EBB">
          <w:delText xml:space="preserve">a. The truth is rarely important </w:delText>
        </w:r>
      </w:del>
    </w:p>
    <w:p w14:paraId="3A7E6130" w14:textId="27CDAD7D" w:rsidR="008E2E27" w:rsidRPr="007D7430" w:rsidDel="005C2EBB" w:rsidRDefault="008E2E27" w:rsidP="008E2E27">
      <w:pPr>
        <w:rPr>
          <w:del w:id="2152" w:author="Thar Adeleh" w:date="2024-08-12T17:33:00Z" w16du:dateUtc="2024-08-12T14:33:00Z"/>
        </w:rPr>
      </w:pPr>
      <w:del w:id="2153" w:author="Thar Adeleh" w:date="2024-08-12T17:33:00Z" w16du:dateUtc="2024-08-12T14:33:00Z">
        <w:r w:rsidRPr="007D7430" w:rsidDel="005C2EBB">
          <w:delText>b. Patients are never upset by knowing the truth</w:delText>
        </w:r>
      </w:del>
    </w:p>
    <w:p w14:paraId="1D633FAA" w14:textId="4F345DD5" w:rsidR="008E2E27" w:rsidRPr="007D7430" w:rsidDel="005C2EBB" w:rsidRDefault="008E2E27" w:rsidP="008E2E27">
      <w:pPr>
        <w:rPr>
          <w:del w:id="2154" w:author="Thar Adeleh" w:date="2024-08-12T17:33:00Z" w16du:dateUtc="2024-08-12T14:33:00Z"/>
        </w:rPr>
      </w:pPr>
      <w:del w:id="2155" w:author="Thar Adeleh" w:date="2024-08-12T17:33:00Z" w16du:dateUtc="2024-08-12T14:33:00Z">
        <w:r w:rsidRPr="007D7430" w:rsidDel="005C2EBB">
          <w:delText>c. Patients are incapable of understanding the truth</w:delText>
        </w:r>
      </w:del>
    </w:p>
    <w:p w14:paraId="038E0C57" w14:textId="448090FE" w:rsidR="008E2E27" w:rsidRPr="007D7430" w:rsidDel="005C2EBB" w:rsidRDefault="00C2677E" w:rsidP="008E2E27">
      <w:pPr>
        <w:rPr>
          <w:del w:id="2156" w:author="Thar Adeleh" w:date="2024-08-12T17:33:00Z" w16du:dateUtc="2024-08-12T14:33:00Z"/>
        </w:rPr>
      </w:pPr>
      <w:del w:id="2157" w:author="Thar Adeleh" w:date="2024-08-12T17:33:00Z" w16du:dateUtc="2024-08-12T14:33:00Z">
        <w:r w:rsidDel="005C2EBB">
          <w:delText>*</w:delText>
        </w:r>
        <w:r w:rsidR="008E2E27" w:rsidRPr="007D7430" w:rsidDel="005C2EBB">
          <w:delText xml:space="preserve">d. Conveying the </w:delText>
        </w:r>
        <w:r w:rsidR="001C2641" w:rsidDel="005C2EBB">
          <w:delText>“</w:delText>
        </w:r>
        <w:r w:rsidR="008E2E27" w:rsidRPr="007D7430" w:rsidDel="005C2EBB">
          <w:delText>whole truth and nothing but the truth</w:delText>
        </w:r>
        <w:r w:rsidR="001C2641" w:rsidDel="005C2EBB">
          <w:delText>”</w:delText>
        </w:r>
        <w:r w:rsidR="008E2E27" w:rsidRPr="007D7430" w:rsidDel="005C2EBB">
          <w:delText xml:space="preserve"> is unnecessary</w:delText>
        </w:r>
      </w:del>
    </w:p>
    <w:p w14:paraId="7B7C2631" w14:textId="1347444E" w:rsidR="008E2E27" w:rsidRPr="007D7430" w:rsidDel="005C2EBB" w:rsidRDefault="008E2E27" w:rsidP="008E2E27">
      <w:pPr>
        <w:rPr>
          <w:del w:id="2158" w:author="Thar Adeleh" w:date="2024-08-12T17:33:00Z" w16du:dateUtc="2024-08-12T14:33:00Z"/>
        </w:rPr>
      </w:pPr>
    </w:p>
    <w:p w14:paraId="64D215AB" w14:textId="156ED58F" w:rsidR="008E2E27" w:rsidRPr="007D7430" w:rsidDel="005C2EBB" w:rsidRDefault="008E2E27" w:rsidP="008E2E27">
      <w:pPr>
        <w:rPr>
          <w:del w:id="2159" w:author="Thar Adeleh" w:date="2024-08-12T17:33:00Z" w16du:dateUtc="2024-08-12T14:33:00Z"/>
        </w:rPr>
      </w:pPr>
      <w:del w:id="2160" w:author="Thar Adeleh" w:date="2024-08-12T17:33:00Z" w16du:dateUtc="2024-08-12T14:33:00Z">
        <w:r w:rsidRPr="007D7430" w:rsidDel="005C2EBB">
          <w:delText>19. In the Hippocratic Oath, the physician</w:delText>
        </w:r>
        <w:r w:rsidR="001C2641" w:rsidDel="005C2EBB">
          <w:delText>’</w:delText>
        </w:r>
        <w:r w:rsidRPr="007D7430" w:rsidDel="005C2EBB">
          <w:delText>s respect for confidentiality is</w:delText>
        </w:r>
      </w:del>
    </w:p>
    <w:p w14:paraId="6A96224D" w14:textId="7D8AC253" w:rsidR="008E2E27" w:rsidRPr="007D7430" w:rsidDel="005C2EBB" w:rsidRDefault="00C2677E" w:rsidP="008E2E27">
      <w:pPr>
        <w:rPr>
          <w:del w:id="2161" w:author="Thar Adeleh" w:date="2024-08-12T17:33:00Z" w16du:dateUtc="2024-08-12T14:33:00Z"/>
        </w:rPr>
      </w:pPr>
      <w:del w:id="2162" w:author="Thar Adeleh" w:date="2024-08-12T17:33:00Z" w16du:dateUtc="2024-08-12T14:33:00Z">
        <w:r w:rsidDel="005C2EBB">
          <w:delText>*</w:delText>
        </w:r>
        <w:r w:rsidR="008E2E27" w:rsidRPr="007D7430" w:rsidDel="005C2EBB">
          <w:delText>a. Clearly expressed</w:delText>
        </w:r>
      </w:del>
    </w:p>
    <w:p w14:paraId="1CAED45E" w14:textId="792A8D90" w:rsidR="008E2E27" w:rsidRPr="007D7430" w:rsidDel="005C2EBB" w:rsidRDefault="008E2E27" w:rsidP="008E2E27">
      <w:pPr>
        <w:rPr>
          <w:del w:id="2163" w:author="Thar Adeleh" w:date="2024-08-12T17:33:00Z" w16du:dateUtc="2024-08-12T14:33:00Z"/>
        </w:rPr>
      </w:pPr>
      <w:del w:id="2164" w:author="Thar Adeleh" w:date="2024-08-12T17:33:00Z" w16du:dateUtc="2024-08-12T14:33:00Z">
        <w:r w:rsidRPr="007D7430" w:rsidDel="005C2EBB">
          <w:delText>b. Rejected</w:delText>
        </w:r>
      </w:del>
    </w:p>
    <w:p w14:paraId="7A15DF4E" w14:textId="589A2DBB" w:rsidR="008E2E27" w:rsidRPr="007D7430" w:rsidDel="005C2EBB" w:rsidRDefault="008E2E27" w:rsidP="008E2E27">
      <w:pPr>
        <w:rPr>
          <w:del w:id="2165" w:author="Thar Adeleh" w:date="2024-08-12T17:33:00Z" w16du:dateUtc="2024-08-12T14:33:00Z"/>
        </w:rPr>
      </w:pPr>
      <w:del w:id="2166" w:author="Thar Adeleh" w:date="2024-08-12T17:33:00Z" w16du:dateUtc="2024-08-12T14:33:00Z">
        <w:r w:rsidRPr="007D7430" w:rsidDel="005C2EBB">
          <w:delText>c. Never mentioned</w:delText>
        </w:r>
      </w:del>
    </w:p>
    <w:p w14:paraId="3424A647" w14:textId="02554ABE" w:rsidR="008E2E27" w:rsidRPr="007D7430" w:rsidDel="005C2EBB" w:rsidRDefault="008E2E27" w:rsidP="008E2E27">
      <w:pPr>
        <w:rPr>
          <w:del w:id="2167" w:author="Thar Adeleh" w:date="2024-08-12T17:33:00Z" w16du:dateUtc="2024-08-12T14:33:00Z"/>
        </w:rPr>
      </w:pPr>
      <w:del w:id="2168" w:author="Thar Adeleh" w:date="2024-08-12T17:33:00Z" w16du:dateUtc="2024-08-12T14:33:00Z">
        <w:r w:rsidRPr="007D7430" w:rsidDel="005C2EBB">
          <w:delText>d. Ambiguously expressed</w:delText>
        </w:r>
      </w:del>
    </w:p>
    <w:p w14:paraId="7D0BBDD7" w14:textId="1D210D27" w:rsidR="008E2E27" w:rsidRPr="007D7430" w:rsidDel="005C2EBB" w:rsidRDefault="008E2E27" w:rsidP="008E2E27">
      <w:pPr>
        <w:rPr>
          <w:del w:id="2169" w:author="Thar Adeleh" w:date="2024-08-12T17:33:00Z" w16du:dateUtc="2024-08-12T14:33:00Z"/>
        </w:rPr>
      </w:pPr>
    </w:p>
    <w:p w14:paraId="467EEF52" w14:textId="0C487CFE" w:rsidR="008E2E27" w:rsidRPr="007D7430" w:rsidDel="005C2EBB" w:rsidRDefault="008E2E27" w:rsidP="008E2E27">
      <w:pPr>
        <w:rPr>
          <w:del w:id="2170" w:author="Thar Adeleh" w:date="2024-08-12T17:33:00Z" w16du:dateUtc="2024-08-12T14:33:00Z"/>
        </w:rPr>
      </w:pPr>
      <w:del w:id="2171" w:author="Thar Adeleh" w:date="2024-08-12T17:33:00Z" w16du:dateUtc="2024-08-12T14:33:00Z">
        <w:r w:rsidRPr="007D7430" w:rsidDel="005C2EBB">
          <w:delText>20. The physician</w:delText>
        </w:r>
        <w:r w:rsidR="001C2641" w:rsidDel="005C2EBB">
          <w:delText>’</w:delText>
        </w:r>
        <w:r w:rsidRPr="007D7430" w:rsidDel="005C2EBB">
          <w:delText>s duties of confidentiality and preventing harm are</w:delText>
        </w:r>
      </w:del>
    </w:p>
    <w:p w14:paraId="0EAFED57" w14:textId="33C23640" w:rsidR="008E2E27" w:rsidRPr="007D7430" w:rsidDel="005C2EBB" w:rsidRDefault="008E2E27" w:rsidP="008E2E27">
      <w:pPr>
        <w:rPr>
          <w:del w:id="2172" w:author="Thar Adeleh" w:date="2024-08-12T17:33:00Z" w16du:dateUtc="2024-08-12T14:33:00Z"/>
        </w:rPr>
      </w:pPr>
      <w:del w:id="2173" w:author="Thar Adeleh" w:date="2024-08-12T17:33:00Z" w16du:dateUtc="2024-08-12T14:33:00Z">
        <w:r w:rsidRPr="007D7430" w:rsidDel="005C2EBB">
          <w:delText>a. Never in conflict</w:delText>
        </w:r>
      </w:del>
    </w:p>
    <w:p w14:paraId="0E30E033" w14:textId="05B66804" w:rsidR="008E2E27" w:rsidRPr="007D7430" w:rsidDel="005C2EBB" w:rsidRDefault="00C2677E" w:rsidP="008E2E27">
      <w:pPr>
        <w:rPr>
          <w:del w:id="2174" w:author="Thar Adeleh" w:date="2024-08-12T17:33:00Z" w16du:dateUtc="2024-08-12T14:33:00Z"/>
        </w:rPr>
      </w:pPr>
      <w:del w:id="2175" w:author="Thar Adeleh" w:date="2024-08-12T17:33:00Z" w16du:dateUtc="2024-08-12T14:33:00Z">
        <w:r w:rsidDel="005C2EBB">
          <w:delText>*</w:delText>
        </w:r>
        <w:r w:rsidR="008E2E27" w:rsidRPr="007D7430" w:rsidDel="005C2EBB">
          <w:delText>b. Sometimes in conflict in HIV cases</w:delText>
        </w:r>
      </w:del>
    </w:p>
    <w:p w14:paraId="0415C3D9" w14:textId="1B45D82A" w:rsidR="008E2E27" w:rsidRPr="007D7430" w:rsidDel="005C2EBB" w:rsidRDefault="008E2E27" w:rsidP="008E2E27">
      <w:pPr>
        <w:rPr>
          <w:del w:id="2176" w:author="Thar Adeleh" w:date="2024-08-12T17:33:00Z" w16du:dateUtc="2024-08-12T14:33:00Z"/>
        </w:rPr>
      </w:pPr>
      <w:del w:id="2177" w:author="Thar Adeleh" w:date="2024-08-12T17:33:00Z" w16du:dateUtc="2024-08-12T14:33:00Z">
        <w:r w:rsidRPr="007D7430" w:rsidDel="005C2EBB">
          <w:delText>c. Never in conflict in HIV cases</w:delText>
        </w:r>
      </w:del>
    </w:p>
    <w:p w14:paraId="5206FB9A" w14:textId="64C15F97" w:rsidR="008E2E27" w:rsidRPr="007D7430" w:rsidDel="005C2EBB" w:rsidRDefault="008E2E27" w:rsidP="008E2E27">
      <w:pPr>
        <w:rPr>
          <w:del w:id="2178" w:author="Thar Adeleh" w:date="2024-08-12T17:33:00Z" w16du:dateUtc="2024-08-12T14:33:00Z"/>
        </w:rPr>
      </w:pPr>
      <w:del w:id="2179" w:author="Thar Adeleh" w:date="2024-08-12T17:33:00Z" w16du:dateUtc="2024-08-12T14:33:00Z">
        <w:r w:rsidRPr="007D7430" w:rsidDel="005C2EBB">
          <w:delText>d. Suspended in HIV cases</w:delText>
        </w:r>
      </w:del>
    </w:p>
    <w:p w14:paraId="70EF1D62" w14:textId="697CFD8B" w:rsidR="008E2E27" w:rsidRPr="007D7430" w:rsidDel="005C2EBB" w:rsidRDefault="008E2E27" w:rsidP="008E2E27">
      <w:pPr>
        <w:rPr>
          <w:del w:id="2180" w:author="Thar Adeleh" w:date="2024-08-12T17:33:00Z" w16du:dateUtc="2024-08-12T14:33:00Z"/>
        </w:rPr>
      </w:pPr>
    </w:p>
    <w:p w14:paraId="20471BA9" w14:textId="7B17A797" w:rsidR="008E2E27" w:rsidRPr="00D71BA7" w:rsidDel="005C2EBB" w:rsidRDefault="008E2E27" w:rsidP="008E2E27">
      <w:pPr>
        <w:rPr>
          <w:del w:id="2181" w:author="Thar Adeleh" w:date="2024-08-12T17:33:00Z" w16du:dateUtc="2024-08-12T14:33:00Z"/>
          <w:b/>
          <w:sz w:val="28"/>
          <w:szCs w:val="28"/>
        </w:rPr>
      </w:pPr>
    </w:p>
    <w:p w14:paraId="62FCDAF7" w14:textId="3B893C50" w:rsidR="008E2E27" w:rsidDel="005C2EBB" w:rsidRDefault="008E2E27" w:rsidP="008E2E27">
      <w:pPr>
        <w:rPr>
          <w:del w:id="2182" w:author="Thar Adeleh" w:date="2024-08-12T17:33:00Z" w16du:dateUtc="2024-08-12T14:33:00Z"/>
          <w:b/>
          <w:sz w:val="28"/>
          <w:szCs w:val="28"/>
        </w:rPr>
      </w:pPr>
      <w:del w:id="2183" w:author="Thar Adeleh" w:date="2024-08-12T17:33:00Z" w16du:dateUtc="2024-08-12T14:33:00Z">
        <w:r w:rsidRPr="00D71BA7" w:rsidDel="005C2EBB">
          <w:rPr>
            <w:b/>
            <w:sz w:val="28"/>
            <w:szCs w:val="28"/>
          </w:rPr>
          <w:delText>Chapter 5</w:delText>
        </w:r>
        <w:r w:rsidDel="005C2EBB">
          <w:rPr>
            <w:b/>
            <w:sz w:val="28"/>
            <w:szCs w:val="28"/>
          </w:rPr>
          <w:delText xml:space="preserve"> </w:delText>
        </w:r>
        <w:r w:rsidRPr="00D71BA7" w:rsidDel="005C2EBB">
          <w:rPr>
            <w:b/>
            <w:sz w:val="28"/>
            <w:szCs w:val="28"/>
          </w:rPr>
          <w:delText xml:space="preserve">Informed </w:delText>
        </w:r>
        <w:r w:rsidDel="005C2EBB">
          <w:rPr>
            <w:b/>
            <w:sz w:val="28"/>
            <w:szCs w:val="28"/>
          </w:rPr>
          <w:delText>C</w:delText>
        </w:r>
        <w:r w:rsidRPr="00D71BA7" w:rsidDel="005C2EBB">
          <w:rPr>
            <w:b/>
            <w:sz w:val="28"/>
            <w:szCs w:val="28"/>
          </w:rPr>
          <w:delText>onsent</w:delText>
        </w:r>
      </w:del>
    </w:p>
    <w:p w14:paraId="196914E4" w14:textId="1ADB9917" w:rsidR="008E2E27" w:rsidRPr="00320F2E" w:rsidDel="005C2EBB" w:rsidRDefault="008E2E27" w:rsidP="008E2E27">
      <w:pPr>
        <w:rPr>
          <w:del w:id="2184" w:author="Thar Adeleh" w:date="2024-08-12T17:33:00Z" w16du:dateUtc="2024-08-12T14:33:00Z"/>
        </w:rPr>
      </w:pPr>
    </w:p>
    <w:p w14:paraId="6F533C87" w14:textId="5C13D7B3" w:rsidR="008E2E27" w:rsidDel="005C2EBB" w:rsidRDefault="008E2E27" w:rsidP="008E2E27">
      <w:pPr>
        <w:rPr>
          <w:del w:id="2185" w:author="Thar Adeleh" w:date="2024-08-12T17:33:00Z" w16du:dateUtc="2024-08-12T14:33:00Z"/>
        </w:rPr>
      </w:pPr>
      <w:del w:id="2186" w:author="Thar Adeleh" w:date="2024-08-12T17:33:00Z" w16du:dateUtc="2024-08-12T14:33:00Z">
        <w:r w:rsidDel="005C2EBB">
          <w:delText xml:space="preserve">1. </w:delText>
        </w:r>
        <w:r w:rsidRPr="00F137BB" w:rsidDel="005C2EBB">
          <w:delText>The action of an autonomous, informed person agreeing to submit to medical treatment or experimentation is known as</w:delText>
        </w:r>
      </w:del>
    </w:p>
    <w:p w14:paraId="6745EEBE" w14:textId="368DFFE6" w:rsidR="008E2E27" w:rsidDel="005C2EBB" w:rsidRDefault="008E2E27" w:rsidP="008E2E27">
      <w:pPr>
        <w:rPr>
          <w:del w:id="2187" w:author="Thar Adeleh" w:date="2024-08-12T17:33:00Z" w16du:dateUtc="2024-08-12T14:33:00Z"/>
        </w:rPr>
      </w:pPr>
      <w:del w:id="2188" w:author="Thar Adeleh" w:date="2024-08-12T17:33:00Z" w16du:dateUtc="2024-08-12T14:33:00Z">
        <w:r w:rsidDel="005C2EBB">
          <w:delText>a. Autonomy</w:delText>
        </w:r>
      </w:del>
    </w:p>
    <w:p w14:paraId="00E4D7DA" w14:textId="5A58F52B" w:rsidR="008E2E27" w:rsidRPr="008C4F06" w:rsidDel="005C2EBB" w:rsidRDefault="00C2677E" w:rsidP="008E2E27">
      <w:pPr>
        <w:rPr>
          <w:del w:id="2189" w:author="Thar Adeleh" w:date="2024-08-12T17:33:00Z" w16du:dateUtc="2024-08-12T14:33:00Z"/>
        </w:rPr>
      </w:pPr>
      <w:del w:id="2190" w:author="Thar Adeleh" w:date="2024-08-12T17:33:00Z" w16du:dateUtc="2024-08-12T14:33:00Z">
        <w:r w:rsidDel="005C2EBB">
          <w:delText>*</w:delText>
        </w:r>
        <w:r w:rsidR="008E2E27" w:rsidDel="005C2EBB">
          <w:delText>b. Informed consent</w:delText>
        </w:r>
      </w:del>
    </w:p>
    <w:p w14:paraId="66397E17" w14:textId="385201A4" w:rsidR="008E2E27" w:rsidDel="005C2EBB" w:rsidRDefault="008E2E27" w:rsidP="008E2E27">
      <w:pPr>
        <w:rPr>
          <w:del w:id="2191" w:author="Thar Adeleh" w:date="2024-08-12T17:33:00Z" w16du:dateUtc="2024-08-12T14:33:00Z"/>
        </w:rPr>
      </w:pPr>
      <w:del w:id="2192" w:author="Thar Adeleh" w:date="2024-08-12T17:33:00Z" w16du:dateUtc="2024-08-12T14:33:00Z">
        <w:r w:rsidDel="005C2EBB">
          <w:delText>c. Confidentiality</w:delText>
        </w:r>
      </w:del>
    </w:p>
    <w:p w14:paraId="46A72587" w14:textId="05F81416" w:rsidR="008E2E27" w:rsidDel="005C2EBB" w:rsidRDefault="008E2E27" w:rsidP="008E2E27">
      <w:pPr>
        <w:rPr>
          <w:del w:id="2193" w:author="Thar Adeleh" w:date="2024-08-12T17:33:00Z" w16du:dateUtc="2024-08-12T14:33:00Z"/>
        </w:rPr>
      </w:pPr>
      <w:del w:id="2194" w:author="Thar Adeleh" w:date="2024-08-12T17:33:00Z" w16du:dateUtc="2024-08-12T14:33:00Z">
        <w:r w:rsidDel="005C2EBB">
          <w:delText>d. Competence</w:delText>
        </w:r>
      </w:del>
    </w:p>
    <w:p w14:paraId="155783F0" w14:textId="192731CA" w:rsidR="008E2E27" w:rsidDel="005C2EBB" w:rsidRDefault="008E2E27" w:rsidP="008E2E27">
      <w:pPr>
        <w:rPr>
          <w:del w:id="2195" w:author="Thar Adeleh" w:date="2024-08-12T17:33:00Z" w16du:dateUtc="2024-08-12T14:33:00Z"/>
        </w:rPr>
      </w:pPr>
    </w:p>
    <w:p w14:paraId="596D4422" w14:textId="32355D18" w:rsidR="008E2E27" w:rsidDel="005C2EBB" w:rsidRDefault="008E2E27" w:rsidP="008E2E27">
      <w:pPr>
        <w:rPr>
          <w:del w:id="2196" w:author="Thar Adeleh" w:date="2024-08-12T17:33:00Z" w16du:dateUtc="2024-08-12T14:33:00Z"/>
        </w:rPr>
      </w:pPr>
      <w:del w:id="2197" w:author="Thar Adeleh" w:date="2024-08-12T17:33:00Z" w16du:dateUtc="2024-08-12T14:33:00Z">
        <w:r w:rsidDel="005C2EBB">
          <w:delText>2. T</w:delText>
        </w:r>
        <w:r w:rsidRPr="00CB51DB" w:rsidDel="005C2EBB">
          <w:delText>he ability to render decisions about medical interventions is known as</w:delText>
        </w:r>
      </w:del>
    </w:p>
    <w:p w14:paraId="4FDBC429" w14:textId="118BDD2E" w:rsidR="008E2E27" w:rsidDel="005C2EBB" w:rsidRDefault="008E2E27" w:rsidP="008E2E27">
      <w:pPr>
        <w:rPr>
          <w:del w:id="2198" w:author="Thar Adeleh" w:date="2024-08-12T17:33:00Z" w16du:dateUtc="2024-08-12T14:33:00Z"/>
        </w:rPr>
      </w:pPr>
      <w:del w:id="2199" w:author="Thar Adeleh" w:date="2024-08-12T17:33:00Z" w16du:dateUtc="2024-08-12T14:33:00Z">
        <w:r w:rsidDel="005C2EBB">
          <w:delText>a. Consent</w:delText>
        </w:r>
      </w:del>
    </w:p>
    <w:p w14:paraId="3D0143BE" w14:textId="49875466" w:rsidR="008E2E27" w:rsidDel="005C2EBB" w:rsidRDefault="008E2E27" w:rsidP="008E2E27">
      <w:pPr>
        <w:rPr>
          <w:del w:id="2200" w:author="Thar Adeleh" w:date="2024-08-12T17:33:00Z" w16du:dateUtc="2024-08-12T14:33:00Z"/>
        </w:rPr>
      </w:pPr>
      <w:del w:id="2201" w:author="Thar Adeleh" w:date="2024-08-12T17:33:00Z" w16du:dateUtc="2024-08-12T14:33:00Z">
        <w:r w:rsidDel="005C2EBB">
          <w:delText>b. Disclosure</w:delText>
        </w:r>
      </w:del>
    </w:p>
    <w:p w14:paraId="7490AA9C" w14:textId="26B2D19C" w:rsidR="008E2E27" w:rsidDel="005C2EBB" w:rsidRDefault="00C2677E" w:rsidP="008E2E27">
      <w:pPr>
        <w:rPr>
          <w:del w:id="2202" w:author="Thar Adeleh" w:date="2024-08-12T17:33:00Z" w16du:dateUtc="2024-08-12T14:33:00Z"/>
        </w:rPr>
      </w:pPr>
      <w:del w:id="2203" w:author="Thar Adeleh" w:date="2024-08-12T17:33:00Z" w16du:dateUtc="2024-08-12T14:33:00Z">
        <w:r w:rsidDel="005C2EBB">
          <w:delText>*</w:delText>
        </w:r>
        <w:r w:rsidR="008E2E27" w:rsidDel="005C2EBB">
          <w:delText>c. Competence</w:delText>
        </w:r>
      </w:del>
    </w:p>
    <w:p w14:paraId="6CEE13A9" w14:textId="28689A03" w:rsidR="008E2E27" w:rsidDel="005C2EBB" w:rsidRDefault="008E2E27" w:rsidP="008E2E27">
      <w:pPr>
        <w:rPr>
          <w:del w:id="2204" w:author="Thar Adeleh" w:date="2024-08-12T17:33:00Z" w16du:dateUtc="2024-08-12T14:33:00Z"/>
        </w:rPr>
      </w:pPr>
      <w:del w:id="2205" w:author="Thar Adeleh" w:date="2024-08-12T17:33:00Z" w16du:dateUtc="2024-08-12T14:33:00Z">
        <w:r w:rsidDel="005C2EBB">
          <w:delText>d. Voluntariness</w:delText>
        </w:r>
      </w:del>
    </w:p>
    <w:p w14:paraId="0475374E" w14:textId="4FE9303E" w:rsidR="008E2E27" w:rsidDel="005C2EBB" w:rsidRDefault="008E2E27" w:rsidP="008E2E27">
      <w:pPr>
        <w:rPr>
          <w:del w:id="2206" w:author="Thar Adeleh" w:date="2024-08-12T17:33:00Z" w16du:dateUtc="2024-08-12T14:33:00Z"/>
        </w:rPr>
      </w:pPr>
    </w:p>
    <w:p w14:paraId="1FD75705" w14:textId="47AD8CAE" w:rsidR="008E2E27" w:rsidDel="005C2EBB" w:rsidRDefault="008E2E27" w:rsidP="008E2E27">
      <w:pPr>
        <w:rPr>
          <w:del w:id="2207" w:author="Thar Adeleh" w:date="2024-08-12T17:33:00Z" w16du:dateUtc="2024-08-12T14:33:00Z"/>
        </w:rPr>
      </w:pPr>
      <w:del w:id="2208" w:author="Thar Adeleh" w:date="2024-08-12T17:33:00Z" w16du:dateUtc="2024-08-12T14:33:00Z">
        <w:r w:rsidDel="005C2EBB">
          <w:delText>3. The patient</w:delText>
        </w:r>
        <w:r w:rsidR="001C2641" w:rsidDel="005C2EBB">
          <w:delText>’</w:delText>
        </w:r>
        <w:r w:rsidDel="005C2EBB">
          <w:delText>s voluntary and deliberate giving up of the right of informed consent is called</w:delText>
        </w:r>
      </w:del>
    </w:p>
    <w:p w14:paraId="233230B0" w14:textId="1A7E6F37" w:rsidR="008E2E27" w:rsidDel="005C2EBB" w:rsidRDefault="008E2E27" w:rsidP="008E2E27">
      <w:pPr>
        <w:rPr>
          <w:del w:id="2209" w:author="Thar Adeleh" w:date="2024-08-12T17:33:00Z" w16du:dateUtc="2024-08-12T14:33:00Z"/>
        </w:rPr>
      </w:pPr>
      <w:del w:id="2210" w:author="Thar Adeleh" w:date="2024-08-12T17:33:00Z" w16du:dateUtc="2024-08-12T14:33:00Z">
        <w:r w:rsidDel="005C2EBB">
          <w:delText>a. Disclosure</w:delText>
        </w:r>
      </w:del>
    </w:p>
    <w:p w14:paraId="5782898E" w14:textId="087237BC" w:rsidR="008E2E27" w:rsidDel="005C2EBB" w:rsidRDefault="008E2E27" w:rsidP="008E2E27">
      <w:pPr>
        <w:rPr>
          <w:del w:id="2211" w:author="Thar Adeleh" w:date="2024-08-12T17:33:00Z" w16du:dateUtc="2024-08-12T14:33:00Z"/>
        </w:rPr>
      </w:pPr>
      <w:del w:id="2212" w:author="Thar Adeleh" w:date="2024-08-12T17:33:00Z" w16du:dateUtc="2024-08-12T14:33:00Z">
        <w:r w:rsidDel="005C2EBB">
          <w:delText>b. Therapeutic privilege</w:delText>
        </w:r>
      </w:del>
    </w:p>
    <w:p w14:paraId="45E40093" w14:textId="320CDD75" w:rsidR="008E2E27" w:rsidDel="005C2EBB" w:rsidRDefault="00C2677E" w:rsidP="008E2E27">
      <w:pPr>
        <w:rPr>
          <w:del w:id="2213" w:author="Thar Adeleh" w:date="2024-08-12T17:33:00Z" w16du:dateUtc="2024-08-12T14:33:00Z"/>
        </w:rPr>
      </w:pPr>
      <w:del w:id="2214" w:author="Thar Adeleh" w:date="2024-08-12T17:33:00Z" w16du:dateUtc="2024-08-12T14:33:00Z">
        <w:r w:rsidDel="005C2EBB">
          <w:delText>*</w:delText>
        </w:r>
        <w:r w:rsidR="008E2E27" w:rsidDel="005C2EBB">
          <w:delText>c. Waiver</w:delText>
        </w:r>
      </w:del>
    </w:p>
    <w:p w14:paraId="56F6E822" w14:textId="2337A012" w:rsidR="008E2E27" w:rsidDel="005C2EBB" w:rsidRDefault="008E2E27" w:rsidP="008E2E27">
      <w:pPr>
        <w:rPr>
          <w:del w:id="2215" w:author="Thar Adeleh" w:date="2024-08-12T17:33:00Z" w16du:dateUtc="2024-08-12T14:33:00Z"/>
        </w:rPr>
      </w:pPr>
      <w:del w:id="2216" w:author="Thar Adeleh" w:date="2024-08-12T17:33:00Z" w16du:dateUtc="2024-08-12T14:33:00Z">
        <w:r w:rsidDel="005C2EBB">
          <w:delText>d. Refusal of treatment</w:delText>
        </w:r>
      </w:del>
    </w:p>
    <w:p w14:paraId="59344D4C" w14:textId="2804898A" w:rsidR="008E2E27" w:rsidDel="005C2EBB" w:rsidRDefault="008E2E27" w:rsidP="008E2E27">
      <w:pPr>
        <w:rPr>
          <w:del w:id="2217" w:author="Thar Adeleh" w:date="2024-08-12T17:33:00Z" w16du:dateUtc="2024-08-12T14:33:00Z"/>
        </w:rPr>
      </w:pPr>
    </w:p>
    <w:p w14:paraId="46863A7F" w14:textId="77F8DE4E" w:rsidR="008E2E27" w:rsidDel="005C2EBB" w:rsidRDefault="008E2E27" w:rsidP="008E2E27">
      <w:pPr>
        <w:rPr>
          <w:del w:id="2218" w:author="Thar Adeleh" w:date="2024-08-12T17:33:00Z" w16du:dateUtc="2024-08-12T14:33:00Z"/>
        </w:rPr>
      </w:pPr>
      <w:del w:id="2219" w:author="Thar Adeleh" w:date="2024-08-12T17:33:00Z" w16du:dateUtc="2024-08-12T14:33:00Z">
        <w:r w:rsidDel="005C2EBB">
          <w:delText>4. T</w:delText>
        </w:r>
        <w:r w:rsidRPr="00203C65" w:rsidDel="005C2EBB">
          <w:delText>he withholding of relevant information from a patient when the physician believes disclosure would likely do harm</w:delText>
        </w:r>
        <w:r w:rsidDel="005C2EBB">
          <w:delText xml:space="preserve"> is known as</w:delText>
        </w:r>
      </w:del>
    </w:p>
    <w:p w14:paraId="267EE478" w14:textId="758E06FD" w:rsidR="008E2E27" w:rsidDel="005C2EBB" w:rsidRDefault="00C2677E" w:rsidP="008E2E27">
      <w:pPr>
        <w:rPr>
          <w:del w:id="2220" w:author="Thar Adeleh" w:date="2024-08-12T17:33:00Z" w16du:dateUtc="2024-08-12T14:33:00Z"/>
        </w:rPr>
      </w:pPr>
      <w:del w:id="2221" w:author="Thar Adeleh" w:date="2024-08-12T17:33:00Z" w16du:dateUtc="2024-08-12T14:33:00Z">
        <w:r w:rsidDel="005C2EBB">
          <w:delText>*</w:delText>
        </w:r>
        <w:r w:rsidR="008E2E27" w:rsidDel="005C2EBB">
          <w:delText>a. Therapeutic privilege</w:delText>
        </w:r>
      </w:del>
    </w:p>
    <w:p w14:paraId="6D0F8A43" w14:textId="29B8FF41" w:rsidR="008E2E27" w:rsidDel="005C2EBB" w:rsidRDefault="008E2E27" w:rsidP="008E2E27">
      <w:pPr>
        <w:rPr>
          <w:del w:id="2222" w:author="Thar Adeleh" w:date="2024-08-12T17:33:00Z" w16du:dateUtc="2024-08-12T14:33:00Z"/>
        </w:rPr>
      </w:pPr>
      <w:del w:id="2223" w:author="Thar Adeleh" w:date="2024-08-12T17:33:00Z" w16du:dateUtc="2024-08-12T14:33:00Z">
        <w:r w:rsidDel="005C2EBB">
          <w:delText>b. Consent to treat</w:delText>
        </w:r>
      </w:del>
    </w:p>
    <w:p w14:paraId="08380ECD" w14:textId="5FD698A3" w:rsidR="008E2E27" w:rsidDel="005C2EBB" w:rsidRDefault="008E2E27" w:rsidP="008E2E27">
      <w:pPr>
        <w:rPr>
          <w:del w:id="2224" w:author="Thar Adeleh" w:date="2024-08-12T17:33:00Z" w16du:dateUtc="2024-08-12T14:33:00Z"/>
        </w:rPr>
      </w:pPr>
      <w:del w:id="2225" w:author="Thar Adeleh" w:date="2024-08-12T17:33:00Z" w16du:dateUtc="2024-08-12T14:33:00Z">
        <w:r w:rsidDel="005C2EBB">
          <w:delText>c. Waiver</w:delText>
        </w:r>
      </w:del>
    </w:p>
    <w:p w14:paraId="699C75A8" w14:textId="7DD31362" w:rsidR="008E2E27" w:rsidDel="005C2EBB" w:rsidRDefault="008E2E27" w:rsidP="008E2E27">
      <w:pPr>
        <w:rPr>
          <w:del w:id="2226" w:author="Thar Adeleh" w:date="2024-08-12T17:33:00Z" w16du:dateUtc="2024-08-12T14:33:00Z"/>
        </w:rPr>
      </w:pPr>
      <w:del w:id="2227" w:author="Thar Adeleh" w:date="2024-08-12T17:33:00Z" w16du:dateUtc="2024-08-12T14:33:00Z">
        <w:r w:rsidDel="005C2EBB">
          <w:delText>d. Substituted competence</w:delText>
        </w:r>
      </w:del>
    </w:p>
    <w:p w14:paraId="325AAE29" w14:textId="259B8C2A" w:rsidR="008E2E27" w:rsidDel="005C2EBB" w:rsidRDefault="008E2E27" w:rsidP="008E2E27">
      <w:pPr>
        <w:rPr>
          <w:del w:id="2228" w:author="Thar Adeleh" w:date="2024-08-12T17:33:00Z" w16du:dateUtc="2024-08-12T14:33:00Z"/>
        </w:rPr>
      </w:pPr>
    </w:p>
    <w:p w14:paraId="5BD82599" w14:textId="19FA2E04" w:rsidR="008E2E27" w:rsidDel="005C2EBB" w:rsidRDefault="008E2E27" w:rsidP="008E2E27">
      <w:pPr>
        <w:rPr>
          <w:del w:id="2229" w:author="Thar Adeleh" w:date="2024-08-12T17:33:00Z" w16du:dateUtc="2024-08-12T14:33:00Z"/>
        </w:rPr>
      </w:pPr>
      <w:del w:id="2230" w:author="Thar Adeleh" w:date="2024-08-12T17:33:00Z" w16du:dateUtc="2024-08-12T14:33:00Z">
        <w:r w:rsidDel="005C2EBB">
          <w:delText>5. A credible and severe threat of harm or force to control another has been called</w:delText>
        </w:r>
      </w:del>
    </w:p>
    <w:p w14:paraId="0E273C19" w14:textId="54DC28AF" w:rsidR="008E2E27" w:rsidDel="005C2EBB" w:rsidRDefault="008E2E27" w:rsidP="008E2E27">
      <w:pPr>
        <w:rPr>
          <w:del w:id="2231" w:author="Thar Adeleh" w:date="2024-08-12T17:33:00Z" w16du:dateUtc="2024-08-12T14:33:00Z"/>
        </w:rPr>
      </w:pPr>
      <w:del w:id="2232" w:author="Thar Adeleh" w:date="2024-08-12T17:33:00Z" w16du:dateUtc="2024-08-12T14:33:00Z">
        <w:r w:rsidDel="005C2EBB">
          <w:delText>a. Manipulation</w:delText>
        </w:r>
      </w:del>
    </w:p>
    <w:p w14:paraId="12393293" w14:textId="4675CF56" w:rsidR="008E2E27" w:rsidDel="005C2EBB" w:rsidRDefault="008E2E27" w:rsidP="008E2E27">
      <w:pPr>
        <w:rPr>
          <w:del w:id="2233" w:author="Thar Adeleh" w:date="2024-08-12T17:33:00Z" w16du:dateUtc="2024-08-12T14:33:00Z"/>
        </w:rPr>
      </w:pPr>
      <w:del w:id="2234" w:author="Thar Adeleh" w:date="2024-08-12T17:33:00Z" w16du:dateUtc="2024-08-12T14:33:00Z">
        <w:r w:rsidDel="005C2EBB">
          <w:delText>b. Enticement</w:delText>
        </w:r>
      </w:del>
    </w:p>
    <w:p w14:paraId="3755DA50" w14:textId="146CC18E" w:rsidR="008E2E27" w:rsidDel="005C2EBB" w:rsidRDefault="00C2677E" w:rsidP="008E2E27">
      <w:pPr>
        <w:rPr>
          <w:del w:id="2235" w:author="Thar Adeleh" w:date="2024-08-12T17:33:00Z" w16du:dateUtc="2024-08-12T14:33:00Z"/>
        </w:rPr>
      </w:pPr>
      <w:del w:id="2236" w:author="Thar Adeleh" w:date="2024-08-12T17:33:00Z" w16du:dateUtc="2024-08-12T14:33:00Z">
        <w:r w:rsidDel="005C2EBB">
          <w:delText>*</w:delText>
        </w:r>
        <w:r w:rsidR="008E2E27" w:rsidDel="005C2EBB">
          <w:delText>c. Coercion</w:delText>
        </w:r>
      </w:del>
    </w:p>
    <w:p w14:paraId="73A50FA4" w14:textId="5544DE15" w:rsidR="008E2E27" w:rsidDel="005C2EBB" w:rsidRDefault="008E2E27" w:rsidP="008E2E27">
      <w:pPr>
        <w:rPr>
          <w:del w:id="2237" w:author="Thar Adeleh" w:date="2024-08-12T17:33:00Z" w16du:dateUtc="2024-08-12T14:33:00Z"/>
        </w:rPr>
      </w:pPr>
      <w:del w:id="2238" w:author="Thar Adeleh" w:date="2024-08-12T17:33:00Z" w16du:dateUtc="2024-08-12T14:33:00Z">
        <w:r w:rsidDel="005C2EBB">
          <w:delText>d. Waiver</w:delText>
        </w:r>
      </w:del>
    </w:p>
    <w:p w14:paraId="1E560BF4" w14:textId="4E089CA0" w:rsidR="008E2E27" w:rsidDel="005C2EBB" w:rsidRDefault="008E2E27" w:rsidP="008E2E27">
      <w:pPr>
        <w:rPr>
          <w:del w:id="2239" w:author="Thar Adeleh" w:date="2024-08-12T17:33:00Z" w16du:dateUtc="2024-08-12T14:33:00Z"/>
        </w:rPr>
      </w:pPr>
    </w:p>
    <w:p w14:paraId="66154F67" w14:textId="74DB40FE" w:rsidR="008E2E27" w:rsidDel="005C2EBB" w:rsidRDefault="008E2E27" w:rsidP="008E2E27">
      <w:pPr>
        <w:rPr>
          <w:del w:id="2240" w:author="Thar Adeleh" w:date="2024-08-12T17:33:00Z" w16du:dateUtc="2024-08-12T14:33:00Z"/>
        </w:rPr>
      </w:pPr>
      <w:del w:id="2241" w:author="Thar Adeleh" w:date="2024-08-12T17:33:00Z" w16du:dateUtc="2024-08-12T14:33:00Z">
        <w:r w:rsidDel="005C2EBB">
          <w:delText>6. Incompetence does not come in degrees.</w:delText>
        </w:r>
      </w:del>
    </w:p>
    <w:p w14:paraId="5A94125C" w14:textId="6CD36846" w:rsidR="008E2E27" w:rsidDel="005C2EBB" w:rsidRDefault="008E2E27" w:rsidP="008E2E27">
      <w:pPr>
        <w:rPr>
          <w:del w:id="2242" w:author="Thar Adeleh" w:date="2024-08-12T17:33:00Z" w16du:dateUtc="2024-08-12T14:33:00Z"/>
        </w:rPr>
      </w:pPr>
      <w:del w:id="2243" w:author="Thar Adeleh" w:date="2024-08-12T17:33:00Z" w16du:dateUtc="2024-08-12T14:33:00Z">
        <w:r w:rsidDel="005C2EBB">
          <w:delText>a. True</w:delText>
        </w:r>
      </w:del>
    </w:p>
    <w:p w14:paraId="7D913B7E" w14:textId="4D1A7378" w:rsidR="008E2E27" w:rsidDel="005C2EBB" w:rsidRDefault="00C2677E" w:rsidP="008E2E27">
      <w:pPr>
        <w:rPr>
          <w:del w:id="2244" w:author="Thar Adeleh" w:date="2024-08-12T17:33:00Z" w16du:dateUtc="2024-08-12T14:33:00Z"/>
        </w:rPr>
      </w:pPr>
      <w:del w:id="2245" w:author="Thar Adeleh" w:date="2024-08-12T17:33:00Z" w16du:dateUtc="2024-08-12T14:33:00Z">
        <w:r w:rsidDel="005C2EBB">
          <w:delText>*</w:delText>
        </w:r>
        <w:r w:rsidR="008E2E27" w:rsidDel="005C2EBB">
          <w:delText>b. False</w:delText>
        </w:r>
      </w:del>
    </w:p>
    <w:p w14:paraId="47A45C71" w14:textId="0ACCAB46" w:rsidR="008E2E27" w:rsidDel="005C2EBB" w:rsidRDefault="008E2E27" w:rsidP="008E2E27">
      <w:pPr>
        <w:rPr>
          <w:del w:id="2246" w:author="Thar Adeleh" w:date="2024-08-12T17:33:00Z" w16du:dateUtc="2024-08-12T14:33:00Z"/>
        </w:rPr>
      </w:pPr>
    </w:p>
    <w:p w14:paraId="077B24B6" w14:textId="12174162" w:rsidR="008E2E27" w:rsidDel="005C2EBB" w:rsidRDefault="008E2E27" w:rsidP="008E2E27">
      <w:pPr>
        <w:rPr>
          <w:del w:id="2247" w:author="Thar Adeleh" w:date="2024-08-12T17:33:00Z" w16du:dateUtc="2024-08-12T14:33:00Z"/>
        </w:rPr>
      </w:pPr>
      <w:del w:id="2248" w:author="Thar Adeleh" w:date="2024-08-12T17:33:00Z" w16du:dateUtc="2024-08-12T14:33:00Z">
        <w:r w:rsidDel="005C2EBB">
          <w:delText>7. I</w:delText>
        </w:r>
        <w:r w:rsidRPr="004A5551" w:rsidDel="005C2EBB">
          <w:delText>n the 1970s, courts began to insist that the adequacy of disclosure should be judged by what patients themselves find relevant to their situation</w:delText>
        </w:r>
        <w:r w:rsidDel="005C2EBB">
          <w:delText>.</w:delText>
        </w:r>
      </w:del>
    </w:p>
    <w:p w14:paraId="1A3BFC70" w14:textId="6D9F0249" w:rsidR="008E2E27" w:rsidDel="005C2EBB" w:rsidRDefault="00C2677E" w:rsidP="008E2E27">
      <w:pPr>
        <w:rPr>
          <w:del w:id="2249" w:author="Thar Adeleh" w:date="2024-08-12T17:33:00Z" w16du:dateUtc="2024-08-12T14:33:00Z"/>
        </w:rPr>
      </w:pPr>
      <w:del w:id="2250" w:author="Thar Adeleh" w:date="2024-08-12T17:33:00Z" w16du:dateUtc="2024-08-12T14:33:00Z">
        <w:r w:rsidDel="005C2EBB">
          <w:delText>*</w:delText>
        </w:r>
        <w:r w:rsidR="008E2E27" w:rsidDel="005C2EBB">
          <w:delText>a. True</w:delText>
        </w:r>
      </w:del>
    </w:p>
    <w:p w14:paraId="0A500F83" w14:textId="6FEDC514" w:rsidR="008E2E27" w:rsidDel="005C2EBB" w:rsidRDefault="008E2E27" w:rsidP="008E2E27">
      <w:pPr>
        <w:rPr>
          <w:del w:id="2251" w:author="Thar Adeleh" w:date="2024-08-12T17:33:00Z" w16du:dateUtc="2024-08-12T14:33:00Z"/>
        </w:rPr>
      </w:pPr>
      <w:del w:id="2252" w:author="Thar Adeleh" w:date="2024-08-12T17:33:00Z" w16du:dateUtc="2024-08-12T14:33:00Z">
        <w:r w:rsidDel="005C2EBB">
          <w:delText>b. False</w:delText>
        </w:r>
      </w:del>
    </w:p>
    <w:p w14:paraId="3C6FB842" w14:textId="0FAE8874" w:rsidR="008E2E27" w:rsidDel="005C2EBB" w:rsidRDefault="008E2E27" w:rsidP="008E2E27">
      <w:pPr>
        <w:rPr>
          <w:del w:id="2253" w:author="Thar Adeleh" w:date="2024-08-12T17:33:00Z" w16du:dateUtc="2024-08-12T14:33:00Z"/>
        </w:rPr>
      </w:pPr>
    </w:p>
    <w:p w14:paraId="24FC8123" w14:textId="10A650CB" w:rsidR="008E2E27" w:rsidDel="005C2EBB" w:rsidRDefault="008E2E27" w:rsidP="008E2E27">
      <w:pPr>
        <w:rPr>
          <w:del w:id="2254" w:author="Thar Adeleh" w:date="2024-08-12T17:33:00Z" w16du:dateUtc="2024-08-12T14:33:00Z"/>
        </w:rPr>
      </w:pPr>
      <w:del w:id="2255" w:author="Thar Adeleh" w:date="2024-08-12T17:33:00Z" w16du:dateUtc="2024-08-12T14:33:00Z">
        <w:r w:rsidDel="005C2EBB">
          <w:delText>8. Informed consent requires that patients understand all information given to them.</w:delText>
        </w:r>
      </w:del>
    </w:p>
    <w:p w14:paraId="05F2E84C" w14:textId="6FBE842E" w:rsidR="008E2E27" w:rsidDel="005C2EBB" w:rsidRDefault="008E2E27" w:rsidP="008E2E27">
      <w:pPr>
        <w:rPr>
          <w:del w:id="2256" w:author="Thar Adeleh" w:date="2024-08-12T17:33:00Z" w16du:dateUtc="2024-08-12T14:33:00Z"/>
        </w:rPr>
      </w:pPr>
      <w:del w:id="2257" w:author="Thar Adeleh" w:date="2024-08-12T17:33:00Z" w16du:dateUtc="2024-08-12T14:33:00Z">
        <w:r w:rsidDel="005C2EBB">
          <w:delText>a. True</w:delText>
        </w:r>
      </w:del>
    </w:p>
    <w:p w14:paraId="52C65126" w14:textId="164CA86D" w:rsidR="008E2E27" w:rsidDel="005C2EBB" w:rsidRDefault="00C2677E" w:rsidP="008E2E27">
      <w:pPr>
        <w:rPr>
          <w:del w:id="2258" w:author="Thar Adeleh" w:date="2024-08-12T17:33:00Z" w16du:dateUtc="2024-08-12T14:33:00Z"/>
        </w:rPr>
      </w:pPr>
      <w:del w:id="2259" w:author="Thar Adeleh" w:date="2024-08-12T17:33:00Z" w16du:dateUtc="2024-08-12T14:33:00Z">
        <w:r w:rsidDel="005C2EBB">
          <w:delText>*</w:delText>
        </w:r>
        <w:r w:rsidR="008E2E27" w:rsidDel="005C2EBB">
          <w:delText>b. False</w:delText>
        </w:r>
      </w:del>
    </w:p>
    <w:p w14:paraId="1D23F8B9" w14:textId="15E61D4A" w:rsidR="008E2E27" w:rsidDel="005C2EBB" w:rsidRDefault="008E2E27" w:rsidP="008E2E27">
      <w:pPr>
        <w:rPr>
          <w:del w:id="2260" w:author="Thar Adeleh" w:date="2024-08-12T17:33:00Z" w16du:dateUtc="2024-08-12T14:33:00Z"/>
        </w:rPr>
      </w:pPr>
    </w:p>
    <w:p w14:paraId="0809837D" w14:textId="11427A06" w:rsidR="008E2E27" w:rsidDel="005C2EBB" w:rsidRDefault="008E2E27" w:rsidP="008E2E27">
      <w:pPr>
        <w:rPr>
          <w:del w:id="2261" w:author="Thar Adeleh" w:date="2024-08-12T17:33:00Z" w16du:dateUtc="2024-08-12T14:33:00Z"/>
        </w:rPr>
      </w:pPr>
      <w:del w:id="2262" w:author="Thar Adeleh" w:date="2024-08-12T17:33:00Z" w16du:dateUtc="2024-08-12T14:33:00Z">
        <w:r w:rsidDel="005C2EBB">
          <w:delText>9. Some theorists have defined informed consent as autonomous authorization.</w:delText>
        </w:r>
      </w:del>
    </w:p>
    <w:p w14:paraId="70060150" w14:textId="1E3F7C48" w:rsidR="008E2E27" w:rsidDel="005C2EBB" w:rsidRDefault="00C2677E" w:rsidP="008E2E27">
      <w:pPr>
        <w:rPr>
          <w:del w:id="2263" w:author="Thar Adeleh" w:date="2024-08-12T17:33:00Z" w16du:dateUtc="2024-08-12T14:33:00Z"/>
        </w:rPr>
      </w:pPr>
      <w:del w:id="2264" w:author="Thar Adeleh" w:date="2024-08-12T17:33:00Z" w16du:dateUtc="2024-08-12T14:33:00Z">
        <w:r w:rsidDel="005C2EBB">
          <w:delText>*</w:delText>
        </w:r>
        <w:r w:rsidR="008E2E27" w:rsidDel="005C2EBB">
          <w:delText>a. True</w:delText>
        </w:r>
      </w:del>
    </w:p>
    <w:p w14:paraId="316D4F07" w14:textId="11E4DA6C" w:rsidR="008E2E27" w:rsidDel="005C2EBB" w:rsidRDefault="008E2E27" w:rsidP="008E2E27">
      <w:pPr>
        <w:rPr>
          <w:del w:id="2265" w:author="Thar Adeleh" w:date="2024-08-12T17:33:00Z" w16du:dateUtc="2024-08-12T14:33:00Z"/>
        </w:rPr>
      </w:pPr>
      <w:del w:id="2266" w:author="Thar Adeleh" w:date="2024-08-12T17:33:00Z" w16du:dateUtc="2024-08-12T14:33:00Z">
        <w:r w:rsidDel="005C2EBB">
          <w:delText>b. False</w:delText>
        </w:r>
      </w:del>
    </w:p>
    <w:p w14:paraId="497D87D9" w14:textId="139C2473" w:rsidR="008E2E27" w:rsidDel="005C2EBB" w:rsidRDefault="008E2E27" w:rsidP="008E2E27">
      <w:pPr>
        <w:rPr>
          <w:del w:id="2267" w:author="Thar Adeleh" w:date="2024-08-12T17:33:00Z" w16du:dateUtc="2024-08-12T14:33:00Z"/>
        </w:rPr>
      </w:pPr>
    </w:p>
    <w:p w14:paraId="6FD17488" w14:textId="6E380ACF" w:rsidR="008E2E27" w:rsidDel="005C2EBB" w:rsidRDefault="008E2E27" w:rsidP="008E2E27">
      <w:pPr>
        <w:rPr>
          <w:del w:id="2268" w:author="Thar Adeleh" w:date="2024-08-12T17:33:00Z" w16du:dateUtc="2024-08-12T14:33:00Z"/>
        </w:rPr>
      </w:pPr>
      <w:del w:id="2269" w:author="Thar Adeleh" w:date="2024-08-12T17:33:00Z" w16du:dateUtc="2024-08-12T14:33:00Z">
        <w:r w:rsidDel="005C2EBB">
          <w:delText>10. The requirement of informed consent can be derived directly from Kantian ethics.</w:delText>
        </w:r>
      </w:del>
    </w:p>
    <w:p w14:paraId="51708A67" w14:textId="51AD6BAA" w:rsidR="008E2E27" w:rsidDel="005C2EBB" w:rsidRDefault="00C2677E" w:rsidP="008E2E27">
      <w:pPr>
        <w:rPr>
          <w:del w:id="2270" w:author="Thar Adeleh" w:date="2024-08-12T17:33:00Z" w16du:dateUtc="2024-08-12T14:33:00Z"/>
        </w:rPr>
      </w:pPr>
      <w:del w:id="2271" w:author="Thar Adeleh" w:date="2024-08-12T17:33:00Z" w16du:dateUtc="2024-08-12T14:33:00Z">
        <w:r w:rsidDel="005C2EBB">
          <w:delText>*</w:delText>
        </w:r>
        <w:r w:rsidR="008E2E27" w:rsidDel="005C2EBB">
          <w:delText>a. True</w:delText>
        </w:r>
      </w:del>
    </w:p>
    <w:p w14:paraId="657A7B24" w14:textId="28DCEE7C" w:rsidR="008E2E27" w:rsidDel="005C2EBB" w:rsidRDefault="008E2E27" w:rsidP="008E2E27">
      <w:pPr>
        <w:rPr>
          <w:del w:id="2272" w:author="Thar Adeleh" w:date="2024-08-12T17:33:00Z" w16du:dateUtc="2024-08-12T14:33:00Z"/>
        </w:rPr>
      </w:pPr>
      <w:del w:id="2273" w:author="Thar Adeleh" w:date="2024-08-12T17:33:00Z" w16du:dateUtc="2024-08-12T14:33:00Z">
        <w:r w:rsidDel="005C2EBB">
          <w:delText>b. False</w:delText>
        </w:r>
      </w:del>
    </w:p>
    <w:p w14:paraId="26D2F93C" w14:textId="3EB5DB5F" w:rsidR="008E2E27" w:rsidDel="005C2EBB" w:rsidRDefault="008E2E27" w:rsidP="008E2E27">
      <w:pPr>
        <w:rPr>
          <w:del w:id="2274" w:author="Thar Adeleh" w:date="2024-08-12T17:33:00Z" w16du:dateUtc="2024-08-12T14:33:00Z"/>
        </w:rPr>
      </w:pPr>
    </w:p>
    <w:p w14:paraId="06B02E85" w14:textId="5C0F51FD" w:rsidR="008E2E27" w:rsidRPr="00255211" w:rsidDel="005C2EBB" w:rsidRDefault="008E2E27" w:rsidP="008E2E27">
      <w:pPr>
        <w:rPr>
          <w:del w:id="2275" w:author="Thar Adeleh" w:date="2024-08-12T17:33:00Z" w16du:dateUtc="2024-08-12T14:33:00Z"/>
        </w:rPr>
      </w:pPr>
      <w:del w:id="2276" w:author="Thar Adeleh" w:date="2024-08-12T17:33:00Z" w16du:dateUtc="2024-08-12T14:33:00Z">
        <w:r w:rsidRPr="00255211" w:rsidDel="005C2EBB">
          <w:delText xml:space="preserve">11. Philosophers have justified informed consent through appeals to the principles of autonomy and beneficence. </w:delText>
        </w:r>
      </w:del>
    </w:p>
    <w:p w14:paraId="2FF54EE1" w14:textId="4A665E0A" w:rsidR="008E2E27" w:rsidRPr="00255211" w:rsidDel="005C2EBB" w:rsidRDefault="00C2677E" w:rsidP="008E2E27">
      <w:pPr>
        <w:rPr>
          <w:del w:id="2277" w:author="Thar Adeleh" w:date="2024-08-12T17:33:00Z" w16du:dateUtc="2024-08-12T14:33:00Z"/>
        </w:rPr>
      </w:pPr>
      <w:del w:id="2278" w:author="Thar Adeleh" w:date="2024-08-12T17:33:00Z" w16du:dateUtc="2024-08-12T14:33:00Z">
        <w:r w:rsidDel="005C2EBB">
          <w:delText>*</w:delText>
        </w:r>
        <w:r w:rsidR="008E2E27" w:rsidRPr="00255211" w:rsidDel="005C2EBB">
          <w:delText>a. True</w:delText>
        </w:r>
      </w:del>
    </w:p>
    <w:p w14:paraId="70DFC7CE" w14:textId="303737CB" w:rsidR="008E2E27" w:rsidRPr="00255211" w:rsidDel="005C2EBB" w:rsidRDefault="008E2E27" w:rsidP="008E2E27">
      <w:pPr>
        <w:rPr>
          <w:del w:id="2279" w:author="Thar Adeleh" w:date="2024-08-12T17:33:00Z" w16du:dateUtc="2024-08-12T14:33:00Z"/>
        </w:rPr>
      </w:pPr>
      <w:del w:id="2280" w:author="Thar Adeleh" w:date="2024-08-12T17:33:00Z" w16du:dateUtc="2024-08-12T14:33:00Z">
        <w:r w:rsidRPr="00255211" w:rsidDel="005C2EBB">
          <w:delText>b. False</w:delText>
        </w:r>
      </w:del>
    </w:p>
    <w:p w14:paraId="54012145" w14:textId="51643EDC" w:rsidR="008E2E27" w:rsidRPr="00255211" w:rsidDel="005C2EBB" w:rsidRDefault="008E2E27" w:rsidP="008E2E27">
      <w:pPr>
        <w:rPr>
          <w:del w:id="2281" w:author="Thar Adeleh" w:date="2024-08-12T17:33:00Z" w16du:dateUtc="2024-08-12T14:33:00Z"/>
        </w:rPr>
      </w:pPr>
    </w:p>
    <w:p w14:paraId="4A664296" w14:textId="76D07D29" w:rsidR="008E2E27" w:rsidRPr="00255211" w:rsidDel="005C2EBB" w:rsidRDefault="008E2E27" w:rsidP="008E2E27">
      <w:pPr>
        <w:rPr>
          <w:del w:id="2282" w:author="Thar Adeleh" w:date="2024-08-12T17:33:00Z" w16du:dateUtc="2024-08-12T14:33:00Z"/>
        </w:rPr>
      </w:pPr>
      <w:del w:id="2283" w:author="Thar Adeleh" w:date="2024-08-12T17:33:00Z" w16du:dateUtc="2024-08-12T14:33:00Z">
        <w:r w:rsidRPr="00255211" w:rsidDel="005C2EBB">
          <w:delText>12. Throughout medical history, physicians have practiced the healing arts while putting great emphasis on informed consent.</w:delText>
        </w:r>
      </w:del>
    </w:p>
    <w:p w14:paraId="50154B42" w14:textId="3E7609BF" w:rsidR="008E2E27" w:rsidRPr="00255211" w:rsidDel="005C2EBB" w:rsidRDefault="008E2E27" w:rsidP="008E2E27">
      <w:pPr>
        <w:rPr>
          <w:del w:id="2284" w:author="Thar Adeleh" w:date="2024-08-12T17:33:00Z" w16du:dateUtc="2024-08-12T14:33:00Z"/>
        </w:rPr>
      </w:pPr>
      <w:del w:id="2285" w:author="Thar Adeleh" w:date="2024-08-12T17:33:00Z" w16du:dateUtc="2024-08-12T14:33:00Z">
        <w:r w:rsidRPr="00255211" w:rsidDel="005C2EBB">
          <w:delText>a. True</w:delText>
        </w:r>
      </w:del>
    </w:p>
    <w:p w14:paraId="5BF509DA" w14:textId="0CFB8AAF" w:rsidR="008E2E27" w:rsidRPr="00255211" w:rsidDel="005C2EBB" w:rsidRDefault="00C2677E" w:rsidP="008E2E27">
      <w:pPr>
        <w:rPr>
          <w:del w:id="2286" w:author="Thar Adeleh" w:date="2024-08-12T17:33:00Z" w16du:dateUtc="2024-08-12T14:33:00Z"/>
        </w:rPr>
      </w:pPr>
      <w:del w:id="2287" w:author="Thar Adeleh" w:date="2024-08-12T17:33:00Z" w16du:dateUtc="2024-08-12T14:33:00Z">
        <w:r w:rsidDel="005C2EBB">
          <w:delText>*</w:delText>
        </w:r>
        <w:r w:rsidR="008E2E27" w:rsidRPr="00255211" w:rsidDel="005C2EBB">
          <w:delText>b. False</w:delText>
        </w:r>
      </w:del>
    </w:p>
    <w:p w14:paraId="6287D918" w14:textId="290424C8" w:rsidR="008E2E27" w:rsidRPr="00255211" w:rsidDel="005C2EBB" w:rsidRDefault="008E2E27" w:rsidP="008E2E27">
      <w:pPr>
        <w:rPr>
          <w:del w:id="2288" w:author="Thar Adeleh" w:date="2024-08-12T17:33:00Z" w16du:dateUtc="2024-08-12T14:33:00Z"/>
        </w:rPr>
      </w:pPr>
    </w:p>
    <w:p w14:paraId="10A052F3" w14:textId="7097EB5F" w:rsidR="008E2E27" w:rsidRPr="00255211" w:rsidDel="005C2EBB" w:rsidRDefault="008E2E27" w:rsidP="008E2E27">
      <w:pPr>
        <w:rPr>
          <w:del w:id="2289" w:author="Thar Adeleh" w:date="2024-08-12T17:33:00Z" w16du:dateUtc="2024-08-12T14:33:00Z"/>
        </w:rPr>
      </w:pPr>
      <w:del w:id="2290" w:author="Thar Adeleh" w:date="2024-08-12T17:33:00Z" w16du:dateUtc="2024-08-12T14:33:00Z">
        <w:r w:rsidRPr="00255211" w:rsidDel="005C2EBB">
          <w:delText>13. Many critics see huge discrepancies between the ethical ideal of informed consent and the laws or rules meant to implement it.</w:delText>
        </w:r>
      </w:del>
    </w:p>
    <w:p w14:paraId="719AF6F6" w14:textId="5CDEFAA6" w:rsidR="008E2E27" w:rsidRPr="00255211" w:rsidDel="005C2EBB" w:rsidRDefault="00C2677E" w:rsidP="008E2E27">
      <w:pPr>
        <w:rPr>
          <w:del w:id="2291" w:author="Thar Adeleh" w:date="2024-08-12T17:33:00Z" w16du:dateUtc="2024-08-12T14:33:00Z"/>
        </w:rPr>
      </w:pPr>
      <w:del w:id="2292" w:author="Thar Adeleh" w:date="2024-08-12T17:33:00Z" w16du:dateUtc="2024-08-12T14:33:00Z">
        <w:r w:rsidDel="005C2EBB">
          <w:delText>*</w:delText>
        </w:r>
        <w:r w:rsidR="008E2E27" w:rsidRPr="00255211" w:rsidDel="005C2EBB">
          <w:delText>a. True</w:delText>
        </w:r>
      </w:del>
    </w:p>
    <w:p w14:paraId="61012E88" w14:textId="21C4F094" w:rsidR="008E2E27" w:rsidRPr="00255211" w:rsidDel="005C2EBB" w:rsidRDefault="008E2E27" w:rsidP="008E2E27">
      <w:pPr>
        <w:rPr>
          <w:del w:id="2293" w:author="Thar Adeleh" w:date="2024-08-12T17:33:00Z" w16du:dateUtc="2024-08-12T14:33:00Z"/>
        </w:rPr>
      </w:pPr>
      <w:del w:id="2294" w:author="Thar Adeleh" w:date="2024-08-12T17:33:00Z" w16du:dateUtc="2024-08-12T14:33:00Z">
        <w:r w:rsidRPr="00255211" w:rsidDel="005C2EBB">
          <w:delText>b. False</w:delText>
        </w:r>
      </w:del>
    </w:p>
    <w:p w14:paraId="0562F84B" w14:textId="1B4E33B6" w:rsidR="008E2E27" w:rsidRPr="00255211" w:rsidDel="005C2EBB" w:rsidRDefault="008E2E27" w:rsidP="008E2E27">
      <w:pPr>
        <w:rPr>
          <w:del w:id="2295" w:author="Thar Adeleh" w:date="2024-08-12T17:33:00Z" w16du:dateUtc="2024-08-12T14:33:00Z"/>
        </w:rPr>
      </w:pPr>
    </w:p>
    <w:p w14:paraId="40DC0367" w14:textId="22A32243" w:rsidR="008E2E27" w:rsidRPr="00255211" w:rsidDel="005C2EBB" w:rsidRDefault="008E2E27" w:rsidP="008E2E27">
      <w:pPr>
        <w:rPr>
          <w:del w:id="2296" w:author="Thar Adeleh" w:date="2024-08-12T17:33:00Z" w16du:dateUtc="2024-08-12T14:33:00Z"/>
        </w:rPr>
      </w:pPr>
      <w:del w:id="2297" w:author="Thar Adeleh" w:date="2024-08-12T17:33:00Z" w16du:dateUtc="2024-08-12T14:33:00Z">
        <w:r w:rsidRPr="00255211" w:rsidDel="005C2EBB">
          <w:delText>14. True informed consent is merely a matter of warning the patient of the risks of treatment.</w:delText>
        </w:r>
      </w:del>
    </w:p>
    <w:p w14:paraId="537B5C0F" w14:textId="53C3520D" w:rsidR="008E2E27" w:rsidRPr="00255211" w:rsidDel="005C2EBB" w:rsidRDefault="008E2E27" w:rsidP="008E2E27">
      <w:pPr>
        <w:rPr>
          <w:del w:id="2298" w:author="Thar Adeleh" w:date="2024-08-12T17:33:00Z" w16du:dateUtc="2024-08-12T14:33:00Z"/>
        </w:rPr>
      </w:pPr>
      <w:del w:id="2299" w:author="Thar Adeleh" w:date="2024-08-12T17:33:00Z" w16du:dateUtc="2024-08-12T14:33:00Z">
        <w:r w:rsidRPr="00255211" w:rsidDel="005C2EBB">
          <w:delText>a. True</w:delText>
        </w:r>
      </w:del>
    </w:p>
    <w:p w14:paraId="3E879CE4" w14:textId="1BD4721F" w:rsidR="008E2E27" w:rsidRPr="00255211" w:rsidDel="005C2EBB" w:rsidRDefault="00C2677E" w:rsidP="008E2E27">
      <w:pPr>
        <w:rPr>
          <w:del w:id="2300" w:author="Thar Adeleh" w:date="2024-08-12T17:33:00Z" w16du:dateUtc="2024-08-12T14:33:00Z"/>
        </w:rPr>
      </w:pPr>
      <w:del w:id="2301" w:author="Thar Adeleh" w:date="2024-08-12T17:33:00Z" w16du:dateUtc="2024-08-12T14:33:00Z">
        <w:r w:rsidDel="005C2EBB">
          <w:delText>*</w:delText>
        </w:r>
        <w:r w:rsidR="008E2E27" w:rsidRPr="00255211" w:rsidDel="005C2EBB">
          <w:delText>b. False</w:delText>
        </w:r>
      </w:del>
    </w:p>
    <w:p w14:paraId="739AB0D0" w14:textId="402AD76B" w:rsidR="008E2E27" w:rsidRPr="00255211" w:rsidDel="005C2EBB" w:rsidRDefault="008E2E27" w:rsidP="008E2E27">
      <w:pPr>
        <w:rPr>
          <w:del w:id="2302" w:author="Thar Adeleh" w:date="2024-08-12T17:33:00Z" w16du:dateUtc="2024-08-12T14:33:00Z"/>
        </w:rPr>
      </w:pPr>
    </w:p>
    <w:p w14:paraId="107E218A" w14:textId="4B1F87D7" w:rsidR="008E2E27" w:rsidRPr="00255211" w:rsidDel="005C2EBB" w:rsidRDefault="008E2E27" w:rsidP="008E2E27">
      <w:pPr>
        <w:rPr>
          <w:del w:id="2303" w:author="Thar Adeleh" w:date="2024-08-12T17:33:00Z" w16du:dateUtc="2024-08-12T14:33:00Z"/>
        </w:rPr>
      </w:pPr>
      <w:del w:id="2304" w:author="Thar Adeleh" w:date="2024-08-12T17:33:00Z" w16du:dateUtc="2024-08-12T14:33:00Z">
        <w:r w:rsidRPr="00255211" w:rsidDel="005C2EBB">
          <w:delText xml:space="preserve">15. </w:delText>
        </w:r>
        <w:r w:rsidR="004F76E8" w:rsidDel="005C2EBB">
          <w:delText>To determine a patient’s decision-making</w:delText>
        </w:r>
        <w:r w:rsidR="00FE22C3" w:rsidDel="005C2EBB">
          <w:delText xml:space="preserve"> capacity, a court must usually get involved.</w:delText>
        </w:r>
      </w:del>
    </w:p>
    <w:p w14:paraId="51D955EB" w14:textId="28CCA735" w:rsidR="008E2E27" w:rsidRPr="00255211" w:rsidDel="005C2EBB" w:rsidRDefault="008E2E27" w:rsidP="008E2E27">
      <w:pPr>
        <w:rPr>
          <w:del w:id="2305" w:author="Thar Adeleh" w:date="2024-08-12T17:33:00Z" w16du:dateUtc="2024-08-12T14:33:00Z"/>
        </w:rPr>
      </w:pPr>
      <w:del w:id="2306" w:author="Thar Adeleh" w:date="2024-08-12T17:33:00Z" w16du:dateUtc="2024-08-12T14:33:00Z">
        <w:r w:rsidRPr="00255211" w:rsidDel="005C2EBB">
          <w:delText>a. True</w:delText>
        </w:r>
      </w:del>
    </w:p>
    <w:p w14:paraId="19C1E759" w14:textId="1717ED8C" w:rsidR="008E2E27" w:rsidRPr="00255211" w:rsidDel="005C2EBB" w:rsidRDefault="00FE22C3" w:rsidP="008E2E27">
      <w:pPr>
        <w:rPr>
          <w:del w:id="2307" w:author="Thar Adeleh" w:date="2024-08-12T17:33:00Z" w16du:dateUtc="2024-08-12T14:33:00Z"/>
        </w:rPr>
      </w:pPr>
      <w:del w:id="2308" w:author="Thar Adeleh" w:date="2024-08-12T17:33:00Z" w16du:dateUtc="2024-08-12T14:33:00Z">
        <w:r w:rsidDel="005C2EBB">
          <w:delText>*</w:delText>
        </w:r>
        <w:r w:rsidR="008E2E27" w:rsidRPr="00255211" w:rsidDel="005C2EBB">
          <w:delText>b. False</w:delText>
        </w:r>
      </w:del>
    </w:p>
    <w:p w14:paraId="3ED5060B" w14:textId="0C00C9F6" w:rsidR="008E2E27" w:rsidRPr="00255211" w:rsidDel="005C2EBB" w:rsidRDefault="008E2E27" w:rsidP="008E2E27">
      <w:pPr>
        <w:rPr>
          <w:del w:id="2309" w:author="Thar Adeleh" w:date="2024-08-12T17:33:00Z" w16du:dateUtc="2024-08-12T14:33:00Z"/>
        </w:rPr>
      </w:pPr>
    </w:p>
    <w:p w14:paraId="0D559D21" w14:textId="50660792" w:rsidR="008E2E27" w:rsidRPr="00255211" w:rsidDel="005C2EBB" w:rsidRDefault="008E2E27" w:rsidP="008E2E27">
      <w:pPr>
        <w:rPr>
          <w:del w:id="2310" w:author="Thar Adeleh" w:date="2024-08-12T17:33:00Z" w16du:dateUtc="2024-08-12T14:33:00Z"/>
        </w:rPr>
      </w:pPr>
      <w:del w:id="2311" w:author="Thar Adeleh" w:date="2024-08-12T17:33:00Z" w16du:dateUtc="2024-08-12T14:33:00Z">
        <w:r w:rsidRPr="00255211" w:rsidDel="005C2EBB">
          <w:delText xml:space="preserve">16. Patients are legitimately judged incompetent in cases of </w:delText>
        </w:r>
      </w:del>
    </w:p>
    <w:p w14:paraId="2879B941" w14:textId="4AE817D3" w:rsidR="008E2E27" w:rsidRPr="00255211" w:rsidDel="005C2EBB" w:rsidRDefault="008E2E27" w:rsidP="008E2E27">
      <w:pPr>
        <w:rPr>
          <w:del w:id="2312" w:author="Thar Adeleh" w:date="2024-08-12T17:33:00Z" w16du:dateUtc="2024-08-12T14:33:00Z"/>
        </w:rPr>
      </w:pPr>
      <w:del w:id="2313" w:author="Thar Adeleh" w:date="2024-08-12T17:33:00Z" w16du:dateUtc="2024-08-12T14:33:00Z">
        <w:r w:rsidRPr="00255211" w:rsidDel="005C2EBB">
          <w:delText>a. Reluctance by the patient to undergo treatment</w:delText>
        </w:r>
      </w:del>
    </w:p>
    <w:p w14:paraId="60C4CA47" w14:textId="2435898D" w:rsidR="008E2E27" w:rsidRPr="00255211" w:rsidDel="005C2EBB" w:rsidRDefault="00C2677E" w:rsidP="008E2E27">
      <w:pPr>
        <w:rPr>
          <w:del w:id="2314" w:author="Thar Adeleh" w:date="2024-08-12T17:33:00Z" w16du:dateUtc="2024-08-12T14:33:00Z"/>
        </w:rPr>
      </w:pPr>
      <w:del w:id="2315" w:author="Thar Adeleh" w:date="2024-08-12T17:33:00Z" w16du:dateUtc="2024-08-12T14:33:00Z">
        <w:r w:rsidDel="005C2EBB">
          <w:delText>*</w:delText>
        </w:r>
        <w:r w:rsidR="008E2E27" w:rsidRPr="00255211" w:rsidDel="005C2EBB">
          <w:delText>b. Mental retardation and dementia</w:delText>
        </w:r>
      </w:del>
    </w:p>
    <w:p w14:paraId="7890F38F" w14:textId="442E0332" w:rsidR="008E2E27" w:rsidRPr="00255211" w:rsidDel="005C2EBB" w:rsidRDefault="008E2E27" w:rsidP="008E2E27">
      <w:pPr>
        <w:rPr>
          <w:del w:id="2316" w:author="Thar Adeleh" w:date="2024-08-12T17:33:00Z" w16du:dateUtc="2024-08-12T14:33:00Z"/>
        </w:rPr>
      </w:pPr>
      <w:del w:id="2317" w:author="Thar Adeleh" w:date="2024-08-12T17:33:00Z" w16du:dateUtc="2024-08-12T14:33:00Z">
        <w:r w:rsidRPr="00255211" w:rsidDel="005C2EBB">
          <w:delText>c. The patient</w:delText>
        </w:r>
        <w:r w:rsidR="001C2641" w:rsidDel="005C2EBB">
          <w:delText>’</w:delText>
        </w:r>
        <w:r w:rsidRPr="00255211" w:rsidDel="005C2EBB">
          <w:delText>s refusal of treatment</w:delText>
        </w:r>
      </w:del>
    </w:p>
    <w:p w14:paraId="6BDCB91F" w14:textId="316E46D7" w:rsidR="008E2E27" w:rsidRPr="00255211" w:rsidDel="005C2EBB" w:rsidRDefault="008E2E27" w:rsidP="008E2E27">
      <w:pPr>
        <w:rPr>
          <w:del w:id="2318" w:author="Thar Adeleh" w:date="2024-08-12T17:33:00Z" w16du:dateUtc="2024-08-12T14:33:00Z"/>
        </w:rPr>
      </w:pPr>
      <w:del w:id="2319" w:author="Thar Adeleh" w:date="2024-08-12T17:33:00Z" w16du:dateUtc="2024-08-12T14:33:00Z">
        <w:r w:rsidRPr="00255211" w:rsidDel="005C2EBB">
          <w:delText>d. Terminal disease</w:delText>
        </w:r>
      </w:del>
    </w:p>
    <w:p w14:paraId="0DB6C3FD" w14:textId="6EA0832A" w:rsidR="008E2E27" w:rsidRPr="00255211" w:rsidDel="005C2EBB" w:rsidRDefault="008E2E27" w:rsidP="008E2E27">
      <w:pPr>
        <w:rPr>
          <w:del w:id="2320" w:author="Thar Adeleh" w:date="2024-08-12T17:33:00Z" w16du:dateUtc="2024-08-12T14:33:00Z"/>
        </w:rPr>
      </w:pPr>
    </w:p>
    <w:p w14:paraId="37897FC7" w14:textId="65B07541" w:rsidR="008E2E27" w:rsidRPr="00255211" w:rsidDel="005C2EBB" w:rsidRDefault="008E2E27" w:rsidP="008E2E27">
      <w:pPr>
        <w:rPr>
          <w:del w:id="2321" w:author="Thar Adeleh" w:date="2024-08-12T17:33:00Z" w16du:dateUtc="2024-08-12T14:33:00Z"/>
        </w:rPr>
      </w:pPr>
      <w:del w:id="2322" w:author="Thar Adeleh" w:date="2024-08-12T17:33:00Z" w16du:dateUtc="2024-08-12T14:33:00Z">
        <w:r w:rsidRPr="00255211" w:rsidDel="005C2EBB">
          <w:delText xml:space="preserve">17. Physicians are often not obligated to provide disclosure in cases of </w:delText>
        </w:r>
      </w:del>
    </w:p>
    <w:p w14:paraId="30F7B7FB" w14:textId="3ADDAD39" w:rsidR="008E2E27" w:rsidRPr="00255211" w:rsidDel="005C2EBB" w:rsidRDefault="00C2677E" w:rsidP="008E2E27">
      <w:pPr>
        <w:rPr>
          <w:del w:id="2323" w:author="Thar Adeleh" w:date="2024-08-12T17:33:00Z" w16du:dateUtc="2024-08-12T14:33:00Z"/>
        </w:rPr>
      </w:pPr>
      <w:del w:id="2324" w:author="Thar Adeleh" w:date="2024-08-12T17:33:00Z" w16du:dateUtc="2024-08-12T14:33:00Z">
        <w:r w:rsidDel="005C2EBB">
          <w:delText>*</w:delText>
        </w:r>
        <w:r w:rsidR="008E2E27" w:rsidRPr="00255211" w:rsidDel="005C2EBB">
          <w:delText>a. Waiver</w:delText>
        </w:r>
      </w:del>
    </w:p>
    <w:p w14:paraId="2A59E4FD" w14:textId="139EA8DC" w:rsidR="008E2E27" w:rsidRPr="00255211" w:rsidDel="005C2EBB" w:rsidRDefault="008E2E27" w:rsidP="008E2E27">
      <w:pPr>
        <w:rPr>
          <w:del w:id="2325" w:author="Thar Adeleh" w:date="2024-08-12T17:33:00Z" w16du:dateUtc="2024-08-12T14:33:00Z"/>
        </w:rPr>
      </w:pPr>
      <w:del w:id="2326" w:author="Thar Adeleh" w:date="2024-08-12T17:33:00Z" w16du:dateUtc="2024-08-12T14:33:00Z">
        <w:r w:rsidRPr="00255211" w:rsidDel="005C2EBB">
          <w:delText>b. Serious illness</w:delText>
        </w:r>
      </w:del>
    </w:p>
    <w:p w14:paraId="55B2785A" w14:textId="26558335" w:rsidR="008E2E27" w:rsidRPr="00255211" w:rsidDel="005C2EBB" w:rsidRDefault="008E2E27" w:rsidP="008E2E27">
      <w:pPr>
        <w:rPr>
          <w:del w:id="2327" w:author="Thar Adeleh" w:date="2024-08-12T17:33:00Z" w16du:dateUtc="2024-08-12T14:33:00Z"/>
        </w:rPr>
      </w:pPr>
      <w:del w:id="2328" w:author="Thar Adeleh" w:date="2024-08-12T17:33:00Z" w16du:dateUtc="2024-08-12T14:33:00Z">
        <w:r w:rsidRPr="00255211" w:rsidDel="005C2EBB">
          <w:delText>c. Dubious medical procedures</w:delText>
        </w:r>
      </w:del>
    </w:p>
    <w:p w14:paraId="3AC0089C" w14:textId="59DB5A0E" w:rsidR="008E2E27" w:rsidRPr="00255211" w:rsidDel="005C2EBB" w:rsidRDefault="008E2E27" w:rsidP="008E2E27">
      <w:pPr>
        <w:rPr>
          <w:del w:id="2329" w:author="Thar Adeleh" w:date="2024-08-12T17:33:00Z" w16du:dateUtc="2024-08-12T14:33:00Z"/>
        </w:rPr>
      </w:pPr>
      <w:del w:id="2330" w:author="Thar Adeleh" w:date="2024-08-12T17:33:00Z" w16du:dateUtc="2024-08-12T14:33:00Z">
        <w:r w:rsidRPr="00255211" w:rsidDel="005C2EBB">
          <w:delText>d. Physician incompetence</w:delText>
        </w:r>
      </w:del>
    </w:p>
    <w:p w14:paraId="7417226F" w14:textId="4F1AA06E" w:rsidR="008E2E27" w:rsidRPr="00255211" w:rsidDel="005C2EBB" w:rsidRDefault="008E2E27" w:rsidP="008E2E27">
      <w:pPr>
        <w:rPr>
          <w:del w:id="2331" w:author="Thar Adeleh" w:date="2024-08-12T17:33:00Z" w16du:dateUtc="2024-08-12T14:33:00Z"/>
        </w:rPr>
      </w:pPr>
    </w:p>
    <w:p w14:paraId="3690ED64" w14:textId="72D53283" w:rsidR="008E2E27" w:rsidRPr="00255211" w:rsidDel="005C2EBB" w:rsidRDefault="008E2E27" w:rsidP="008E2E27">
      <w:pPr>
        <w:rPr>
          <w:del w:id="2332" w:author="Thar Adeleh" w:date="2024-08-12T17:33:00Z" w16du:dateUtc="2024-08-12T14:33:00Z"/>
        </w:rPr>
      </w:pPr>
      <w:del w:id="2333" w:author="Thar Adeleh" w:date="2024-08-12T17:33:00Z" w16du:dateUtc="2024-08-12T14:33:00Z">
        <w:r w:rsidRPr="00255211" w:rsidDel="005C2EBB">
          <w:delText xml:space="preserve">18. Tom L. Beauchamp defines informed consents as </w:delText>
        </w:r>
      </w:del>
    </w:p>
    <w:p w14:paraId="70EFF2E9" w14:textId="521EBA80" w:rsidR="008E2E27" w:rsidRPr="00255211" w:rsidDel="005C2EBB" w:rsidRDefault="008E2E27" w:rsidP="008E2E27">
      <w:pPr>
        <w:rPr>
          <w:del w:id="2334" w:author="Thar Adeleh" w:date="2024-08-12T17:33:00Z" w16du:dateUtc="2024-08-12T14:33:00Z"/>
        </w:rPr>
      </w:pPr>
      <w:del w:id="2335" w:author="Thar Adeleh" w:date="2024-08-12T17:33:00Z" w16du:dateUtc="2024-08-12T14:33:00Z">
        <w:r w:rsidRPr="00255211" w:rsidDel="005C2EBB">
          <w:delText xml:space="preserve">a. Shared </w:delText>
        </w:r>
        <w:r w:rsidR="002533E3" w:rsidRPr="00255211" w:rsidDel="005C2EBB">
          <w:delText>decision</w:delText>
        </w:r>
        <w:r w:rsidR="002533E3" w:rsidDel="005C2EBB">
          <w:delText>-</w:delText>
        </w:r>
        <w:r w:rsidRPr="00255211" w:rsidDel="005C2EBB">
          <w:delText xml:space="preserve">making </w:delText>
        </w:r>
      </w:del>
    </w:p>
    <w:p w14:paraId="4046CFD4" w14:textId="28A65307" w:rsidR="008E2E27" w:rsidRPr="00255211" w:rsidDel="005C2EBB" w:rsidRDefault="008E2E27" w:rsidP="008E2E27">
      <w:pPr>
        <w:rPr>
          <w:del w:id="2336" w:author="Thar Adeleh" w:date="2024-08-12T17:33:00Z" w16du:dateUtc="2024-08-12T14:33:00Z"/>
        </w:rPr>
      </w:pPr>
      <w:del w:id="2337" w:author="Thar Adeleh" w:date="2024-08-12T17:33:00Z" w16du:dateUtc="2024-08-12T14:33:00Z">
        <w:r w:rsidRPr="00255211" w:rsidDel="005C2EBB">
          <w:delText>b. Transparency</w:delText>
        </w:r>
      </w:del>
    </w:p>
    <w:p w14:paraId="779FC32A" w14:textId="3A118286" w:rsidR="008E2E27" w:rsidRPr="00255211" w:rsidDel="005C2EBB" w:rsidRDefault="00C2677E" w:rsidP="008E2E27">
      <w:pPr>
        <w:rPr>
          <w:del w:id="2338" w:author="Thar Adeleh" w:date="2024-08-12T17:33:00Z" w16du:dateUtc="2024-08-12T14:33:00Z"/>
        </w:rPr>
      </w:pPr>
      <w:del w:id="2339" w:author="Thar Adeleh" w:date="2024-08-12T17:33:00Z" w16du:dateUtc="2024-08-12T14:33:00Z">
        <w:r w:rsidDel="005C2EBB">
          <w:delText>*</w:delText>
        </w:r>
        <w:r w:rsidR="008E2E27" w:rsidRPr="00255211" w:rsidDel="005C2EBB">
          <w:delText>c. Autonomous authorization</w:delText>
        </w:r>
      </w:del>
    </w:p>
    <w:p w14:paraId="470F2994" w14:textId="59EE0177" w:rsidR="008E2E27" w:rsidRPr="00255211" w:rsidDel="005C2EBB" w:rsidRDefault="008E2E27" w:rsidP="008E2E27">
      <w:pPr>
        <w:rPr>
          <w:del w:id="2340" w:author="Thar Adeleh" w:date="2024-08-12T17:33:00Z" w16du:dateUtc="2024-08-12T14:33:00Z"/>
        </w:rPr>
      </w:pPr>
      <w:del w:id="2341" w:author="Thar Adeleh" w:date="2024-08-12T17:33:00Z" w16du:dateUtc="2024-08-12T14:33:00Z">
        <w:r w:rsidRPr="00255211" w:rsidDel="005C2EBB">
          <w:delText>d. Universal validity</w:delText>
        </w:r>
      </w:del>
    </w:p>
    <w:p w14:paraId="2BBAEE68" w14:textId="1ABB11D7" w:rsidR="008E2E27" w:rsidRPr="00255211" w:rsidDel="005C2EBB" w:rsidRDefault="008E2E27" w:rsidP="008E2E27">
      <w:pPr>
        <w:rPr>
          <w:del w:id="2342" w:author="Thar Adeleh" w:date="2024-08-12T17:33:00Z" w16du:dateUtc="2024-08-12T14:33:00Z"/>
        </w:rPr>
      </w:pPr>
    </w:p>
    <w:p w14:paraId="3D58C4E1" w14:textId="71362A96" w:rsidR="008E2E27" w:rsidRPr="00255211" w:rsidDel="005C2EBB" w:rsidRDefault="008E2E27" w:rsidP="008E2E27">
      <w:pPr>
        <w:rPr>
          <w:del w:id="2343" w:author="Thar Adeleh" w:date="2024-08-12T17:33:00Z" w16du:dateUtc="2024-08-12T14:33:00Z"/>
        </w:rPr>
      </w:pPr>
      <w:del w:id="2344" w:author="Thar Adeleh" w:date="2024-08-12T17:33:00Z" w16du:dateUtc="2024-08-12T14:33:00Z">
        <w:r w:rsidRPr="00255211" w:rsidDel="005C2EBB">
          <w:delText xml:space="preserve">19. The consent of an informed, competent, understanding patient cannot be legitimate unless it is given </w:delText>
        </w:r>
      </w:del>
    </w:p>
    <w:p w14:paraId="1185AEF4" w14:textId="6E852EE1" w:rsidR="008E2E27" w:rsidRPr="00255211" w:rsidDel="005C2EBB" w:rsidRDefault="008E2E27" w:rsidP="008E2E27">
      <w:pPr>
        <w:rPr>
          <w:del w:id="2345" w:author="Thar Adeleh" w:date="2024-08-12T17:33:00Z" w16du:dateUtc="2024-08-12T14:33:00Z"/>
        </w:rPr>
      </w:pPr>
      <w:del w:id="2346" w:author="Thar Adeleh" w:date="2024-08-12T17:33:00Z" w16du:dateUtc="2024-08-12T14:33:00Z">
        <w:r w:rsidRPr="00255211" w:rsidDel="005C2EBB">
          <w:delText>a. With permission from family members</w:delText>
        </w:r>
      </w:del>
    </w:p>
    <w:p w14:paraId="5095777E" w14:textId="52C40BC9" w:rsidR="008E2E27" w:rsidRPr="00255211" w:rsidDel="005C2EBB" w:rsidRDefault="008E2E27" w:rsidP="008E2E27">
      <w:pPr>
        <w:rPr>
          <w:del w:id="2347" w:author="Thar Adeleh" w:date="2024-08-12T17:33:00Z" w16du:dateUtc="2024-08-12T14:33:00Z"/>
        </w:rPr>
      </w:pPr>
      <w:del w:id="2348" w:author="Thar Adeleh" w:date="2024-08-12T17:33:00Z" w16du:dateUtc="2024-08-12T14:33:00Z">
        <w:r w:rsidRPr="00255211" w:rsidDel="005C2EBB">
          <w:delText>b. Without fear</w:delText>
        </w:r>
      </w:del>
    </w:p>
    <w:p w14:paraId="1116071A" w14:textId="4AB0818C" w:rsidR="008E2E27" w:rsidRPr="00255211" w:rsidDel="005C2EBB" w:rsidRDefault="008E2E27" w:rsidP="008E2E27">
      <w:pPr>
        <w:rPr>
          <w:del w:id="2349" w:author="Thar Adeleh" w:date="2024-08-12T17:33:00Z" w16du:dateUtc="2024-08-12T14:33:00Z"/>
        </w:rPr>
      </w:pPr>
      <w:del w:id="2350" w:author="Thar Adeleh" w:date="2024-08-12T17:33:00Z" w16du:dateUtc="2024-08-12T14:33:00Z">
        <w:r w:rsidRPr="00255211" w:rsidDel="005C2EBB">
          <w:delText>c. By a legal authority</w:delText>
        </w:r>
      </w:del>
    </w:p>
    <w:p w14:paraId="151B1A42" w14:textId="57E02A61" w:rsidR="008E2E27" w:rsidRPr="00255211" w:rsidDel="005C2EBB" w:rsidRDefault="00C2677E" w:rsidP="008E2E27">
      <w:pPr>
        <w:rPr>
          <w:del w:id="2351" w:author="Thar Adeleh" w:date="2024-08-12T17:33:00Z" w16du:dateUtc="2024-08-12T14:33:00Z"/>
        </w:rPr>
      </w:pPr>
      <w:del w:id="2352" w:author="Thar Adeleh" w:date="2024-08-12T17:33:00Z" w16du:dateUtc="2024-08-12T14:33:00Z">
        <w:r w:rsidDel="005C2EBB">
          <w:delText>*</w:delText>
        </w:r>
        <w:r w:rsidR="008E2E27" w:rsidRPr="00255211" w:rsidDel="005C2EBB">
          <w:delText>d. Voluntarily</w:delText>
        </w:r>
      </w:del>
    </w:p>
    <w:p w14:paraId="4BCB1717" w14:textId="4DC6AF31" w:rsidR="008E2E27" w:rsidRPr="00255211" w:rsidDel="005C2EBB" w:rsidRDefault="008E2E27" w:rsidP="008E2E27">
      <w:pPr>
        <w:rPr>
          <w:del w:id="2353" w:author="Thar Adeleh" w:date="2024-08-12T17:33:00Z" w16du:dateUtc="2024-08-12T14:33:00Z"/>
        </w:rPr>
      </w:pPr>
    </w:p>
    <w:p w14:paraId="4941A146" w14:textId="43B9C4D1" w:rsidR="008E2E27" w:rsidRPr="00255211" w:rsidDel="005C2EBB" w:rsidRDefault="008E2E27" w:rsidP="008E2E27">
      <w:pPr>
        <w:rPr>
          <w:del w:id="2354" w:author="Thar Adeleh" w:date="2024-08-12T17:33:00Z" w16du:dateUtc="2024-08-12T14:33:00Z"/>
        </w:rPr>
      </w:pPr>
      <w:del w:id="2355" w:author="Thar Adeleh" w:date="2024-08-12T17:33:00Z" w16du:dateUtc="2024-08-12T14:33:00Z">
        <w:r w:rsidRPr="00255211" w:rsidDel="005C2EBB">
          <w:delText xml:space="preserve">20. From a strictly Kantian viewpoint, therapeutic privilege is </w:delText>
        </w:r>
      </w:del>
    </w:p>
    <w:p w14:paraId="75D4E50D" w14:textId="173DB2D8" w:rsidR="008E2E27" w:rsidRPr="00255211" w:rsidDel="005C2EBB" w:rsidRDefault="008E2E27" w:rsidP="008E2E27">
      <w:pPr>
        <w:rPr>
          <w:del w:id="2356" w:author="Thar Adeleh" w:date="2024-08-12T17:33:00Z" w16du:dateUtc="2024-08-12T14:33:00Z"/>
        </w:rPr>
      </w:pPr>
      <w:del w:id="2357" w:author="Thar Adeleh" w:date="2024-08-12T17:33:00Z" w16du:dateUtc="2024-08-12T14:33:00Z">
        <w:r w:rsidRPr="00255211" w:rsidDel="005C2EBB">
          <w:delText>a. Always permissible</w:delText>
        </w:r>
      </w:del>
    </w:p>
    <w:p w14:paraId="03640FC6" w14:textId="45AEBC0D" w:rsidR="008E2E27" w:rsidRPr="00255211" w:rsidDel="005C2EBB" w:rsidRDefault="008E2E27" w:rsidP="008E2E27">
      <w:pPr>
        <w:rPr>
          <w:del w:id="2358" w:author="Thar Adeleh" w:date="2024-08-12T17:33:00Z" w16du:dateUtc="2024-08-12T14:33:00Z"/>
        </w:rPr>
      </w:pPr>
      <w:del w:id="2359" w:author="Thar Adeleh" w:date="2024-08-12T17:33:00Z" w16du:dateUtc="2024-08-12T14:33:00Z">
        <w:r w:rsidRPr="00255211" w:rsidDel="005C2EBB">
          <w:delText>b. Respectful to persons</w:delText>
        </w:r>
      </w:del>
    </w:p>
    <w:p w14:paraId="30BDCFB6" w14:textId="5DE5A39F" w:rsidR="008E2E27" w:rsidRPr="00255211" w:rsidDel="005C2EBB" w:rsidRDefault="00C2677E" w:rsidP="008E2E27">
      <w:pPr>
        <w:rPr>
          <w:del w:id="2360" w:author="Thar Adeleh" w:date="2024-08-12T17:33:00Z" w16du:dateUtc="2024-08-12T14:33:00Z"/>
        </w:rPr>
      </w:pPr>
      <w:del w:id="2361" w:author="Thar Adeleh" w:date="2024-08-12T17:33:00Z" w16du:dateUtc="2024-08-12T14:33:00Z">
        <w:r w:rsidDel="005C2EBB">
          <w:delText>*</w:delText>
        </w:r>
        <w:r w:rsidR="008E2E27" w:rsidRPr="00255211" w:rsidDel="005C2EBB">
          <w:delText>c. Never permissible</w:delText>
        </w:r>
      </w:del>
    </w:p>
    <w:p w14:paraId="7CD6361B" w14:textId="49DF8D13" w:rsidR="008E2E27" w:rsidRPr="00255211" w:rsidDel="005C2EBB" w:rsidRDefault="008E2E27" w:rsidP="008E2E27">
      <w:pPr>
        <w:rPr>
          <w:del w:id="2362" w:author="Thar Adeleh" w:date="2024-08-12T17:33:00Z" w16du:dateUtc="2024-08-12T14:33:00Z"/>
        </w:rPr>
      </w:pPr>
      <w:del w:id="2363" w:author="Thar Adeleh" w:date="2024-08-12T17:33:00Z" w16du:dateUtc="2024-08-12T14:33:00Z">
        <w:r w:rsidRPr="00255211" w:rsidDel="005C2EBB">
          <w:delText>d. Necessary</w:delText>
        </w:r>
      </w:del>
    </w:p>
    <w:p w14:paraId="40E6A477" w14:textId="2033DB2F" w:rsidR="008E2E27" w:rsidDel="005C2EBB" w:rsidRDefault="008E2E27" w:rsidP="008E2E27">
      <w:pPr>
        <w:rPr>
          <w:del w:id="2364" w:author="Thar Adeleh" w:date="2024-08-12T17:33:00Z" w16du:dateUtc="2024-08-12T14:33:00Z"/>
          <w:b/>
        </w:rPr>
      </w:pPr>
    </w:p>
    <w:p w14:paraId="6B405068" w14:textId="006C6648" w:rsidR="008E2E27" w:rsidRPr="00D71BA7" w:rsidDel="005C2EBB" w:rsidRDefault="008E2E27" w:rsidP="008E2E27">
      <w:pPr>
        <w:rPr>
          <w:del w:id="2365" w:author="Thar Adeleh" w:date="2024-08-12T17:33:00Z" w16du:dateUtc="2024-08-12T14:33:00Z"/>
          <w:b/>
          <w:sz w:val="28"/>
          <w:szCs w:val="28"/>
        </w:rPr>
      </w:pPr>
    </w:p>
    <w:p w14:paraId="1D598431" w14:textId="4920C5CB" w:rsidR="008E2E27" w:rsidDel="005C2EBB" w:rsidRDefault="008E2E27" w:rsidP="008E2E27">
      <w:pPr>
        <w:rPr>
          <w:del w:id="2366" w:author="Thar Adeleh" w:date="2024-08-12T17:33:00Z" w16du:dateUtc="2024-08-12T14:33:00Z"/>
          <w:b/>
          <w:sz w:val="28"/>
          <w:szCs w:val="28"/>
        </w:rPr>
      </w:pPr>
      <w:del w:id="2367" w:author="Thar Adeleh" w:date="2024-08-12T17:33:00Z" w16du:dateUtc="2024-08-12T14:33:00Z">
        <w:r w:rsidRPr="00D71BA7" w:rsidDel="005C2EBB">
          <w:rPr>
            <w:b/>
            <w:sz w:val="28"/>
            <w:szCs w:val="28"/>
          </w:rPr>
          <w:delText>Chapter 6</w:delText>
        </w:r>
        <w:r w:rsidDel="005C2EBB">
          <w:rPr>
            <w:b/>
            <w:sz w:val="28"/>
            <w:szCs w:val="28"/>
          </w:rPr>
          <w:delText xml:space="preserve"> </w:delText>
        </w:r>
        <w:r w:rsidRPr="00D71BA7" w:rsidDel="005C2EBB">
          <w:rPr>
            <w:b/>
            <w:sz w:val="28"/>
            <w:szCs w:val="28"/>
          </w:rPr>
          <w:delText>Human Research</w:delText>
        </w:r>
      </w:del>
    </w:p>
    <w:p w14:paraId="0E31208C" w14:textId="0950D4F1" w:rsidR="008E2E27" w:rsidRPr="00320F2E" w:rsidDel="005C2EBB" w:rsidRDefault="008E2E27" w:rsidP="008E2E27">
      <w:pPr>
        <w:rPr>
          <w:del w:id="2368" w:author="Thar Adeleh" w:date="2024-08-12T17:33:00Z" w16du:dateUtc="2024-08-12T14:33:00Z"/>
        </w:rPr>
      </w:pPr>
    </w:p>
    <w:p w14:paraId="0DBA5F0C" w14:textId="6296AD0D" w:rsidR="008E2E27" w:rsidDel="005C2EBB" w:rsidRDefault="008E2E27" w:rsidP="008E2E27">
      <w:pPr>
        <w:rPr>
          <w:del w:id="2369" w:author="Thar Adeleh" w:date="2024-08-12T17:33:00Z" w16du:dateUtc="2024-08-12T14:33:00Z"/>
        </w:rPr>
      </w:pPr>
      <w:del w:id="2370" w:author="Thar Adeleh" w:date="2024-08-12T17:33:00Z" w16du:dateUtc="2024-08-12T14:33:00Z">
        <w:r w:rsidDel="005C2EBB">
          <w:delText>1. An inactive or sham treatment is called a</w:delText>
        </w:r>
      </w:del>
    </w:p>
    <w:p w14:paraId="41DD0E13" w14:textId="5D9A36E9" w:rsidR="008E2E27" w:rsidDel="005C2EBB" w:rsidRDefault="008E2E27" w:rsidP="008E2E27">
      <w:pPr>
        <w:rPr>
          <w:del w:id="2371" w:author="Thar Adeleh" w:date="2024-08-12T17:33:00Z" w16du:dateUtc="2024-08-12T14:33:00Z"/>
        </w:rPr>
      </w:pPr>
      <w:del w:id="2372" w:author="Thar Adeleh" w:date="2024-08-12T17:33:00Z" w16du:dateUtc="2024-08-12T14:33:00Z">
        <w:r w:rsidDel="005C2EBB">
          <w:delText>a. Randomization</w:delText>
        </w:r>
      </w:del>
    </w:p>
    <w:p w14:paraId="5871CA04" w14:textId="3683A9B3" w:rsidR="008E2E27" w:rsidDel="005C2EBB" w:rsidRDefault="008E2E27" w:rsidP="008E2E27">
      <w:pPr>
        <w:rPr>
          <w:del w:id="2373" w:author="Thar Adeleh" w:date="2024-08-12T17:33:00Z" w16du:dateUtc="2024-08-12T14:33:00Z"/>
        </w:rPr>
      </w:pPr>
      <w:del w:id="2374" w:author="Thar Adeleh" w:date="2024-08-12T17:33:00Z" w16du:dateUtc="2024-08-12T14:33:00Z">
        <w:r w:rsidDel="005C2EBB">
          <w:delText>b. Trial</w:delText>
        </w:r>
      </w:del>
    </w:p>
    <w:p w14:paraId="205FD080" w14:textId="314B40EF" w:rsidR="008E2E27" w:rsidDel="005C2EBB" w:rsidRDefault="00C2677E" w:rsidP="008E2E27">
      <w:pPr>
        <w:rPr>
          <w:del w:id="2375" w:author="Thar Adeleh" w:date="2024-08-12T17:33:00Z" w16du:dateUtc="2024-08-12T14:33:00Z"/>
        </w:rPr>
      </w:pPr>
      <w:del w:id="2376" w:author="Thar Adeleh" w:date="2024-08-12T17:33:00Z" w16du:dateUtc="2024-08-12T14:33:00Z">
        <w:r w:rsidDel="005C2EBB">
          <w:delText>*</w:delText>
        </w:r>
        <w:r w:rsidR="008E2E27" w:rsidDel="005C2EBB">
          <w:delText>c. Placebo</w:delText>
        </w:r>
      </w:del>
    </w:p>
    <w:p w14:paraId="16CE7833" w14:textId="3617DC6F" w:rsidR="008E2E27" w:rsidDel="005C2EBB" w:rsidRDefault="008E2E27" w:rsidP="008E2E27">
      <w:pPr>
        <w:rPr>
          <w:del w:id="2377" w:author="Thar Adeleh" w:date="2024-08-12T17:33:00Z" w16du:dateUtc="2024-08-12T14:33:00Z"/>
        </w:rPr>
      </w:pPr>
      <w:del w:id="2378" w:author="Thar Adeleh" w:date="2024-08-12T17:33:00Z" w16du:dateUtc="2024-08-12T14:33:00Z">
        <w:r w:rsidDel="005C2EBB">
          <w:delText>d. Nocebo</w:delText>
        </w:r>
      </w:del>
    </w:p>
    <w:p w14:paraId="09E5EAC3" w14:textId="4C705308" w:rsidR="008E2E27" w:rsidDel="005C2EBB" w:rsidRDefault="008E2E27" w:rsidP="008E2E27">
      <w:pPr>
        <w:rPr>
          <w:del w:id="2379" w:author="Thar Adeleh" w:date="2024-08-12T17:33:00Z" w16du:dateUtc="2024-08-12T14:33:00Z"/>
        </w:rPr>
      </w:pPr>
    </w:p>
    <w:p w14:paraId="546BF116" w14:textId="66C2B2AE" w:rsidR="008E2E27" w:rsidDel="005C2EBB" w:rsidRDefault="008E2E27" w:rsidP="008E2E27">
      <w:pPr>
        <w:rPr>
          <w:del w:id="2380" w:author="Thar Adeleh" w:date="2024-08-12T17:33:00Z" w16du:dateUtc="2024-08-12T14:33:00Z"/>
        </w:rPr>
      </w:pPr>
      <w:del w:id="2381" w:author="Thar Adeleh" w:date="2024-08-12T17:33:00Z" w16du:dateUtc="2024-08-12T14:33:00Z">
        <w:r w:rsidDel="005C2EBB">
          <w:delText>2. Physicians who are in doubt about the relative merits of the treatments in a study are said to be</w:delText>
        </w:r>
      </w:del>
    </w:p>
    <w:p w14:paraId="4C0CC650" w14:textId="7F1500ED" w:rsidR="008E2E27" w:rsidDel="005C2EBB" w:rsidRDefault="008E2E27" w:rsidP="008E2E27">
      <w:pPr>
        <w:rPr>
          <w:del w:id="2382" w:author="Thar Adeleh" w:date="2024-08-12T17:33:00Z" w16du:dateUtc="2024-08-12T14:33:00Z"/>
        </w:rPr>
      </w:pPr>
      <w:del w:id="2383" w:author="Thar Adeleh" w:date="2024-08-12T17:33:00Z" w16du:dateUtc="2024-08-12T14:33:00Z">
        <w:r w:rsidDel="005C2EBB">
          <w:delText>a. Morally compromised</w:delText>
        </w:r>
      </w:del>
    </w:p>
    <w:p w14:paraId="2120C56E" w14:textId="6F093289" w:rsidR="008E2E27" w:rsidDel="005C2EBB" w:rsidRDefault="008E2E27" w:rsidP="008E2E27">
      <w:pPr>
        <w:rPr>
          <w:del w:id="2384" w:author="Thar Adeleh" w:date="2024-08-12T17:33:00Z" w16du:dateUtc="2024-08-12T14:33:00Z"/>
        </w:rPr>
      </w:pPr>
      <w:del w:id="2385" w:author="Thar Adeleh" w:date="2024-08-12T17:33:00Z" w16du:dateUtc="2024-08-12T14:33:00Z">
        <w:r w:rsidDel="005C2EBB">
          <w:delText>b. Unethical</w:delText>
        </w:r>
      </w:del>
    </w:p>
    <w:p w14:paraId="0142C2B0" w14:textId="320EA2EF" w:rsidR="008E2E27" w:rsidDel="005C2EBB" w:rsidRDefault="008E2E27" w:rsidP="008E2E27">
      <w:pPr>
        <w:rPr>
          <w:del w:id="2386" w:author="Thar Adeleh" w:date="2024-08-12T17:33:00Z" w16du:dateUtc="2024-08-12T14:33:00Z"/>
        </w:rPr>
      </w:pPr>
      <w:del w:id="2387" w:author="Thar Adeleh" w:date="2024-08-12T17:33:00Z" w16du:dateUtc="2024-08-12T14:33:00Z">
        <w:r w:rsidDel="005C2EBB">
          <w:delText>c. In denial</w:delText>
        </w:r>
      </w:del>
    </w:p>
    <w:p w14:paraId="7933967A" w14:textId="484096AA" w:rsidR="008E2E27" w:rsidDel="005C2EBB" w:rsidRDefault="00C2677E" w:rsidP="008E2E27">
      <w:pPr>
        <w:rPr>
          <w:del w:id="2388" w:author="Thar Adeleh" w:date="2024-08-12T17:33:00Z" w16du:dateUtc="2024-08-12T14:33:00Z"/>
        </w:rPr>
      </w:pPr>
      <w:del w:id="2389" w:author="Thar Adeleh" w:date="2024-08-12T17:33:00Z" w16du:dateUtc="2024-08-12T14:33:00Z">
        <w:r w:rsidDel="005C2EBB">
          <w:delText>*</w:delText>
        </w:r>
        <w:r w:rsidR="008E2E27" w:rsidDel="005C2EBB">
          <w:delText>d. In equipoise</w:delText>
        </w:r>
      </w:del>
    </w:p>
    <w:p w14:paraId="4B20BD88" w14:textId="70E0C12F" w:rsidR="008E2E27" w:rsidDel="005C2EBB" w:rsidRDefault="008E2E27" w:rsidP="008E2E27">
      <w:pPr>
        <w:rPr>
          <w:del w:id="2390" w:author="Thar Adeleh" w:date="2024-08-12T17:33:00Z" w16du:dateUtc="2024-08-12T14:33:00Z"/>
        </w:rPr>
      </w:pPr>
    </w:p>
    <w:p w14:paraId="4213EF7C" w14:textId="5A03FFD2" w:rsidR="008E2E27" w:rsidDel="005C2EBB" w:rsidRDefault="008E2E27" w:rsidP="008E2E27">
      <w:pPr>
        <w:rPr>
          <w:del w:id="2391" w:author="Thar Adeleh" w:date="2024-08-12T17:33:00Z" w16du:dateUtc="2024-08-12T14:33:00Z"/>
        </w:rPr>
      </w:pPr>
      <w:del w:id="2392" w:author="Thar Adeleh" w:date="2024-08-12T17:33:00Z" w16du:dateUtc="2024-08-12T14:33:00Z">
        <w:r w:rsidDel="005C2EBB">
          <w:delText>3. The</w:delText>
        </w:r>
        <w:r w:rsidRPr="0045413C" w:rsidDel="005C2EBB">
          <w:delText xml:space="preserve"> </w:delText>
        </w:r>
        <w:r w:rsidDel="005C2EBB">
          <w:delText>infamous</w:delText>
        </w:r>
        <w:r w:rsidRPr="0045413C" w:rsidDel="005C2EBB">
          <w:delText xml:space="preserve"> experiment to study the damaging effects of untreated syphilis </w:delText>
        </w:r>
        <w:r w:rsidDel="005C2EBB">
          <w:delText>in 600 poor black men is known as</w:delText>
        </w:r>
      </w:del>
    </w:p>
    <w:p w14:paraId="11D7432A" w14:textId="741BF259" w:rsidR="008E2E27" w:rsidDel="005C2EBB" w:rsidRDefault="008E2E27" w:rsidP="008E2E27">
      <w:pPr>
        <w:rPr>
          <w:del w:id="2393" w:author="Thar Adeleh" w:date="2024-08-12T17:33:00Z" w16du:dateUtc="2024-08-12T14:33:00Z"/>
        </w:rPr>
      </w:pPr>
      <w:del w:id="2394" w:author="Thar Adeleh" w:date="2024-08-12T17:33:00Z" w16du:dateUtc="2024-08-12T14:33:00Z">
        <w:r w:rsidDel="005C2EBB">
          <w:delText>a. The Nazi experiments</w:delText>
        </w:r>
      </w:del>
    </w:p>
    <w:p w14:paraId="0A3850F1" w14:textId="3A92B7FF" w:rsidR="008E2E27" w:rsidDel="005C2EBB" w:rsidRDefault="00C2677E" w:rsidP="008E2E27">
      <w:pPr>
        <w:rPr>
          <w:del w:id="2395" w:author="Thar Adeleh" w:date="2024-08-12T17:33:00Z" w16du:dateUtc="2024-08-12T14:33:00Z"/>
        </w:rPr>
      </w:pPr>
      <w:del w:id="2396" w:author="Thar Adeleh" w:date="2024-08-12T17:33:00Z" w16du:dateUtc="2024-08-12T14:33:00Z">
        <w:r w:rsidDel="005C2EBB">
          <w:delText>*</w:delText>
        </w:r>
        <w:r w:rsidR="008E2E27" w:rsidDel="005C2EBB">
          <w:delText>b. The Tuskegee study</w:delText>
        </w:r>
      </w:del>
    </w:p>
    <w:p w14:paraId="2D85E73F" w14:textId="6672CED9" w:rsidR="008E2E27" w:rsidDel="005C2EBB" w:rsidRDefault="008E2E27" w:rsidP="008E2E27">
      <w:pPr>
        <w:rPr>
          <w:del w:id="2397" w:author="Thar Adeleh" w:date="2024-08-12T17:33:00Z" w16du:dateUtc="2024-08-12T14:33:00Z"/>
        </w:rPr>
      </w:pPr>
      <w:del w:id="2398" w:author="Thar Adeleh" w:date="2024-08-12T17:33:00Z" w16du:dateUtc="2024-08-12T14:33:00Z">
        <w:r w:rsidDel="005C2EBB">
          <w:delText>c. The radiation experiments</w:delText>
        </w:r>
      </w:del>
    </w:p>
    <w:p w14:paraId="0505307C" w14:textId="1BA152B8" w:rsidR="008E2E27" w:rsidDel="005C2EBB" w:rsidRDefault="008E2E27" w:rsidP="008E2E27">
      <w:pPr>
        <w:rPr>
          <w:del w:id="2399" w:author="Thar Adeleh" w:date="2024-08-12T17:33:00Z" w16du:dateUtc="2024-08-12T14:33:00Z"/>
        </w:rPr>
      </w:pPr>
      <w:del w:id="2400" w:author="Thar Adeleh" w:date="2024-08-12T17:33:00Z" w16du:dateUtc="2024-08-12T14:33:00Z">
        <w:r w:rsidDel="005C2EBB">
          <w:delText>d. The Willowbrook study</w:delText>
        </w:r>
      </w:del>
    </w:p>
    <w:p w14:paraId="3321BB4C" w14:textId="16EF15F1" w:rsidR="008E2E27" w:rsidDel="005C2EBB" w:rsidRDefault="008E2E27" w:rsidP="008E2E27">
      <w:pPr>
        <w:rPr>
          <w:del w:id="2401" w:author="Thar Adeleh" w:date="2024-08-12T17:33:00Z" w16du:dateUtc="2024-08-12T14:33:00Z"/>
        </w:rPr>
      </w:pPr>
    </w:p>
    <w:p w14:paraId="301B1991" w14:textId="7662F5BA" w:rsidR="008E2E27" w:rsidDel="005C2EBB" w:rsidRDefault="008E2E27" w:rsidP="008E2E27">
      <w:pPr>
        <w:rPr>
          <w:del w:id="2402" w:author="Thar Adeleh" w:date="2024-08-12T17:33:00Z" w16du:dateUtc="2024-08-12T14:33:00Z"/>
        </w:rPr>
      </w:pPr>
      <w:del w:id="2403" w:author="Thar Adeleh" w:date="2024-08-12T17:33:00Z" w16du:dateUtc="2024-08-12T14:33:00Z">
        <w:r w:rsidDel="005C2EBB">
          <w:delText xml:space="preserve">4. </w:delText>
        </w:r>
        <w:r w:rsidRPr="00962677" w:rsidDel="005C2EBB">
          <w:delText>A scientific study designed to test a medical intervention in humans is known</w:delText>
        </w:r>
        <w:r w:rsidDel="005C2EBB">
          <w:delText xml:space="preserve"> </w:delText>
        </w:r>
        <w:r w:rsidRPr="00962677" w:rsidDel="005C2EBB">
          <w:delText>a</w:delText>
        </w:r>
        <w:r w:rsidDel="005C2EBB">
          <w:delText>s</w:delText>
        </w:r>
      </w:del>
    </w:p>
    <w:p w14:paraId="1AB0AA0B" w14:textId="54836233" w:rsidR="008E2E27" w:rsidDel="005C2EBB" w:rsidRDefault="008E2E27" w:rsidP="008E2E27">
      <w:pPr>
        <w:rPr>
          <w:del w:id="2404" w:author="Thar Adeleh" w:date="2024-08-12T17:33:00Z" w16du:dateUtc="2024-08-12T14:33:00Z"/>
        </w:rPr>
      </w:pPr>
      <w:del w:id="2405" w:author="Thar Adeleh" w:date="2024-08-12T17:33:00Z" w16du:dateUtc="2024-08-12T14:33:00Z">
        <w:r w:rsidDel="005C2EBB">
          <w:delText>a. A placebo study</w:delText>
        </w:r>
      </w:del>
    </w:p>
    <w:p w14:paraId="06781DB9" w14:textId="76FEA615" w:rsidR="008E2E27" w:rsidDel="005C2EBB" w:rsidRDefault="008E2E27" w:rsidP="008E2E27">
      <w:pPr>
        <w:rPr>
          <w:del w:id="2406" w:author="Thar Adeleh" w:date="2024-08-12T17:33:00Z" w16du:dateUtc="2024-08-12T14:33:00Z"/>
        </w:rPr>
      </w:pPr>
      <w:del w:id="2407" w:author="Thar Adeleh" w:date="2024-08-12T17:33:00Z" w16du:dateUtc="2024-08-12T14:33:00Z">
        <w:r w:rsidDel="005C2EBB">
          <w:delText>b. An observational study</w:delText>
        </w:r>
      </w:del>
    </w:p>
    <w:p w14:paraId="4918FEC0" w14:textId="6FF88E68" w:rsidR="008E2E27" w:rsidDel="005C2EBB" w:rsidRDefault="00C2677E" w:rsidP="008E2E27">
      <w:pPr>
        <w:rPr>
          <w:del w:id="2408" w:author="Thar Adeleh" w:date="2024-08-12T17:33:00Z" w16du:dateUtc="2024-08-12T14:33:00Z"/>
        </w:rPr>
      </w:pPr>
      <w:del w:id="2409" w:author="Thar Adeleh" w:date="2024-08-12T17:33:00Z" w16du:dateUtc="2024-08-12T14:33:00Z">
        <w:r w:rsidDel="005C2EBB">
          <w:delText>*</w:delText>
        </w:r>
        <w:r w:rsidR="008E2E27" w:rsidDel="005C2EBB">
          <w:delText xml:space="preserve">c. A </w:delText>
        </w:r>
        <w:r w:rsidR="008E2E27" w:rsidRPr="00962677" w:rsidDel="005C2EBB">
          <w:delText>clinical trial</w:delText>
        </w:r>
      </w:del>
    </w:p>
    <w:p w14:paraId="5EF1DC99" w14:textId="0F1D9AD1" w:rsidR="008E2E27" w:rsidDel="005C2EBB" w:rsidRDefault="008E2E27" w:rsidP="008E2E27">
      <w:pPr>
        <w:rPr>
          <w:del w:id="2410" w:author="Thar Adeleh" w:date="2024-08-12T17:33:00Z" w16du:dateUtc="2024-08-12T14:33:00Z"/>
        </w:rPr>
      </w:pPr>
      <w:del w:id="2411" w:author="Thar Adeleh" w:date="2024-08-12T17:33:00Z" w16du:dateUtc="2024-08-12T14:33:00Z">
        <w:r w:rsidDel="005C2EBB">
          <w:delText>d. An in vitro trial</w:delText>
        </w:r>
      </w:del>
    </w:p>
    <w:p w14:paraId="7FA8B30B" w14:textId="7DC9094E" w:rsidR="008E2E27" w:rsidDel="005C2EBB" w:rsidRDefault="008E2E27" w:rsidP="008E2E27">
      <w:pPr>
        <w:rPr>
          <w:del w:id="2412" w:author="Thar Adeleh" w:date="2024-08-12T17:33:00Z" w16du:dateUtc="2024-08-12T14:33:00Z"/>
        </w:rPr>
      </w:pPr>
    </w:p>
    <w:p w14:paraId="05E9A88F" w14:textId="13C035DF" w:rsidR="008E2E27" w:rsidDel="005C2EBB" w:rsidRDefault="008E2E27" w:rsidP="008E2E27">
      <w:pPr>
        <w:rPr>
          <w:del w:id="2413" w:author="Thar Adeleh" w:date="2024-08-12T17:33:00Z" w16du:dateUtc="2024-08-12T14:33:00Z"/>
        </w:rPr>
      </w:pPr>
      <w:del w:id="2414" w:author="Thar Adeleh" w:date="2024-08-12T17:33:00Z" w16du:dateUtc="2024-08-12T14:33:00Z">
        <w:r w:rsidDel="005C2EBB">
          <w:delText xml:space="preserve">5. An </w:delText>
        </w:r>
        <w:r w:rsidR="006425C0" w:rsidDel="005C2EBB">
          <w:delText xml:space="preserve">indispensable </w:delText>
        </w:r>
        <w:r w:rsidDel="005C2EBB">
          <w:delText>feature of most clinical trials is</w:delText>
        </w:r>
      </w:del>
    </w:p>
    <w:p w14:paraId="6FF4174A" w14:textId="3E4DF562" w:rsidR="008E2E27" w:rsidDel="005C2EBB" w:rsidRDefault="008E2E27" w:rsidP="008E2E27">
      <w:pPr>
        <w:rPr>
          <w:del w:id="2415" w:author="Thar Adeleh" w:date="2024-08-12T17:33:00Z" w16du:dateUtc="2024-08-12T14:33:00Z"/>
        </w:rPr>
      </w:pPr>
      <w:del w:id="2416" w:author="Thar Adeleh" w:date="2024-08-12T17:33:00Z" w16du:dateUtc="2024-08-12T14:33:00Z">
        <w:r w:rsidDel="005C2EBB">
          <w:delText>a. Nonrandomization</w:delText>
        </w:r>
      </w:del>
    </w:p>
    <w:p w14:paraId="022E6B92" w14:textId="4F14DC84" w:rsidR="008E2E27" w:rsidDel="005C2EBB" w:rsidRDefault="008E2E27" w:rsidP="008E2E27">
      <w:pPr>
        <w:rPr>
          <w:del w:id="2417" w:author="Thar Adeleh" w:date="2024-08-12T17:33:00Z" w16du:dateUtc="2024-08-12T14:33:00Z"/>
        </w:rPr>
      </w:pPr>
      <w:del w:id="2418" w:author="Thar Adeleh" w:date="2024-08-12T17:33:00Z" w16du:dateUtc="2024-08-12T14:33:00Z">
        <w:r w:rsidDel="005C2EBB">
          <w:delText>b. Phase I controls</w:delText>
        </w:r>
      </w:del>
    </w:p>
    <w:p w14:paraId="49E172EA" w14:textId="06FC2DAB" w:rsidR="008E2E27" w:rsidDel="005C2EBB" w:rsidRDefault="00C2677E" w:rsidP="008E2E27">
      <w:pPr>
        <w:rPr>
          <w:del w:id="2419" w:author="Thar Adeleh" w:date="2024-08-12T17:33:00Z" w16du:dateUtc="2024-08-12T14:33:00Z"/>
        </w:rPr>
      </w:pPr>
      <w:del w:id="2420" w:author="Thar Adeleh" w:date="2024-08-12T17:33:00Z" w16du:dateUtc="2024-08-12T14:33:00Z">
        <w:r w:rsidDel="005C2EBB">
          <w:delText>*</w:delText>
        </w:r>
        <w:r w:rsidR="008E2E27" w:rsidDel="005C2EBB">
          <w:delText>c. Blinding</w:delText>
        </w:r>
      </w:del>
    </w:p>
    <w:p w14:paraId="690261A9" w14:textId="63CB4490" w:rsidR="008E2E27" w:rsidDel="005C2EBB" w:rsidRDefault="008E2E27" w:rsidP="008E2E27">
      <w:pPr>
        <w:rPr>
          <w:del w:id="2421" w:author="Thar Adeleh" w:date="2024-08-12T17:33:00Z" w16du:dateUtc="2024-08-12T14:33:00Z"/>
        </w:rPr>
      </w:pPr>
      <w:del w:id="2422" w:author="Thar Adeleh" w:date="2024-08-12T17:33:00Z" w16du:dateUtc="2024-08-12T14:33:00Z">
        <w:r w:rsidDel="005C2EBB">
          <w:delText>d. Animal models</w:delText>
        </w:r>
      </w:del>
    </w:p>
    <w:p w14:paraId="1B697B65" w14:textId="08123DE1" w:rsidR="008E2E27" w:rsidDel="005C2EBB" w:rsidRDefault="008E2E27" w:rsidP="008E2E27">
      <w:pPr>
        <w:rPr>
          <w:del w:id="2423" w:author="Thar Adeleh" w:date="2024-08-12T17:33:00Z" w16du:dateUtc="2024-08-12T14:33:00Z"/>
        </w:rPr>
      </w:pPr>
    </w:p>
    <w:p w14:paraId="38AF93DB" w14:textId="6888EA7E" w:rsidR="008E2E27" w:rsidDel="005C2EBB" w:rsidRDefault="008E2E27" w:rsidP="008E2E27">
      <w:pPr>
        <w:rPr>
          <w:del w:id="2424" w:author="Thar Adeleh" w:date="2024-08-12T17:33:00Z" w16du:dateUtc="2024-08-12T14:33:00Z"/>
        </w:rPr>
      </w:pPr>
      <w:del w:id="2425" w:author="Thar Adeleh" w:date="2024-08-12T17:33:00Z" w16du:dateUtc="2024-08-12T14:33:00Z">
        <w:r w:rsidDel="005C2EBB">
          <w:delText>6. A</w:delText>
        </w:r>
        <w:r w:rsidRPr="00DA1FB9" w:rsidDel="005C2EBB">
          <w:delText xml:space="preserve"> widely accepted proviso </w:delText>
        </w:r>
        <w:r w:rsidDel="005C2EBB">
          <w:delText xml:space="preserve">in human research </w:delText>
        </w:r>
        <w:r w:rsidRPr="00DA1FB9" w:rsidDel="005C2EBB">
          <w:delText>is that the use of placebos is unethical when effective treatments are already available.</w:delText>
        </w:r>
      </w:del>
    </w:p>
    <w:p w14:paraId="42C7FAF2" w14:textId="1D164827" w:rsidR="008E2E27" w:rsidDel="005C2EBB" w:rsidRDefault="00C2677E" w:rsidP="008E2E27">
      <w:pPr>
        <w:rPr>
          <w:del w:id="2426" w:author="Thar Adeleh" w:date="2024-08-12T17:33:00Z" w16du:dateUtc="2024-08-12T14:33:00Z"/>
        </w:rPr>
      </w:pPr>
      <w:del w:id="2427" w:author="Thar Adeleh" w:date="2024-08-12T17:33:00Z" w16du:dateUtc="2024-08-12T14:33:00Z">
        <w:r w:rsidDel="005C2EBB">
          <w:delText>*</w:delText>
        </w:r>
        <w:r w:rsidR="008E2E27" w:rsidDel="005C2EBB">
          <w:delText>a. True</w:delText>
        </w:r>
      </w:del>
    </w:p>
    <w:p w14:paraId="0CF2ED35" w14:textId="32DFD5FA" w:rsidR="008E2E27" w:rsidDel="005C2EBB" w:rsidRDefault="008E2E27" w:rsidP="008E2E27">
      <w:pPr>
        <w:rPr>
          <w:del w:id="2428" w:author="Thar Adeleh" w:date="2024-08-12T17:33:00Z" w16du:dateUtc="2024-08-12T14:33:00Z"/>
        </w:rPr>
      </w:pPr>
      <w:del w:id="2429" w:author="Thar Adeleh" w:date="2024-08-12T17:33:00Z" w16du:dateUtc="2024-08-12T14:33:00Z">
        <w:r w:rsidDel="005C2EBB">
          <w:delText>b. False</w:delText>
        </w:r>
      </w:del>
    </w:p>
    <w:p w14:paraId="5E82D52E" w14:textId="5020A944" w:rsidR="008E2E27" w:rsidDel="005C2EBB" w:rsidRDefault="008E2E27" w:rsidP="008E2E27">
      <w:pPr>
        <w:rPr>
          <w:del w:id="2430" w:author="Thar Adeleh" w:date="2024-08-12T17:33:00Z" w16du:dateUtc="2024-08-12T14:33:00Z"/>
        </w:rPr>
      </w:pPr>
    </w:p>
    <w:p w14:paraId="5C393820" w14:textId="2DC21F58" w:rsidR="008E2E27" w:rsidDel="005C2EBB" w:rsidRDefault="008E2E27" w:rsidP="008E2E27">
      <w:pPr>
        <w:rPr>
          <w:del w:id="2431" w:author="Thar Adeleh" w:date="2024-08-12T17:33:00Z" w16du:dateUtc="2024-08-12T14:33:00Z"/>
        </w:rPr>
      </w:pPr>
      <w:del w:id="2432" w:author="Thar Adeleh" w:date="2024-08-12T17:33:00Z" w16du:dateUtc="2024-08-12T14:33:00Z">
        <w:r w:rsidDel="005C2EBB">
          <w:delText xml:space="preserve">7. </w:delText>
        </w:r>
        <w:r w:rsidRPr="00396FB6" w:rsidDel="005C2EBB">
          <w:delText xml:space="preserve">It is generally understood that consent to do research on children </w:delText>
        </w:r>
        <w:r w:rsidDel="005C2EBB">
          <w:delText>is not required.</w:delText>
        </w:r>
      </w:del>
    </w:p>
    <w:p w14:paraId="1A2B0B7A" w14:textId="2F16A074" w:rsidR="008E2E27" w:rsidDel="005C2EBB" w:rsidRDefault="008E2E27" w:rsidP="008E2E27">
      <w:pPr>
        <w:rPr>
          <w:del w:id="2433" w:author="Thar Adeleh" w:date="2024-08-12T17:33:00Z" w16du:dateUtc="2024-08-12T14:33:00Z"/>
        </w:rPr>
      </w:pPr>
      <w:del w:id="2434" w:author="Thar Adeleh" w:date="2024-08-12T17:33:00Z" w16du:dateUtc="2024-08-12T14:33:00Z">
        <w:r w:rsidDel="005C2EBB">
          <w:delText>a. True</w:delText>
        </w:r>
      </w:del>
    </w:p>
    <w:p w14:paraId="006417B9" w14:textId="096AF6F4" w:rsidR="008E2E27" w:rsidDel="005C2EBB" w:rsidRDefault="00C2677E" w:rsidP="008E2E27">
      <w:pPr>
        <w:rPr>
          <w:del w:id="2435" w:author="Thar Adeleh" w:date="2024-08-12T17:33:00Z" w16du:dateUtc="2024-08-12T14:33:00Z"/>
        </w:rPr>
      </w:pPr>
      <w:del w:id="2436" w:author="Thar Adeleh" w:date="2024-08-12T17:33:00Z" w16du:dateUtc="2024-08-12T14:33:00Z">
        <w:r w:rsidDel="005C2EBB">
          <w:delText>*</w:delText>
        </w:r>
        <w:r w:rsidR="008E2E27" w:rsidDel="005C2EBB">
          <w:delText>b. False</w:delText>
        </w:r>
      </w:del>
    </w:p>
    <w:p w14:paraId="1AEEC3DD" w14:textId="6790A39D" w:rsidR="008E2E27" w:rsidDel="005C2EBB" w:rsidRDefault="008E2E27" w:rsidP="008E2E27">
      <w:pPr>
        <w:rPr>
          <w:del w:id="2437" w:author="Thar Adeleh" w:date="2024-08-12T17:33:00Z" w16du:dateUtc="2024-08-12T14:33:00Z"/>
        </w:rPr>
      </w:pPr>
    </w:p>
    <w:p w14:paraId="54DCBCD8" w14:textId="0BE04045" w:rsidR="008E2E27" w:rsidDel="005C2EBB" w:rsidRDefault="008E2E27" w:rsidP="008E2E27">
      <w:pPr>
        <w:rPr>
          <w:del w:id="2438" w:author="Thar Adeleh" w:date="2024-08-12T17:33:00Z" w16du:dateUtc="2024-08-12T14:33:00Z"/>
        </w:rPr>
      </w:pPr>
      <w:del w:id="2439" w:author="Thar Adeleh" w:date="2024-08-12T17:33:00Z" w16du:dateUtc="2024-08-12T14:33:00Z">
        <w:r w:rsidDel="005C2EBB">
          <w:delText xml:space="preserve">8. </w:delText>
        </w:r>
        <w:r w:rsidRPr="00340931" w:rsidDel="005C2EBB">
          <w:delText xml:space="preserve">Probably the chief argument against the </w:delText>
        </w:r>
        <w:r w:rsidR="008416DF" w:rsidDel="005C2EBB">
          <w:delText>third-</w:delText>
        </w:r>
        <w:r w:rsidDel="005C2EBB">
          <w:delText xml:space="preserve">world AZT </w:delText>
        </w:r>
        <w:r w:rsidRPr="00340931" w:rsidDel="005C2EBB">
          <w:delText>studies is that in using a placebo (no-treatment) group, some of the subjects were deprived of an effective treatment that could have prevented many babies from being infected with HIV.</w:delText>
        </w:r>
      </w:del>
    </w:p>
    <w:p w14:paraId="33457E3D" w14:textId="173BB0BA" w:rsidR="008E2E27" w:rsidDel="005C2EBB" w:rsidRDefault="00C2677E" w:rsidP="008E2E27">
      <w:pPr>
        <w:rPr>
          <w:del w:id="2440" w:author="Thar Adeleh" w:date="2024-08-12T17:33:00Z" w16du:dateUtc="2024-08-12T14:33:00Z"/>
        </w:rPr>
      </w:pPr>
      <w:del w:id="2441" w:author="Thar Adeleh" w:date="2024-08-12T17:33:00Z" w16du:dateUtc="2024-08-12T14:33:00Z">
        <w:r w:rsidDel="005C2EBB">
          <w:delText>*</w:delText>
        </w:r>
        <w:r w:rsidR="008E2E27" w:rsidDel="005C2EBB">
          <w:delText>a. True</w:delText>
        </w:r>
      </w:del>
    </w:p>
    <w:p w14:paraId="0C08C6DA" w14:textId="1E17AD46" w:rsidR="008E2E27" w:rsidDel="005C2EBB" w:rsidRDefault="008E2E27" w:rsidP="008E2E27">
      <w:pPr>
        <w:rPr>
          <w:del w:id="2442" w:author="Thar Adeleh" w:date="2024-08-12T17:33:00Z" w16du:dateUtc="2024-08-12T14:33:00Z"/>
        </w:rPr>
      </w:pPr>
      <w:del w:id="2443" w:author="Thar Adeleh" w:date="2024-08-12T17:33:00Z" w16du:dateUtc="2024-08-12T14:33:00Z">
        <w:r w:rsidDel="005C2EBB">
          <w:delText>b. False</w:delText>
        </w:r>
      </w:del>
    </w:p>
    <w:p w14:paraId="47C140C2" w14:textId="0D5F1EBD" w:rsidR="008E2E27" w:rsidDel="005C2EBB" w:rsidRDefault="008E2E27" w:rsidP="008E2E27">
      <w:pPr>
        <w:rPr>
          <w:del w:id="2444" w:author="Thar Adeleh" w:date="2024-08-12T17:33:00Z" w16du:dateUtc="2024-08-12T14:33:00Z"/>
        </w:rPr>
      </w:pPr>
    </w:p>
    <w:p w14:paraId="5BDE28B8" w14:textId="2C5299A3" w:rsidR="008E2E27" w:rsidDel="005C2EBB" w:rsidRDefault="008E2E27" w:rsidP="008E2E27">
      <w:pPr>
        <w:rPr>
          <w:del w:id="2445" w:author="Thar Adeleh" w:date="2024-08-12T17:33:00Z" w16du:dateUtc="2024-08-12T14:33:00Z"/>
        </w:rPr>
      </w:pPr>
      <w:del w:id="2446" w:author="Thar Adeleh" w:date="2024-08-12T17:33:00Z" w16du:dateUtc="2024-08-12T14:33:00Z">
        <w:r w:rsidDel="005C2EBB">
          <w:delText>9. For a clinical trial to be morally permissible, subjects must give their informed voluntary consent.</w:delText>
        </w:r>
      </w:del>
    </w:p>
    <w:p w14:paraId="74CCF74D" w14:textId="4C5B28DA" w:rsidR="008E2E27" w:rsidDel="005C2EBB" w:rsidRDefault="00C2677E" w:rsidP="008E2E27">
      <w:pPr>
        <w:rPr>
          <w:del w:id="2447" w:author="Thar Adeleh" w:date="2024-08-12T17:33:00Z" w16du:dateUtc="2024-08-12T14:33:00Z"/>
        </w:rPr>
      </w:pPr>
      <w:del w:id="2448" w:author="Thar Adeleh" w:date="2024-08-12T17:33:00Z" w16du:dateUtc="2024-08-12T14:33:00Z">
        <w:r w:rsidDel="005C2EBB">
          <w:delText>*</w:delText>
        </w:r>
        <w:r w:rsidR="008E2E27" w:rsidDel="005C2EBB">
          <w:delText>a. True</w:delText>
        </w:r>
      </w:del>
    </w:p>
    <w:p w14:paraId="76384AB7" w14:textId="5419A7D2" w:rsidR="008E2E27" w:rsidDel="005C2EBB" w:rsidRDefault="008E2E27" w:rsidP="008E2E27">
      <w:pPr>
        <w:rPr>
          <w:del w:id="2449" w:author="Thar Adeleh" w:date="2024-08-12T17:33:00Z" w16du:dateUtc="2024-08-12T14:33:00Z"/>
        </w:rPr>
      </w:pPr>
      <w:del w:id="2450" w:author="Thar Adeleh" w:date="2024-08-12T17:33:00Z" w16du:dateUtc="2024-08-12T14:33:00Z">
        <w:r w:rsidDel="005C2EBB">
          <w:delText>b. False</w:delText>
        </w:r>
      </w:del>
    </w:p>
    <w:p w14:paraId="68975786" w14:textId="77480538" w:rsidR="008E2E27" w:rsidDel="005C2EBB" w:rsidRDefault="008E2E27" w:rsidP="008E2E27">
      <w:pPr>
        <w:rPr>
          <w:del w:id="2451" w:author="Thar Adeleh" w:date="2024-08-12T17:33:00Z" w16du:dateUtc="2024-08-12T14:33:00Z"/>
        </w:rPr>
      </w:pPr>
    </w:p>
    <w:p w14:paraId="11059210" w14:textId="7AC18AE2" w:rsidR="008E2E27" w:rsidDel="005C2EBB" w:rsidRDefault="008E2E27" w:rsidP="008E2E27">
      <w:pPr>
        <w:rPr>
          <w:del w:id="2452" w:author="Thar Adeleh" w:date="2024-08-12T17:33:00Z" w16du:dateUtc="2024-08-12T14:33:00Z"/>
        </w:rPr>
      </w:pPr>
      <w:del w:id="2453" w:author="Thar Adeleh" w:date="2024-08-12T17:33:00Z" w16du:dateUtc="2024-08-12T14:33:00Z">
        <w:r w:rsidDel="005C2EBB">
          <w:delText xml:space="preserve">10. </w:delText>
        </w:r>
        <w:r w:rsidR="00097DF8" w:rsidDel="005C2EBB">
          <w:delText>Science has shown that race is not an innate, genetically defined feature of populations; it is instead defined culturally, legally, and socially.</w:delText>
        </w:r>
      </w:del>
    </w:p>
    <w:p w14:paraId="1DC1363F" w14:textId="17B02FD6" w:rsidR="008E2E27" w:rsidDel="005C2EBB" w:rsidRDefault="00097DF8" w:rsidP="008E2E27">
      <w:pPr>
        <w:rPr>
          <w:del w:id="2454" w:author="Thar Adeleh" w:date="2024-08-12T17:33:00Z" w16du:dateUtc="2024-08-12T14:33:00Z"/>
        </w:rPr>
      </w:pPr>
      <w:del w:id="2455" w:author="Thar Adeleh" w:date="2024-08-12T17:33:00Z" w16du:dateUtc="2024-08-12T14:33:00Z">
        <w:r w:rsidDel="005C2EBB">
          <w:delText>*</w:delText>
        </w:r>
        <w:r w:rsidR="008E2E27" w:rsidDel="005C2EBB">
          <w:delText>a. True</w:delText>
        </w:r>
      </w:del>
    </w:p>
    <w:p w14:paraId="184ADED7" w14:textId="5E4AFABF" w:rsidR="008E2E27" w:rsidDel="005C2EBB" w:rsidRDefault="008E2E27" w:rsidP="008E2E27">
      <w:pPr>
        <w:rPr>
          <w:del w:id="2456" w:author="Thar Adeleh" w:date="2024-08-12T17:33:00Z" w16du:dateUtc="2024-08-12T14:33:00Z"/>
        </w:rPr>
      </w:pPr>
      <w:del w:id="2457" w:author="Thar Adeleh" w:date="2024-08-12T17:33:00Z" w16du:dateUtc="2024-08-12T14:33:00Z">
        <w:r w:rsidDel="005C2EBB">
          <w:delText>b. False</w:delText>
        </w:r>
      </w:del>
    </w:p>
    <w:p w14:paraId="0B538A51" w14:textId="7D824A8C" w:rsidR="008E2E27" w:rsidDel="005C2EBB" w:rsidRDefault="008E2E27" w:rsidP="008E2E27">
      <w:pPr>
        <w:rPr>
          <w:del w:id="2458" w:author="Thar Adeleh" w:date="2024-08-12T17:33:00Z" w16du:dateUtc="2024-08-12T14:33:00Z"/>
        </w:rPr>
      </w:pPr>
    </w:p>
    <w:p w14:paraId="1EEDFF59" w14:textId="2AD6E69F" w:rsidR="008E2E27" w:rsidRPr="005F455E" w:rsidDel="005C2EBB" w:rsidRDefault="008E2E27" w:rsidP="008E2E27">
      <w:pPr>
        <w:rPr>
          <w:del w:id="2459" w:author="Thar Adeleh" w:date="2024-08-12T17:33:00Z" w16du:dateUtc="2024-08-12T14:33:00Z"/>
        </w:rPr>
      </w:pPr>
      <w:del w:id="2460" w:author="Thar Adeleh" w:date="2024-08-12T17:33:00Z" w16du:dateUtc="2024-08-12T14:33:00Z">
        <w:r w:rsidRPr="005F455E" w:rsidDel="005C2EBB">
          <w:delText>11. Out of the post</w:delText>
        </w:r>
        <w:r w:rsidR="002533E3" w:rsidDel="005C2EBB">
          <w:delText>–</w:delText>
        </w:r>
        <w:r w:rsidRPr="005F455E" w:rsidDel="005C2EBB">
          <w:delText>World War II trial of Nazi doctors came the Nuremberg Code.</w:delText>
        </w:r>
      </w:del>
    </w:p>
    <w:p w14:paraId="2B69BC78" w14:textId="66B06DC3" w:rsidR="008E2E27" w:rsidRPr="005F455E" w:rsidDel="005C2EBB" w:rsidRDefault="00C2677E" w:rsidP="008E2E27">
      <w:pPr>
        <w:rPr>
          <w:del w:id="2461" w:author="Thar Adeleh" w:date="2024-08-12T17:33:00Z" w16du:dateUtc="2024-08-12T14:33:00Z"/>
        </w:rPr>
      </w:pPr>
      <w:del w:id="2462" w:author="Thar Adeleh" w:date="2024-08-12T17:33:00Z" w16du:dateUtc="2024-08-12T14:33:00Z">
        <w:r w:rsidDel="005C2EBB">
          <w:delText>*</w:delText>
        </w:r>
        <w:r w:rsidR="008E2E27" w:rsidRPr="005F455E" w:rsidDel="005C2EBB">
          <w:delText>a. True</w:delText>
        </w:r>
      </w:del>
    </w:p>
    <w:p w14:paraId="127017D8" w14:textId="6CBAFCA3" w:rsidR="008E2E27" w:rsidRPr="005F455E" w:rsidDel="005C2EBB" w:rsidRDefault="008E2E27" w:rsidP="008E2E27">
      <w:pPr>
        <w:rPr>
          <w:del w:id="2463" w:author="Thar Adeleh" w:date="2024-08-12T17:33:00Z" w16du:dateUtc="2024-08-12T14:33:00Z"/>
        </w:rPr>
      </w:pPr>
      <w:del w:id="2464" w:author="Thar Adeleh" w:date="2024-08-12T17:33:00Z" w16du:dateUtc="2024-08-12T14:33:00Z">
        <w:r w:rsidRPr="005F455E" w:rsidDel="005C2EBB">
          <w:delText>b. False</w:delText>
        </w:r>
      </w:del>
    </w:p>
    <w:p w14:paraId="714F818C" w14:textId="5C7AF85E" w:rsidR="008E2E27" w:rsidRPr="005F455E" w:rsidDel="005C2EBB" w:rsidRDefault="008E2E27" w:rsidP="008E2E27">
      <w:pPr>
        <w:rPr>
          <w:del w:id="2465" w:author="Thar Adeleh" w:date="2024-08-12T17:33:00Z" w16du:dateUtc="2024-08-12T14:33:00Z"/>
        </w:rPr>
      </w:pPr>
    </w:p>
    <w:p w14:paraId="1229CE06" w14:textId="2C748517" w:rsidR="008E2E27" w:rsidRPr="005F455E" w:rsidDel="005C2EBB" w:rsidRDefault="008E2E27" w:rsidP="008E2E27">
      <w:pPr>
        <w:rPr>
          <w:del w:id="2466" w:author="Thar Adeleh" w:date="2024-08-12T17:33:00Z" w16du:dateUtc="2024-08-12T14:33:00Z"/>
        </w:rPr>
      </w:pPr>
      <w:del w:id="2467" w:author="Thar Adeleh" w:date="2024-08-12T17:33:00Z" w16du:dateUtc="2024-08-12T14:33:00Z">
        <w:r w:rsidRPr="005F455E" w:rsidDel="005C2EBB">
          <w:delText>12. Properly conducted clinical trials provide the strongest and most trustworthy evidence of a treatment</w:delText>
        </w:r>
        <w:r w:rsidR="001C2641" w:rsidDel="005C2EBB">
          <w:delText>’</w:delText>
        </w:r>
        <w:r w:rsidRPr="005F455E" w:rsidDel="005C2EBB">
          <w:delText>s effectiveness.</w:delText>
        </w:r>
      </w:del>
    </w:p>
    <w:p w14:paraId="68D180E3" w14:textId="1BB7F36B" w:rsidR="008E2E27" w:rsidRPr="005F455E" w:rsidDel="005C2EBB" w:rsidRDefault="00C2677E" w:rsidP="008E2E27">
      <w:pPr>
        <w:rPr>
          <w:del w:id="2468" w:author="Thar Adeleh" w:date="2024-08-12T17:33:00Z" w16du:dateUtc="2024-08-12T14:33:00Z"/>
        </w:rPr>
      </w:pPr>
      <w:del w:id="2469" w:author="Thar Adeleh" w:date="2024-08-12T17:33:00Z" w16du:dateUtc="2024-08-12T14:33:00Z">
        <w:r w:rsidDel="005C2EBB">
          <w:delText>*</w:delText>
        </w:r>
        <w:r w:rsidR="008E2E27" w:rsidRPr="005F455E" w:rsidDel="005C2EBB">
          <w:delText>a. True</w:delText>
        </w:r>
      </w:del>
    </w:p>
    <w:p w14:paraId="484A73F5" w14:textId="17725D11" w:rsidR="008E2E27" w:rsidRPr="005F455E" w:rsidDel="005C2EBB" w:rsidRDefault="008E2E27" w:rsidP="008E2E27">
      <w:pPr>
        <w:rPr>
          <w:del w:id="2470" w:author="Thar Adeleh" w:date="2024-08-12T17:33:00Z" w16du:dateUtc="2024-08-12T14:33:00Z"/>
        </w:rPr>
      </w:pPr>
      <w:del w:id="2471" w:author="Thar Adeleh" w:date="2024-08-12T17:33:00Z" w16du:dateUtc="2024-08-12T14:33:00Z">
        <w:r w:rsidRPr="005F455E" w:rsidDel="005C2EBB">
          <w:delText>b. False</w:delText>
        </w:r>
      </w:del>
    </w:p>
    <w:p w14:paraId="6B4F62A1" w14:textId="19691731" w:rsidR="008E2E27" w:rsidRPr="005F455E" w:rsidDel="005C2EBB" w:rsidRDefault="008E2E27" w:rsidP="008E2E27">
      <w:pPr>
        <w:rPr>
          <w:del w:id="2472" w:author="Thar Adeleh" w:date="2024-08-12T17:33:00Z" w16du:dateUtc="2024-08-12T14:33:00Z"/>
        </w:rPr>
      </w:pPr>
    </w:p>
    <w:p w14:paraId="5F87B884" w14:textId="1DA4E1C9" w:rsidR="008E2E27" w:rsidRPr="005F455E" w:rsidDel="005C2EBB" w:rsidRDefault="008E2E27" w:rsidP="008E2E27">
      <w:pPr>
        <w:rPr>
          <w:del w:id="2473" w:author="Thar Adeleh" w:date="2024-08-12T17:33:00Z" w16du:dateUtc="2024-08-12T14:33:00Z"/>
        </w:rPr>
      </w:pPr>
      <w:del w:id="2474" w:author="Thar Adeleh" w:date="2024-08-12T17:33:00Z" w16du:dateUtc="2024-08-12T14:33:00Z">
        <w:r w:rsidRPr="005F455E" w:rsidDel="005C2EBB">
          <w:delText>13. For most clinical trials, randomization is unnecessary.</w:delText>
        </w:r>
      </w:del>
    </w:p>
    <w:p w14:paraId="74BE8DDF" w14:textId="37D5A57F" w:rsidR="008E2E27" w:rsidRPr="005F455E" w:rsidDel="005C2EBB" w:rsidRDefault="008E2E27" w:rsidP="008E2E27">
      <w:pPr>
        <w:rPr>
          <w:del w:id="2475" w:author="Thar Adeleh" w:date="2024-08-12T17:33:00Z" w16du:dateUtc="2024-08-12T14:33:00Z"/>
        </w:rPr>
      </w:pPr>
      <w:del w:id="2476" w:author="Thar Adeleh" w:date="2024-08-12T17:33:00Z" w16du:dateUtc="2024-08-12T14:33:00Z">
        <w:r w:rsidRPr="005F455E" w:rsidDel="005C2EBB">
          <w:delText>a. True</w:delText>
        </w:r>
      </w:del>
    </w:p>
    <w:p w14:paraId="4D558FC2" w14:textId="543B4E8E" w:rsidR="008E2E27" w:rsidRPr="005F455E" w:rsidDel="005C2EBB" w:rsidRDefault="00C2677E" w:rsidP="008E2E27">
      <w:pPr>
        <w:rPr>
          <w:del w:id="2477" w:author="Thar Adeleh" w:date="2024-08-12T17:33:00Z" w16du:dateUtc="2024-08-12T14:33:00Z"/>
        </w:rPr>
      </w:pPr>
      <w:del w:id="2478" w:author="Thar Adeleh" w:date="2024-08-12T17:33:00Z" w16du:dateUtc="2024-08-12T14:33:00Z">
        <w:r w:rsidDel="005C2EBB">
          <w:delText>*</w:delText>
        </w:r>
        <w:r w:rsidR="008E2E27" w:rsidRPr="005F455E" w:rsidDel="005C2EBB">
          <w:delText>b. False</w:delText>
        </w:r>
      </w:del>
    </w:p>
    <w:p w14:paraId="6678E71B" w14:textId="02418524" w:rsidR="008E2E27" w:rsidRPr="005F455E" w:rsidDel="005C2EBB" w:rsidRDefault="008E2E27" w:rsidP="008E2E27">
      <w:pPr>
        <w:rPr>
          <w:del w:id="2479" w:author="Thar Adeleh" w:date="2024-08-12T17:33:00Z" w16du:dateUtc="2024-08-12T14:33:00Z"/>
        </w:rPr>
      </w:pPr>
    </w:p>
    <w:p w14:paraId="4746EAA6" w14:textId="6D2624D6" w:rsidR="008E2E27" w:rsidRPr="005F455E" w:rsidDel="005C2EBB" w:rsidRDefault="008E2E27" w:rsidP="008E2E27">
      <w:pPr>
        <w:rPr>
          <w:del w:id="2480" w:author="Thar Adeleh" w:date="2024-08-12T17:33:00Z" w16du:dateUtc="2024-08-12T14:33:00Z"/>
        </w:rPr>
      </w:pPr>
      <w:del w:id="2481" w:author="Thar Adeleh" w:date="2024-08-12T17:33:00Z" w16du:dateUtc="2024-08-12T14:33:00Z">
        <w:r w:rsidRPr="005F455E" w:rsidDel="005C2EBB">
          <w:delText>14. Usually the safety and effectiveness of a treatment can be established by a single clinical trial.</w:delText>
        </w:r>
      </w:del>
    </w:p>
    <w:p w14:paraId="06A4B51B" w14:textId="604C6EF0" w:rsidR="008E2E27" w:rsidRPr="005F455E" w:rsidDel="005C2EBB" w:rsidRDefault="008E2E27" w:rsidP="008E2E27">
      <w:pPr>
        <w:rPr>
          <w:del w:id="2482" w:author="Thar Adeleh" w:date="2024-08-12T17:33:00Z" w16du:dateUtc="2024-08-12T14:33:00Z"/>
        </w:rPr>
      </w:pPr>
      <w:del w:id="2483" w:author="Thar Adeleh" w:date="2024-08-12T17:33:00Z" w16du:dateUtc="2024-08-12T14:33:00Z">
        <w:r w:rsidRPr="005F455E" w:rsidDel="005C2EBB">
          <w:delText>a. True</w:delText>
        </w:r>
      </w:del>
    </w:p>
    <w:p w14:paraId="77C47544" w14:textId="54BE1867" w:rsidR="008E2E27" w:rsidRPr="005F455E" w:rsidDel="005C2EBB" w:rsidRDefault="00C2677E" w:rsidP="008E2E27">
      <w:pPr>
        <w:rPr>
          <w:del w:id="2484" w:author="Thar Adeleh" w:date="2024-08-12T17:33:00Z" w16du:dateUtc="2024-08-12T14:33:00Z"/>
        </w:rPr>
      </w:pPr>
      <w:del w:id="2485" w:author="Thar Adeleh" w:date="2024-08-12T17:33:00Z" w16du:dateUtc="2024-08-12T14:33:00Z">
        <w:r w:rsidDel="005C2EBB">
          <w:delText>*</w:delText>
        </w:r>
        <w:r w:rsidR="008E2E27" w:rsidRPr="005F455E" w:rsidDel="005C2EBB">
          <w:delText>b. False</w:delText>
        </w:r>
      </w:del>
    </w:p>
    <w:p w14:paraId="46D3B534" w14:textId="1BBAFBCA" w:rsidR="008E2E27" w:rsidRPr="005F455E" w:rsidDel="005C2EBB" w:rsidRDefault="008E2E27" w:rsidP="008E2E27">
      <w:pPr>
        <w:rPr>
          <w:del w:id="2486" w:author="Thar Adeleh" w:date="2024-08-12T17:33:00Z" w16du:dateUtc="2024-08-12T14:33:00Z"/>
        </w:rPr>
      </w:pPr>
    </w:p>
    <w:p w14:paraId="42DB5D56" w14:textId="73C011AC" w:rsidR="008E2E27" w:rsidRPr="005F455E" w:rsidDel="005C2EBB" w:rsidRDefault="008E2E27" w:rsidP="008E2E27">
      <w:pPr>
        <w:rPr>
          <w:del w:id="2487" w:author="Thar Adeleh" w:date="2024-08-12T17:33:00Z" w16du:dateUtc="2024-08-12T14:33:00Z"/>
        </w:rPr>
      </w:pPr>
      <w:del w:id="2488" w:author="Thar Adeleh" w:date="2024-08-12T17:33:00Z" w16du:dateUtc="2024-08-12T14:33:00Z">
        <w:r w:rsidRPr="005F455E" w:rsidDel="005C2EBB">
          <w:delText>15. There is substantial agreement in bioethics on the general moral principles that should apply to human research.</w:delText>
        </w:r>
      </w:del>
    </w:p>
    <w:p w14:paraId="74989716" w14:textId="561E62CE" w:rsidR="008E2E27" w:rsidRPr="005F455E" w:rsidDel="005C2EBB" w:rsidRDefault="00C2677E" w:rsidP="008E2E27">
      <w:pPr>
        <w:rPr>
          <w:del w:id="2489" w:author="Thar Adeleh" w:date="2024-08-12T17:33:00Z" w16du:dateUtc="2024-08-12T14:33:00Z"/>
        </w:rPr>
      </w:pPr>
      <w:del w:id="2490" w:author="Thar Adeleh" w:date="2024-08-12T17:33:00Z" w16du:dateUtc="2024-08-12T14:33:00Z">
        <w:r w:rsidDel="005C2EBB">
          <w:delText>*</w:delText>
        </w:r>
        <w:r w:rsidR="008E2E27" w:rsidRPr="005F455E" w:rsidDel="005C2EBB">
          <w:delText>a. True</w:delText>
        </w:r>
      </w:del>
    </w:p>
    <w:p w14:paraId="1CE927F2" w14:textId="247EA6A3" w:rsidR="008E2E27" w:rsidRPr="005F455E" w:rsidDel="005C2EBB" w:rsidRDefault="008E2E27" w:rsidP="008E2E27">
      <w:pPr>
        <w:rPr>
          <w:del w:id="2491" w:author="Thar Adeleh" w:date="2024-08-12T17:33:00Z" w16du:dateUtc="2024-08-12T14:33:00Z"/>
        </w:rPr>
      </w:pPr>
      <w:del w:id="2492" w:author="Thar Adeleh" w:date="2024-08-12T17:33:00Z" w16du:dateUtc="2024-08-12T14:33:00Z">
        <w:r w:rsidRPr="005F455E" w:rsidDel="005C2EBB">
          <w:delText>b. False</w:delText>
        </w:r>
      </w:del>
    </w:p>
    <w:p w14:paraId="37AE399E" w14:textId="29CB8F10" w:rsidR="008E2E27" w:rsidRPr="005F455E" w:rsidDel="005C2EBB" w:rsidRDefault="008E2E27" w:rsidP="008E2E27">
      <w:pPr>
        <w:rPr>
          <w:del w:id="2493" w:author="Thar Adeleh" w:date="2024-08-12T17:33:00Z" w16du:dateUtc="2024-08-12T14:33:00Z"/>
        </w:rPr>
      </w:pPr>
    </w:p>
    <w:p w14:paraId="31E53FE9" w14:textId="7928D39C" w:rsidR="008E2E27" w:rsidRPr="005F455E" w:rsidDel="005C2EBB" w:rsidRDefault="008E2E27" w:rsidP="008E2E27">
      <w:pPr>
        <w:rPr>
          <w:del w:id="2494" w:author="Thar Adeleh" w:date="2024-08-12T17:33:00Z" w16du:dateUtc="2024-08-12T14:33:00Z"/>
        </w:rPr>
      </w:pPr>
      <w:del w:id="2495" w:author="Thar Adeleh" w:date="2024-08-12T17:33:00Z" w16du:dateUtc="2024-08-12T14:33:00Z">
        <w:r w:rsidRPr="005F455E" w:rsidDel="005C2EBB">
          <w:delText>16. The use of placebos in control groups is</w:delText>
        </w:r>
      </w:del>
    </w:p>
    <w:p w14:paraId="42D19B7F" w14:textId="0EFE5F26" w:rsidR="008E2E27" w:rsidRPr="005F455E" w:rsidDel="005C2EBB" w:rsidRDefault="008E2E27" w:rsidP="008E2E27">
      <w:pPr>
        <w:rPr>
          <w:del w:id="2496" w:author="Thar Adeleh" w:date="2024-08-12T17:33:00Z" w16du:dateUtc="2024-08-12T14:33:00Z"/>
        </w:rPr>
      </w:pPr>
      <w:del w:id="2497" w:author="Thar Adeleh" w:date="2024-08-12T17:33:00Z" w16du:dateUtc="2024-08-12T14:33:00Z">
        <w:r w:rsidRPr="005F455E" w:rsidDel="005C2EBB">
          <w:delText>a. Never a moral issue</w:delText>
        </w:r>
      </w:del>
    </w:p>
    <w:p w14:paraId="7E472668" w14:textId="21F59D6C" w:rsidR="008E2E27" w:rsidRPr="005F455E" w:rsidDel="005C2EBB" w:rsidRDefault="008E2E27" w:rsidP="008E2E27">
      <w:pPr>
        <w:rPr>
          <w:del w:id="2498" w:author="Thar Adeleh" w:date="2024-08-12T17:33:00Z" w16du:dateUtc="2024-08-12T14:33:00Z"/>
        </w:rPr>
      </w:pPr>
      <w:del w:id="2499" w:author="Thar Adeleh" w:date="2024-08-12T17:33:00Z" w16du:dateUtc="2024-08-12T14:33:00Z">
        <w:r w:rsidRPr="005F455E" w:rsidDel="005C2EBB">
          <w:delText>b. Never permissible</w:delText>
        </w:r>
      </w:del>
    </w:p>
    <w:p w14:paraId="0A996ABB" w14:textId="1FF4C613" w:rsidR="008E2E27" w:rsidRPr="005F455E" w:rsidDel="005C2EBB" w:rsidRDefault="00C2677E" w:rsidP="008E2E27">
      <w:pPr>
        <w:rPr>
          <w:del w:id="2500" w:author="Thar Adeleh" w:date="2024-08-12T17:33:00Z" w16du:dateUtc="2024-08-12T14:33:00Z"/>
        </w:rPr>
      </w:pPr>
      <w:del w:id="2501" w:author="Thar Adeleh" w:date="2024-08-12T17:33:00Z" w16du:dateUtc="2024-08-12T14:33:00Z">
        <w:r w:rsidDel="005C2EBB">
          <w:delText>*</w:delText>
        </w:r>
        <w:r w:rsidR="008E2E27" w:rsidRPr="005F455E" w:rsidDel="005C2EBB">
          <w:delText>c. Often cause for serious moral concern</w:delText>
        </w:r>
      </w:del>
    </w:p>
    <w:p w14:paraId="3AA040A8" w14:textId="46932527" w:rsidR="008E2E27" w:rsidRPr="005F455E" w:rsidDel="005C2EBB" w:rsidRDefault="008E2E27" w:rsidP="008E2E27">
      <w:pPr>
        <w:rPr>
          <w:del w:id="2502" w:author="Thar Adeleh" w:date="2024-08-12T17:33:00Z" w16du:dateUtc="2024-08-12T14:33:00Z"/>
        </w:rPr>
      </w:pPr>
      <w:del w:id="2503" w:author="Thar Adeleh" w:date="2024-08-12T17:33:00Z" w16du:dateUtc="2024-08-12T14:33:00Z">
        <w:r w:rsidRPr="005F455E" w:rsidDel="005C2EBB">
          <w:delText>d. Unprofessional</w:delText>
        </w:r>
      </w:del>
    </w:p>
    <w:p w14:paraId="30DD33C4" w14:textId="1605117A" w:rsidR="008E2E27" w:rsidRPr="005F455E" w:rsidDel="005C2EBB" w:rsidRDefault="008E2E27" w:rsidP="008E2E27">
      <w:pPr>
        <w:rPr>
          <w:del w:id="2504" w:author="Thar Adeleh" w:date="2024-08-12T17:33:00Z" w16du:dateUtc="2024-08-12T14:33:00Z"/>
        </w:rPr>
      </w:pPr>
    </w:p>
    <w:p w14:paraId="3117ABAA" w14:textId="46D6B907" w:rsidR="008E2E27" w:rsidRPr="005F455E" w:rsidDel="005C2EBB" w:rsidRDefault="008E2E27" w:rsidP="008E2E27">
      <w:pPr>
        <w:rPr>
          <w:del w:id="2505" w:author="Thar Adeleh" w:date="2024-08-12T17:33:00Z" w16du:dateUtc="2024-08-12T14:33:00Z"/>
        </w:rPr>
      </w:pPr>
      <w:del w:id="2506" w:author="Thar Adeleh" w:date="2024-08-12T17:33:00Z" w16du:dateUtc="2024-08-12T14:33:00Z">
        <w:r w:rsidRPr="005F455E" w:rsidDel="005C2EBB">
          <w:delText>17. The first article of the Nuremberg Code concerns</w:delText>
        </w:r>
      </w:del>
    </w:p>
    <w:p w14:paraId="74215AD7" w14:textId="74D59A90" w:rsidR="008E2E27" w:rsidRPr="005F455E" w:rsidDel="005C2EBB" w:rsidRDefault="008E2E27" w:rsidP="008E2E27">
      <w:pPr>
        <w:rPr>
          <w:del w:id="2507" w:author="Thar Adeleh" w:date="2024-08-12T17:33:00Z" w16du:dateUtc="2024-08-12T14:33:00Z"/>
        </w:rPr>
      </w:pPr>
      <w:del w:id="2508" w:author="Thar Adeleh" w:date="2024-08-12T17:33:00Z" w16du:dateUtc="2024-08-12T14:33:00Z">
        <w:r w:rsidRPr="005F455E" w:rsidDel="005C2EBB">
          <w:delText xml:space="preserve">a. </w:delText>
        </w:r>
        <w:r w:rsidR="00B24DA3" w:rsidRPr="005F455E" w:rsidDel="005C2EBB">
          <w:delText>Placebo</w:delText>
        </w:r>
        <w:r w:rsidR="00B24DA3" w:rsidDel="005C2EBB">
          <w:delText>-</w:delText>
        </w:r>
        <w:r w:rsidRPr="005F455E" w:rsidDel="005C2EBB">
          <w:delText>controlled trials</w:delText>
        </w:r>
      </w:del>
    </w:p>
    <w:p w14:paraId="3EA6F240" w14:textId="273D1118" w:rsidR="008E2E27" w:rsidRPr="005F455E" w:rsidDel="005C2EBB" w:rsidRDefault="00C2677E" w:rsidP="008E2E27">
      <w:pPr>
        <w:rPr>
          <w:del w:id="2509" w:author="Thar Adeleh" w:date="2024-08-12T17:33:00Z" w16du:dateUtc="2024-08-12T14:33:00Z"/>
        </w:rPr>
      </w:pPr>
      <w:del w:id="2510" w:author="Thar Adeleh" w:date="2024-08-12T17:33:00Z" w16du:dateUtc="2024-08-12T14:33:00Z">
        <w:r w:rsidDel="005C2EBB">
          <w:delText>*</w:delText>
        </w:r>
        <w:r w:rsidR="008E2E27" w:rsidRPr="005F455E" w:rsidDel="005C2EBB">
          <w:delText>b. Informed consent</w:delText>
        </w:r>
      </w:del>
    </w:p>
    <w:p w14:paraId="25A85CBD" w14:textId="6F8ABC0A" w:rsidR="008E2E27" w:rsidRPr="005F455E" w:rsidDel="005C2EBB" w:rsidRDefault="008E2E27" w:rsidP="008E2E27">
      <w:pPr>
        <w:rPr>
          <w:del w:id="2511" w:author="Thar Adeleh" w:date="2024-08-12T17:33:00Z" w16du:dateUtc="2024-08-12T14:33:00Z"/>
        </w:rPr>
      </w:pPr>
      <w:del w:id="2512" w:author="Thar Adeleh" w:date="2024-08-12T17:33:00Z" w16du:dateUtc="2024-08-12T14:33:00Z">
        <w:r w:rsidRPr="005F455E" w:rsidDel="005C2EBB">
          <w:delText>c. Scientific credentials</w:delText>
        </w:r>
      </w:del>
    </w:p>
    <w:p w14:paraId="46FA902F" w14:textId="5938B72E" w:rsidR="008E2E27" w:rsidRPr="005F455E" w:rsidDel="005C2EBB" w:rsidRDefault="008E2E27" w:rsidP="008E2E27">
      <w:pPr>
        <w:rPr>
          <w:del w:id="2513" w:author="Thar Adeleh" w:date="2024-08-12T17:33:00Z" w16du:dateUtc="2024-08-12T14:33:00Z"/>
        </w:rPr>
      </w:pPr>
      <w:del w:id="2514" w:author="Thar Adeleh" w:date="2024-08-12T17:33:00Z" w16du:dateUtc="2024-08-12T14:33:00Z">
        <w:r w:rsidRPr="005F455E" w:rsidDel="005C2EBB">
          <w:delText>d. Randomization</w:delText>
        </w:r>
      </w:del>
    </w:p>
    <w:p w14:paraId="157A2688" w14:textId="6FD84742" w:rsidR="008E2E27" w:rsidRPr="005F455E" w:rsidDel="005C2EBB" w:rsidRDefault="008E2E27" w:rsidP="008E2E27">
      <w:pPr>
        <w:rPr>
          <w:del w:id="2515" w:author="Thar Adeleh" w:date="2024-08-12T17:33:00Z" w16du:dateUtc="2024-08-12T14:33:00Z"/>
        </w:rPr>
      </w:pPr>
    </w:p>
    <w:p w14:paraId="0A24DF84" w14:textId="4E9F87A6" w:rsidR="008E2E27" w:rsidRPr="005F455E" w:rsidDel="005C2EBB" w:rsidRDefault="008E2E27" w:rsidP="008E2E27">
      <w:pPr>
        <w:rPr>
          <w:del w:id="2516" w:author="Thar Adeleh" w:date="2024-08-12T17:33:00Z" w16du:dateUtc="2024-08-12T14:33:00Z"/>
        </w:rPr>
      </w:pPr>
      <w:del w:id="2517" w:author="Thar Adeleh" w:date="2024-08-12T17:33:00Z" w16du:dateUtc="2024-08-12T14:33:00Z">
        <w:r w:rsidRPr="005F455E" w:rsidDel="005C2EBB">
          <w:delText xml:space="preserve">18. Most official policies assert or assume that properly designed research in children is morally acceptable if </w:delText>
        </w:r>
      </w:del>
    </w:p>
    <w:p w14:paraId="439F6F98" w14:textId="4A63643A" w:rsidR="008E2E27" w:rsidRPr="005F455E" w:rsidDel="005C2EBB" w:rsidRDefault="008E2E27" w:rsidP="008E2E27">
      <w:pPr>
        <w:rPr>
          <w:del w:id="2518" w:author="Thar Adeleh" w:date="2024-08-12T17:33:00Z" w16du:dateUtc="2024-08-12T14:33:00Z"/>
        </w:rPr>
      </w:pPr>
      <w:del w:id="2519" w:author="Thar Adeleh" w:date="2024-08-12T17:33:00Z" w16du:dateUtc="2024-08-12T14:33:00Z">
        <w:r w:rsidRPr="005F455E" w:rsidDel="005C2EBB">
          <w:delText>a. The children are ill</w:delText>
        </w:r>
      </w:del>
    </w:p>
    <w:p w14:paraId="5688ED3D" w14:textId="0C8A48CF" w:rsidR="008E2E27" w:rsidRPr="005F455E" w:rsidDel="005C2EBB" w:rsidRDefault="00C2677E" w:rsidP="008E2E27">
      <w:pPr>
        <w:rPr>
          <w:del w:id="2520" w:author="Thar Adeleh" w:date="2024-08-12T17:33:00Z" w16du:dateUtc="2024-08-12T14:33:00Z"/>
        </w:rPr>
      </w:pPr>
      <w:del w:id="2521" w:author="Thar Adeleh" w:date="2024-08-12T17:33:00Z" w16du:dateUtc="2024-08-12T14:33:00Z">
        <w:r w:rsidDel="005C2EBB">
          <w:delText>*</w:delText>
        </w:r>
        <w:r w:rsidR="008E2E27" w:rsidRPr="005F455E" w:rsidDel="005C2EBB">
          <w:delText xml:space="preserve">b. It is conducted for their sake </w:delText>
        </w:r>
      </w:del>
    </w:p>
    <w:p w14:paraId="5E0220E3" w14:textId="21DBFE73" w:rsidR="008E2E27" w:rsidRPr="005F455E" w:rsidDel="005C2EBB" w:rsidRDefault="008E2E27" w:rsidP="008E2E27">
      <w:pPr>
        <w:rPr>
          <w:del w:id="2522" w:author="Thar Adeleh" w:date="2024-08-12T17:33:00Z" w16du:dateUtc="2024-08-12T14:33:00Z"/>
        </w:rPr>
      </w:pPr>
      <w:del w:id="2523" w:author="Thar Adeleh" w:date="2024-08-12T17:33:00Z" w16du:dateUtc="2024-08-12T14:33:00Z">
        <w:r w:rsidRPr="005F455E" w:rsidDel="005C2EBB">
          <w:delText>c. There are zero risks</w:delText>
        </w:r>
      </w:del>
    </w:p>
    <w:p w14:paraId="12B49B9B" w14:textId="6AB07943" w:rsidR="008E2E27" w:rsidRPr="005F455E" w:rsidDel="005C2EBB" w:rsidRDefault="008E2E27" w:rsidP="008E2E27">
      <w:pPr>
        <w:rPr>
          <w:del w:id="2524" w:author="Thar Adeleh" w:date="2024-08-12T17:33:00Z" w16du:dateUtc="2024-08-12T14:33:00Z"/>
        </w:rPr>
      </w:pPr>
      <w:del w:id="2525" w:author="Thar Adeleh" w:date="2024-08-12T17:33:00Z" w16du:dateUtc="2024-08-12T14:33:00Z">
        <w:r w:rsidRPr="005F455E" w:rsidDel="005C2EBB">
          <w:delText>d. It is conducted without their knowledge</w:delText>
        </w:r>
      </w:del>
    </w:p>
    <w:p w14:paraId="35C23571" w14:textId="0F28FA73" w:rsidR="008E2E27" w:rsidRPr="005F455E" w:rsidDel="005C2EBB" w:rsidRDefault="008E2E27" w:rsidP="008E2E27">
      <w:pPr>
        <w:rPr>
          <w:del w:id="2526" w:author="Thar Adeleh" w:date="2024-08-12T17:33:00Z" w16du:dateUtc="2024-08-12T14:33:00Z"/>
        </w:rPr>
      </w:pPr>
    </w:p>
    <w:p w14:paraId="7689095D" w14:textId="16AFAF73" w:rsidR="008E2E27" w:rsidRPr="005F455E" w:rsidDel="005C2EBB" w:rsidRDefault="008E2E27" w:rsidP="008E2E27">
      <w:pPr>
        <w:rPr>
          <w:del w:id="2527" w:author="Thar Adeleh" w:date="2024-08-12T17:33:00Z" w16du:dateUtc="2024-08-12T14:33:00Z"/>
        </w:rPr>
      </w:pPr>
      <w:del w:id="2528" w:author="Thar Adeleh" w:date="2024-08-12T17:33:00Z" w16du:dateUtc="2024-08-12T14:33:00Z">
        <w:r w:rsidRPr="005F455E" w:rsidDel="005C2EBB">
          <w:delText xml:space="preserve">19. Research on the mentally impaired </w:delText>
        </w:r>
      </w:del>
    </w:p>
    <w:p w14:paraId="02392269" w14:textId="7BC4A715" w:rsidR="008E2E27" w:rsidRPr="005F455E" w:rsidDel="005C2EBB" w:rsidRDefault="008E2E27" w:rsidP="008E2E27">
      <w:pPr>
        <w:rPr>
          <w:del w:id="2529" w:author="Thar Adeleh" w:date="2024-08-12T17:33:00Z" w16du:dateUtc="2024-08-12T14:33:00Z"/>
        </w:rPr>
      </w:pPr>
      <w:del w:id="2530" w:author="Thar Adeleh" w:date="2024-08-12T17:33:00Z" w16du:dateUtc="2024-08-12T14:33:00Z">
        <w:r w:rsidRPr="005F455E" w:rsidDel="005C2EBB">
          <w:delText>a. Is unnecessary</w:delText>
        </w:r>
      </w:del>
    </w:p>
    <w:p w14:paraId="64E9BFBA" w14:textId="4C2BC243" w:rsidR="008E2E27" w:rsidRPr="005F455E" w:rsidDel="005C2EBB" w:rsidRDefault="008E2E27" w:rsidP="008E2E27">
      <w:pPr>
        <w:rPr>
          <w:del w:id="2531" w:author="Thar Adeleh" w:date="2024-08-12T17:33:00Z" w16du:dateUtc="2024-08-12T14:33:00Z"/>
        </w:rPr>
      </w:pPr>
      <w:del w:id="2532" w:author="Thar Adeleh" w:date="2024-08-12T17:33:00Z" w16du:dateUtc="2024-08-12T14:33:00Z">
        <w:r w:rsidRPr="005F455E" w:rsidDel="005C2EBB">
          <w:delText>b. Is unethical</w:delText>
        </w:r>
      </w:del>
    </w:p>
    <w:p w14:paraId="766D3B81" w14:textId="33A972AF" w:rsidR="008E2E27" w:rsidRPr="005F455E" w:rsidDel="005C2EBB" w:rsidRDefault="008E2E27" w:rsidP="008E2E27">
      <w:pPr>
        <w:rPr>
          <w:del w:id="2533" w:author="Thar Adeleh" w:date="2024-08-12T17:33:00Z" w16du:dateUtc="2024-08-12T14:33:00Z"/>
        </w:rPr>
      </w:pPr>
      <w:del w:id="2534" w:author="Thar Adeleh" w:date="2024-08-12T17:33:00Z" w16du:dateUtc="2024-08-12T14:33:00Z">
        <w:r w:rsidRPr="005F455E" w:rsidDel="005C2EBB">
          <w:delText>c. Does not require consent</w:delText>
        </w:r>
      </w:del>
    </w:p>
    <w:p w14:paraId="5790BB26" w14:textId="54ACCCED" w:rsidR="008E2E27" w:rsidRPr="005F455E" w:rsidDel="005C2EBB" w:rsidRDefault="00C2677E" w:rsidP="008E2E27">
      <w:pPr>
        <w:rPr>
          <w:del w:id="2535" w:author="Thar Adeleh" w:date="2024-08-12T17:33:00Z" w16du:dateUtc="2024-08-12T14:33:00Z"/>
        </w:rPr>
      </w:pPr>
      <w:del w:id="2536" w:author="Thar Adeleh" w:date="2024-08-12T17:33:00Z" w16du:dateUtc="2024-08-12T14:33:00Z">
        <w:r w:rsidDel="005C2EBB">
          <w:delText>*</w:delText>
        </w:r>
        <w:r w:rsidR="008E2E27" w:rsidRPr="005F455E" w:rsidDel="005C2EBB">
          <w:delText>d. Is scientifically necessary</w:delText>
        </w:r>
      </w:del>
    </w:p>
    <w:p w14:paraId="6668813C" w14:textId="043E87BA" w:rsidR="008E2E27" w:rsidRPr="005F455E" w:rsidDel="005C2EBB" w:rsidRDefault="008E2E27" w:rsidP="008E2E27">
      <w:pPr>
        <w:rPr>
          <w:del w:id="2537" w:author="Thar Adeleh" w:date="2024-08-12T17:33:00Z" w16du:dateUtc="2024-08-12T14:33:00Z"/>
        </w:rPr>
      </w:pPr>
    </w:p>
    <w:p w14:paraId="5232D23B" w14:textId="37949632" w:rsidR="008E2E27" w:rsidRPr="005F455E" w:rsidDel="005C2EBB" w:rsidRDefault="008E2E27" w:rsidP="008E2E27">
      <w:pPr>
        <w:rPr>
          <w:del w:id="2538" w:author="Thar Adeleh" w:date="2024-08-12T17:33:00Z" w16du:dateUtc="2024-08-12T14:33:00Z"/>
        </w:rPr>
      </w:pPr>
      <w:del w:id="2539" w:author="Thar Adeleh" w:date="2024-08-12T17:33:00Z" w16du:dateUtc="2024-08-12T14:33:00Z">
        <w:r w:rsidRPr="005F455E" w:rsidDel="005C2EBB">
          <w:delText>20. The heart of the modern doctrine of informed consent is</w:delText>
        </w:r>
      </w:del>
    </w:p>
    <w:p w14:paraId="02B80FCF" w14:textId="75A598DD" w:rsidR="008E2E27" w:rsidRPr="005F455E" w:rsidDel="005C2EBB" w:rsidRDefault="00C2677E" w:rsidP="008E2E27">
      <w:pPr>
        <w:rPr>
          <w:del w:id="2540" w:author="Thar Adeleh" w:date="2024-08-12T17:33:00Z" w16du:dateUtc="2024-08-12T14:33:00Z"/>
        </w:rPr>
      </w:pPr>
      <w:del w:id="2541" w:author="Thar Adeleh" w:date="2024-08-12T17:33:00Z" w16du:dateUtc="2024-08-12T14:33:00Z">
        <w:r w:rsidDel="005C2EBB">
          <w:delText>*</w:delText>
        </w:r>
        <w:r w:rsidR="008E2E27" w:rsidRPr="005F455E" w:rsidDel="005C2EBB">
          <w:delText>a. Kantian</w:delText>
        </w:r>
      </w:del>
    </w:p>
    <w:p w14:paraId="6A431AAA" w14:textId="5C965F76" w:rsidR="008E2E27" w:rsidRPr="005F455E" w:rsidDel="005C2EBB" w:rsidRDefault="008E2E27" w:rsidP="008E2E27">
      <w:pPr>
        <w:rPr>
          <w:del w:id="2542" w:author="Thar Adeleh" w:date="2024-08-12T17:33:00Z" w16du:dateUtc="2024-08-12T14:33:00Z"/>
        </w:rPr>
      </w:pPr>
      <w:del w:id="2543" w:author="Thar Adeleh" w:date="2024-08-12T17:33:00Z" w16du:dateUtc="2024-08-12T14:33:00Z">
        <w:r w:rsidRPr="005F455E" w:rsidDel="005C2EBB">
          <w:delText>b. Utilitarian</w:delText>
        </w:r>
      </w:del>
    </w:p>
    <w:p w14:paraId="2B62DAE1" w14:textId="17F5CA26" w:rsidR="008E2E27" w:rsidRPr="005F455E" w:rsidDel="005C2EBB" w:rsidRDefault="008E2E27" w:rsidP="008E2E27">
      <w:pPr>
        <w:rPr>
          <w:del w:id="2544" w:author="Thar Adeleh" w:date="2024-08-12T17:33:00Z" w16du:dateUtc="2024-08-12T14:33:00Z"/>
        </w:rPr>
      </w:pPr>
      <w:del w:id="2545" w:author="Thar Adeleh" w:date="2024-08-12T17:33:00Z" w16du:dateUtc="2024-08-12T14:33:00Z">
        <w:r w:rsidRPr="005F455E" w:rsidDel="005C2EBB">
          <w:delText>c. Rawlsian</w:delText>
        </w:r>
      </w:del>
    </w:p>
    <w:p w14:paraId="0A73C288" w14:textId="5755B5B0" w:rsidR="008E2E27" w:rsidRPr="005F455E" w:rsidDel="005C2EBB" w:rsidRDefault="008E2E27" w:rsidP="008E2E27">
      <w:pPr>
        <w:rPr>
          <w:del w:id="2546" w:author="Thar Adeleh" w:date="2024-08-12T17:33:00Z" w16du:dateUtc="2024-08-12T14:33:00Z"/>
        </w:rPr>
      </w:pPr>
      <w:del w:id="2547" w:author="Thar Adeleh" w:date="2024-08-12T17:33:00Z" w16du:dateUtc="2024-08-12T14:33:00Z">
        <w:r w:rsidRPr="005F455E" w:rsidDel="005C2EBB">
          <w:delText>d. Hippocratic</w:delText>
        </w:r>
      </w:del>
    </w:p>
    <w:p w14:paraId="15FA9840" w14:textId="0E2813E2" w:rsidR="008E2E27" w:rsidDel="005C2EBB" w:rsidRDefault="008E2E27" w:rsidP="008E2E27">
      <w:pPr>
        <w:rPr>
          <w:del w:id="2548" w:author="Thar Adeleh" w:date="2024-08-12T17:33:00Z" w16du:dateUtc="2024-08-12T14:33:00Z"/>
          <w:b/>
        </w:rPr>
      </w:pPr>
    </w:p>
    <w:p w14:paraId="49AF959B" w14:textId="328F6AA4" w:rsidR="008E2E27" w:rsidRPr="00D71BA7" w:rsidDel="005C2EBB" w:rsidRDefault="008E2E27" w:rsidP="008E2E27">
      <w:pPr>
        <w:rPr>
          <w:del w:id="2549" w:author="Thar Adeleh" w:date="2024-08-12T17:33:00Z" w16du:dateUtc="2024-08-12T14:33:00Z"/>
          <w:b/>
          <w:sz w:val="28"/>
          <w:szCs w:val="28"/>
        </w:rPr>
      </w:pPr>
    </w:p>
    <w:p w14:paraId="700B4AA6" w14:textId="0C9CD0E5" w:rsidR="008E2E27" w:rsidDel="005C2EBB" w:rsidRDefault="008E2E27" w:rsidP="008E2E27">
      <w:pPr>
        <w:rPr>
          <w:del w:id="2550" w:author="Thar Adeleh" w:date="2024-08-12T17:33:00Z" w16du:dateUtc="2024-08-12T14:33:00Z"/>
          <w:b/>
          <w:sz w:val="28"/>
          <w:szCs w:val="28"/>
        </w:rPr>
      </w:pPr>
      <w:del w:id="2551" w:author="Thar Adeleh" w:date="2024-08-12T17:33:00Z" w16du:dateUtc="2024-08-12T14:33:00Z">
        <w:r w:rsidRPr="00D71BA7" w:rsidDel="005C2EBB">
          <w:rPr>
            <w:b/>
            <w:sz w:val="28"/>
            <w:szCs w:val="28"/>
          </w:rPr>
          <w:delText>Chapter 7</w:delText>
        </w:r>
        <w:r w:rsidDel="005C2EBB">
          <w:rPr>
            <w:b/>
            <w:sz w:val="28"/>
            <w:szCs w:val="28"/>
          </w:rPr>
          <w:delText xml:space="preserve"> </w:delText>
        </w:r>
        <w:r w:rsidRPr="00D71BA7" w:rsidDel="005C2EBB">
          <w:rPr>
            <w:b/>
            <w:sz w:val="28"/>
            <w:szCs w:val="28"/>
          </w:rPr>
          <w:delText>Abortion</w:delText>
        </w:r>
      </w:del>
    </w:p>
    <w:p w14:paraId="7C3BBF5B" w14:textId="7706A96B" w:rsidR="008E2E27" w:rsidRPr="00320F2E" w:rsidDel="005C2EBB" w:rsidRDefault="008E2E27" w:rsidP="008E2E27">
      <w:pPr>
        <w:rPr>
          <w:del w:id="2552" w:author="Thar Adeleh" w:date="2024-08-12T17:33:00Z" w16du:dateUtc="2024-08-12T14:33:00Z"/>
        </w:rPr>
      </w:pPr>
    </w:p>
    <w:p w14:paraId="1B290C68" w14:textId="043DAC38" w:rsidR="008E2E27" w:rsidDel="005C2EBB" w:rsidRDefault="008E2E27" w:rsidP="008E2E27">
      <w:pPr>
        <w:rPr>
          <w:del w:id="2553" w:author="Thar Adeleh" w:date="2024-08-12T17:33:00Z" w16du:dateUtc="2024-08-12T14:33:00Z"/>
        </w:rPr>
      </w:pPr>
      <w:del w:id="2554" w:author="Thar Adeleh" w:date="2024-08-12T17:33:00Z" w16du:dateUtc="2024-08-12T14:33:00Z">
        <w:r w:rsidDel="005C2EBB">
          <w:delText>1. T</w:delText>
        </w:r>
        <w:r w:rsidRPr="00444F4E" w:rsidDel="005C2EBB">
          <w:delText xml:space="preserve">he development stage at approximately </w:delText>
        </w:r>
        <w:r w:rsidDel="005C2EBB">
          <w:delText>23</w:delText>
        </w:r>
        <w:r w:rsidRPr="00444F4E" w:rsidDel="005C2EBB">
          <w:delText xml:space="preserve"> to </w:delText>
        </w:r>
        <w:r w:rsidDel="005C2EBB">
          <w:delText>24</w:delText>
        </w:r>
        <w:r w:rsidRPr="00444F4E" w:rsidDel="005C2EBB">
          <w:delText xml:space="preserve"> weeks of pregnancy when the fetus may survive outside the uterus</w:delText>
        </w:r>
        <w:r w:rsidDel="005C2EBB">
          <w:delText xml:space="preserve"> is known as</w:delText>
        </w:r>
      </w:del>
    </w:p>
    <w:p w14:paraId="10CDBF7C" w14:textId="41EFE4BF" w:rsidR="008E2E27" w:rsidDel="005C2EBB" w:rsidRDefault="008E2E27" w:rsidP="008E2E27">
      <w:pPr>
        <w:rPr>
          <w:del w:id="2555" w:author="Thar Adeleh" w:date="2024-08-12T17:33:00Z" w16du:dateUtc="2024-08-12T14:33:00Z"/>
        </w:rPr>
      </w:pPr>
      <w:del w:id="2556" w:author="Thar Adeleh" w:date="2024-08-12T17:33:00Z" w16du:dateUtc="2024-08-12T14:33:00Z">
        <w:r w:rsidDel="005C2EBB">
          <w:delText>a. Quickening</w:delText>
        </w:r>
      </w:del>
    </w:p>
    <w:p w14:paraId="4037B962" w14:textId="203A3FAE" w:rsidR="008E2E27" w:rsidDel="005C2EBB" w:rsidRDefault="008E2E27" w:rsidP="008E2E27">
      <w:pPr>
        <w:rPr>
          <w:del w:id="2557" w:author="Thar Adeleh" w:date="2024-08-12T17:33:00Z" w16du:dateUtc="2024-08-12T14:33:00Z"/>
        </w:rPr>
      </w:pPr>
      <w:del w:id="2558" w:author="Thar Adeleh" w:date="2024-08-12T17:33:00Z" w16du:dateUtc="2024-08-12T14:33:00Z">
        <w:r w:rsidDel="005C2EBB">
          <w:delText>b. Gestation</w:delText>
        </w:r>
      </w:del>
    </w:p>
    <w:p w14:paraId="34CFCD6D" w14:textId="7E134031" w:rsidR="008E2E27" w:rsidDel="005C2EBB" w:rsidRDefault="00C2677E" w:rsidP="008E2E27">
      <w:pPr>
        <w:rPr>
          <w:del w:id="2559" w:author="Thar Adeleh" w:date="2024-08-12T17:33:00Z" w16du:dateUtc="2024-08-12T14:33:00Z"/>
        </w:rPr>
      </w:pPr>
      <w:del w:id="2560" w:author="Thar Adeleh" w:date="2024-08-12T17:33:00Z" w16du:dateUtc="2024-08-12T14:33:00Z">
        <w:r w:rsidDel="005C2EBB">
          <w:delText>*</w:delText>
        </w:r>
        <w:r w:rsidR="008E2E27" w:rsidDel="005C2EBB">
          <w:delText>c. Viability</w:delText>
        </w:r>
      </w:del>
    </w:p>
    <w:p w14:paraId="2308ACDC" w14:textId="6B67FE51" w:rsidR="008E2E27" w:rsidDel="005C2EBB" w:rsidRDefault="008E2E27" w:rsidP="008E2E27">
      <w:pPr>
        <w:rPr>
          <w:del w:id="2561" w:author="Thar Adeleh" w:date="2024-08-12T17:33:00Z" w16du:dateUtc="2024-08-12T14:33:00Z"/>
        </w:rPr>
      </w:pPr>
      <w:del w:id="2562" w:author="Thar Adeleh" w:date="2024-08-12T17:33:00Z" w16du:dateUtc="2024-08-12T14:33:00Z">
        <w:r w:rsidDel="005C2EBB">
          <w:delText>d. Implantation</w:delText>
        </w:r>
      </w:del>
    </w:p>
    <w:p w14:paraId="1EDC3ABB" w14:textId="0F944DAF" w:rsidR="008E2E27" w:rsidDel="005C2EBB" w:rsidRDefault="008E2E27" w:rsidP="008E2E27">
      <w:pPr>
        <w:rPr>
          <w:del w:id="2563" w:author="Thar Adeleh" w:date="2024-08-12T17:33:00Z" w16du:dateUtc="2024-08-12T14:33:00Z"/>
        </w:rPr>
      </w:pPr>
    </w:p>
    <w:p w14:paraId="01C5E45D" w14:textId="1DA01F10" w:rsidR="008E2E27" w:rsidDel="005C2EBB" w:rsidRDefault="008E2E27" w:rsidP="008E2E27">
      <w:pPr>
        <w:rPr>
          <w:del w:id="2564" w:author="Thar Adeleh" w:date="2024-08-12T17:33:00Z" w16du:dateUtc="2024-08-12T14:33:00Z"/>
        </w:rPr>
      </w:pPr>
      <w:del w:id="2565" w:author="Thar Adeleh" w:date="2024-08-12T17:33:00Z" w16du:dateUtc="2024-08-12T14:33:00Z">
        <w:r w:rsidDel="005C2EBB">
          <w:delText xml:space="preserve">2. In </w:delText>
        </w:r>
        <w:r w:rsidRPr="00131E3D" w:rsidDel="005C2EBB">
          <w:rPr>
            <w:i/>
          </w:rPr>
          <w:delText>Roe v. Wade</w:delText>
        </w:r>
        <w:r w:rsidDel="005C2EBB">
          <w:delText>, t</w:delText>
        </w:r>
        <w:r w:rsidRPr="00131E3D" w:rsidDel="005C2EBB">
          <w:delText xml:space="preserve">he Court saw a guaranteed right of personal privacy </w:delText>
        </w:r>
        <w:r w:rsidDel="005C2EBB">
          <w:delText>in</w:delText>
        </w:r>
      </w:del>
    </w:p>
    <w:p w14:paraId="1FD681C1" w14:textId="48DF694E" w:rsidR="008E2E27" w:rsidDel="005C2EBB" w:rsidRDefault="008E2E27" w:rsidP="008E2E27">
      <w:pPr>
        <w:rPr>
          <w:del w:id="2566" w:author="Thar Adeleh" w:date="2024-08-12T17:33:00Z" w16du:dateUtc="2024-08-12T14:33:00Z"/>
        </w:rPr>
      </w:pPr>
      <w:del w:id="2567" w:author="Thar Adeleh" w:date="2024-08-12T17:33:00Z" w16du:dateUtc="2024-08-12T14:33:00Z">
        <w:r w:rsidDel="005C2EBB">
          <w:delText>a. Ancient law</w:delText>
        </w:r>
      </w:del>
    </w:p>
    <w:p w14:paraId="033C84EA" w14:textId="145A1AB0" w:rsidR="008E2E27" w:rsidDel="005C2EBB" w:rsidRDefault="008E2E27" w:rsidP="008E2E27">
      <w:pPr>
        <w:rPr>
          <w:del w:id="2568" w:author="Thar Adeleh" w:date="2024-08-12T17:33:00Z" w16du:dateUtc="2024-08-12T14:33:00Z"/>
        </w:rPr>
      </w:pPr>
      <w:del w:id="2569" w:author="Thar Adeleh" w:date="2024-08-12T17:33:00Z" w16du:dateUtc="2024-08-12T14:33:00Z">
        <w:r w:rsidDel="005C2EBB">
          <w:delText>b. The Bible</w:delText>
        </w:r>
      </w:del>
    </w:p>
    <w:p w14:paraId="43C3A72D" w14:textId="2EC87A60" w:rsidR="008E2E27" w:rsidDel="005C2EBB" w:rsidRDefault="008E2E27" w:rsidP="008E2E27">
      <w:pPr>
        <w:rPr>
          <w:del w:id="2570" w:author="Thar Adeleh" w:date="2024-08-12T17:33:00Z" w16du:dateUtc="2024-08-12T14:33:00Z"/>
        </w:rPr>
      </w:pPr>
      <w:del w:id="2571" w:author="Thar Adeleh" w:date="2024-08-12T17:33:00Z" w16du:dateUtc="2024-08-12T14:33:00Z">
        <w:r w:rsidDel="005C2EBB">
          <w:delText>c. Current statutes</w:delText>
        </w:r>
      </w:del>
    </w:p>
    <w:p w14:paraId="43F13C98" w14:textId="56C35760" w:rsidR="008E2E27" w:rsidDel="005C2EBB" w:rsidRDefault="00C2677E" w:rsidP="008E2E27">
      <w:pPr>
        <w:rPr>
          <w:del w:id="2572" w:author="Thar Adeleh" w:date="2024-08-12T17:33:00Z" w16du:dateUtc="2024-08-12T14:33:00Z"/>
        </w:rPr>
      </w:pPr>
      <w:del w:id="2573" w:author="Thar Adeleh" w:date="2024-08-12T17:33:00Z" w16du:dateUtc="2024-08-12T14:33:00Z">
        <w:r w:rsidDel="005C2EBB">
          <w:delText>*</w:delText>
        </w:r>
        <w:r w:rsidR="008E2E27" w:rsidDel="005C2EBB">
          <w:delText>d. The Fourteenth Amendment</w:delText>
        </w:r>
      </w:del>
    </w:p>
    <w:p w14:paraId="18AE7C7F" w14:textId="1EFBD22C" w:rsidR="008E2E27" w:rsidDel="005C2EBB" w:rsidRDefault="008E2E27" w:rsidP="008E2E27">
      <w:pPr>
        <w:rPr>
          <w:del w:id="2574" w:author="Thar Adeleh" w:date="2024-08-12T17:33:00Z" w16du:dateUtc="2024-08-12T14:33:00Z"/>
        </w:rPr>
      </w:pPr>
    </w:p>
    <w:p w14:paraId="78EACF7A" w14:textId="3C016AA6" w:rsidR="008E2E27" w:rsidDel="005C2EBB" w:rsidRDefault="008E2E27" w:rsidP="008E2E27">
      <w:pPr>
        <w:rPr>
          <w:del w:id="2575" w:author="Thar Adeleh" w:date="2024-08-12T17:33:00Z" w16du:dateUtc="2024-08-12T14:33:00Z"/>
        </w:rPr>
      </w:pPr>
      <w:del w:id="2576" w:author="Thar Adeleh" w:date="2024-08-12T17:33:00Z" w16du:dateUtc="2024-08-12T14:33:00Z">
        <w:r w:rsidDel="005C2EBB">
          <w:delText>3. A key premise in many arguments against abortion is that</w:delText>
        </w:r>
      </w:del>
    </w:p>
    <w:p w14:paraId="63267620" w14:textId="4F9BCACB" w:rsidR="008E2E27" w:rsidDel="005C2EBB" w:rsidRDefault="008E2E27" w:rsidP="008E2E27">
      <w:pPr>
        <w:rPr>
          <w:del w:id="2577" w:author="Thar Adeleh" w:date="2024-08-12T17:33:00Z" w16du:dateUtc="2024-08-12T14:33:00Z"/>
        </w:rPr>
      </w:pPr>
      <w:del w:id="2578" w:author="Thar Adeleh" w:date="2024-08-12T17:33:00Z" w16du:dateUtc="2024-08-12T14:33:00Z">
        <w:r w:rsidDel="005C2EBB">
          <w:delText>a. The unborn is not a person</w:delText>
        </w:r>
      </w:del>
    </w:p>
    <w:p w14:paraId="558E9EBD" w14:textId="14225C1C" w:rsidR="008E2E27" w:rsidDel="005C2EBB" w:rsidRDefault="00C2677E" w:rsidP="008E2E27">
      <w:pPr>
        <w:rPr>
          <w:del w:id="2579" w:author="Thar Adeleh" w:date="2024-08-12T17:33:00Z" w16du:dateUtc="2024-08-12T14:33:00Z"/>
        </w:rPr>
      </w:pPr>
      <w:del w:id="2580" w:author="Thar Adeleh" w:date="2024-08-12T17:33:00Z" w16du:dateUtc="2024-08-12T14:33:00Z">
        <w:r w:rsidDel="005C2EBB">
          <w:delText>*</w:delText>
        </w:r>
        <w:r w:rsidR="008E2E27" w:rsidDel="005C2EBB">
          <w:delText>b. The unborn is an innocent person from the moment of conception</w:delText>
        </w:r>
      </w:del>
    </w:p>
    <w:p w14:paraId="5B6C8ED4" w14:textId="46BF35DA" w:rsidR="008E2E27" w:rsidDel="005C2EBB" w:rsidRDefault="008E2E27" w:rsidP="008E2E27">
      <w:pPr>
        <w:rPr>
          <w:del w:id="2581" w:author="Thar Adeleh" w:date="2024-08-12T17:33:00Z" w16du:dateUtc="2024-08-12T14:33:00Z"/>
        </w:rPr>
      </w:pPr>
      <w:del w:id="2582" w:author="Thar Adeleh" w:date="2024-08-12T17:33:00Z" w16du:dateUtc="2024-08-12T14:33:00Z">
        <w:r w:rsidDel="005C2EBB">
          <w:delText>c. Having human DNA does not automatically make one a person</w:delText>
        </w:r>
      </w:del>
    </w:p>
    <w:p w14:paraId="6EB03082" w14:textId="7C9A2452" w:rsidR="008E2E27" w:rsidDel="005C2EBB" w:rsidRDefault="008E2E27" w:rsidP="008E2E27">
      <w:pPr>
        <w:rPr>
          <w:del w:id="2583" w:author="Thar Adeleh" w:date="2024-08-12T17:33:00Z" w16du:dateUtc="2024-08-12T14:33:00Z"/>
        </w:rPr>
      </w:pPr>
      <w:del w:id="2584" w:author="Thar Adeleh" w:date="2024-08-12T17:33:00Z" w16du:dateUtc="2024-08-12T14:33:00Z">
        <w:r w:rsidDel="005C2EBB">
          <w:delText>d. The unborn becomes a person at birth</w:delText>
        </w:r>
      </w:del>
    </w:p>
    <w:p w14:paraId="7841CEBA" w14:textId="40704890" w:rsidR="008E2E27" w:rsidDel="005C2EBB" w:rsidRDefault="008E2E27" w:rsidP="008E2E27">
      <w:pPr>
        <w:rPr>
          <w:del w:id="2585" w:author="Thar Adeleh" w:date="2024-08-12T17:33:00Z" w16du:dateUtc="2024-08-12T14:33:00Z"/>
        </w:rPr>
      </w:pPr>
    </w:p>
    <w:p w14:paraId="0FA4BE2B" w14:textId="65D1A22A" w:rsidR="008E2E27" w:rsidDel="005C2EBB" w:rsidRDefault="008E2E27" w:rsidP="008E2E27">
      <w:pPr>
        <w:rPr>
          <w:del w:id="2586" w:author="Thar Adeleh" w:date="2024-08-12T17:33:00Z" w16du:dateUtc="2024-08-12T14:33:00Z"/>
        </w:rPr>
      </w:pPr>
      <w:del w:id="2587" w:author="Thar Adeleh" w:date="2024-08-12T17:33:00Z" w16du:dateUtc="2024-08-12T14:33:00Z">
        <w:r w:rsidDel="005C2EBB">
          <w:delText xml:space="preserve">4. Mary Anne Warren </w:delText>
        </w:r>
        <w:r w:rsidRPr="00252AE3" w:rsidDel="005C2EBB">
          <w:delText xml:space="preserve">identifies five traits that are </w:delText>
        </w:r>
        <w:r w:rsidR="001C2641" w:rsidDel="005C2EBB">
          <w:delText>“</w:delText>
        </w:r>
        <w:r w:rsidRPr="00252AE3" w:rsidDel="005C2EBB">
          <w:delText>most central</w:delText>
        </w:r>
        <w:r w:rsidR="001C2641" w:rsidDel="005C2EBB">
          <w:delText>”</w:delText>
        </w:r>
        <w:r w:rsidRPr="00252AE3" w:rsidDel="005C2EBB">
          <w:delText xml:space="preserve"> to personhood</w:delText>
        </w:r>
        <w:r w:rsidDel="005C2EBB">
          <w:delText xml:space="preserve"> and declares that a fetus</w:delText>
        </w:r>
      </w:del>
    </w:p>
    <w:p w14:paraId="3E203031" w14:textId="5DD4A6D2" w:rsidR="008E2E27" w:rsidDel="005C2EBB" w:rsidRDefault="008E2E27" w:rsidP="008E2E27">
      <w:pPr>
        <w:rPr>
          <w:del w:id="2588" w:author="Thar Adeleh" w:date="2024-08-12T17:33:00Z" w16du:dateUtc="2024-08-12T14:33:00Z"/>
        </w:rPr>
      </w:pPr>
      <w:del w:id="2589" w:author="Thar Adeleh" w:date="2024-08-12T17:33:00Z" w16du:dateUtc="2024-08-12T14:33:00Z">
        <w:r w:rsidDel="005C2EBB">
          <w:delText>a. Must be a person</w:delText>
        </w:r>
      </w:del>
    </w:p>
    <w:p w14:paraId="73E5A6F5" w14:textId="1446135E" w:rsidR="008E2E27" w:rsidDel="005C2EBB" w:rsidRDefault="008E2E27" w:rsidP="008E2E27">
      <w:pPr>
        <w:rPr>
          <w:del w:id="2590" w:author="Thar Adeleh" w:date="2024-08-12T17:33:00Z" w16du:dateUtc="2024-08-12T14:33:00Z"/>
        </w:rPr>
      </w:pPr>
      <w:del w:id="2591" w:author="Thar Adeleh" w:date="2024-08-12T17:33:00Z" w16du:dateUtc="2024-08-12T14:33:00Z">
        <w:r w:rsidDel="005C2EBB">
          <w:delText>b. Must be a potential person</w:delText>
        </w:r>
      </w:del>
    </w:p>
    <w:p w14:paraId="4C42F911" w14:textId="301E5122" w:rsidR="008E2E27" w:rsidDel="005C2EBB" w:rsidRDefault="00C2677E" w:rsidP="008E2E27">
      <w:pPr>
        <w:rPr>
          <w:del w:id="2592" w:author="Thar Adeleh" w:date="2024-08-12T17:33:00Z" w16du:dateUtc="2024-08-12T14:33:00Z"/>
        </w:rPr>
      </w:pPr>
      <w:del w:id="2593" w:author="Thar Adeleh" w:date="2024-08-12T17:33:00Z" w16du:dateUtc="2024-08-12T14:33:00Z">
        <w:r w:rsidDel="005C2EBB">
          <w:delText>*</w:delText>
        </w:r>
        <w:r w:rsidR="008E2E27" w:rsidDel="005C2EBB">
          <w:delText>c. Has none of these traits</w:delText>
        </w:r>
      </w:del>
    </w:p>
    <w:p w14:paraId="4059E8F4" w14:textId="32E90EEE" w:rsidR="008E2E27" w:rsidDel="005C2EBB" w:rsidRDefault="008E2E27" w:rsidP="008E2E27">
      <w:pPr>
        <w:rPr>
          <w:del w:id="2594" w:author="Thar Adeleh" w:date="2024-08-12T17:33:00Z" w16du:dateUtc="2024-08-12T14:33:00Z"/>
        </w:rPr>
      </w:pPr>
      <w:del w:id="2595" w:author="Thar Adeleh" w:date="2024-08-12T17:33:00Z" w16du:dateUtc="2024-08-12T14:33:00Z">
        <w:r w:rsidDel="005C2EBB">
          <w:delText>d. Has most of these traits</w:delText>
        </w:r>
      </w:del>
    </w:p>
    <w:p w14:paraId="544AA212" w14:textId="31EE9B6D" w:rsidR="008E2E27" w:rsidDel="005C2EBB" w:rsidRDefault="008E2E27" w:rsidP="008E2E27">
      <w:pPr>
        <w:rPr>
          <w:del w:id="2596" w:author="Thar Adeleh" w:date="2024-08-12T17:33:00Z" w16du:dateUtc="2024-08-12T14:33:00Z"/>
        </w:rPr>
      </w:pPr>
    </w:p>
    <w:p w14:paraId="4E3866AD" w14:textId="33521A26" w:rsidR="008E2E27" w:rsidDel="005C2EBB" w:rsidRDefault="008E2E27" w:rsidP="008E2E27">
      <w:pPr>
        <w:rPr>
          <w:del w:id="2597" w:author="Thar Adeleh" w:date="2024-08-12T17:33:00Z" w16du:dateUtc="2024-08-12T14:33:00Z"/>
        </w:rPr>
      </w:pPr>
      <w:del w:id="2598" w:author="Thar Adeleh" w:date="2024-08-12T17:33:00Z" w16du:dateUtc="2024-08-12T14:33:00Z">
        <w:r w:rsidDel="005C2EBB">
          <w:delText>5. Abortion l</w:delText>
        </w:r>
        <w:r w:rsidRPr="00F200B6" w:rsidDel="005C2EBB">
          <w:delText>iberals contend that even if infants are not persons, infanticide is</w:delText>
        </w:r>
      </w:del>
    </w:p>
    <w:p w14:paraId="64C7E864" w14:textId="7BE545E2" w:rsidR="008E2E27" w:rsidDel="005C2EBB" w:rsidRDefault="008E2E27" w:rsidP="008E2E27">
      <w:pPr>
        <w:rPr>
          <w:del w:id="2599" w:author="Thar Adeleh" w:date="2024-08-12T17:33:00Z" w16du:dateUtc="2024-08-12T14:33:00Z"/>
        </w:rPr>
      </w:pPr>
      <w:del w:id="2600" w:author="Thar Adeleh" w:date="2024-08-12T17:33:00Z" w16du:dateUtc="2024-08-12T14:33:00Z">
        <w:r w:rsidDel="005C2EBB">
          <w:delText>a. Always permissible</w:delText>
        </w:r>
      </w:del>
    </w:p>
    <w:p w14:paraId="642B3398" w14:textId="758E9A83" w:rsidR="008E2E27" w:rsidDel="005C2EBB" w:rsidRDefault="008E2E27" w:rsidP="008E2E27">
      <w:pPr>
        <w:rPr>
          <w:del w:id="2601" w:author="Thar Adeleh" w:date="2024-08-12T17:33:00Z" w16du:dateUtc="2024-08-12T14:33:00Z"/>
        </w:rPr>
      </w:pPr>
      <w:del w:id="2602" w:author="Thar Adeleh" w:date="2024-08-12T17:33:00Z" w16du:dateUtc="2024-08-12T14:33:00Z">
        <w:r w:rsidDel="005C2EBB">
          <w:delText>b. Unthinkable</w:delText>
        </w:r>
      </w:del>
    </w:p>
    <w:p w14:paraId="6867444E" w14:textId="529F0A28" w:rsidR="008E2E27" w:rsidDel="005C2EBB" w:rsidRDefault="00C2677E" w:rsidP="008E2E27">
      <w:pPr>
        <w:rPr>
          <w:del w:id="2603" w:author="Thar Adeleh" w:date="2024-08-12T17:33:00Z" w16du:dateUtc="2024-08-12T14:33:00Z"/>
        </w:rPr>
      </w:pPr>
      <w:del w:id="2604" w:author="Thar Adeleh" w:date="2024-08-12T17:33:00Z" w16du:dateUtc="2024-08-12T14:33:00Z">
        <w:r w:rsidDel="005C2EBB">
          <w:delText>*</w:delText>
        </w:r>
        <w:r w:rsidR="008E2E27" w:rsidDel="005C2EBB">
          <w:delText>c. Rarely permissible</w:delText>
        </w:r>
      </w:del>
    </w:p>
    <w:p w14:paraId="5CB4485D" w14:textId="7DEAED2B" w:rsidR="008E2E27" w:rsidDel="005C2EBB" w:rsidRDefault="008E2E27" w:rsidP="008E2E27">
      <w:pPr>
        <w:rPr>
          <w:del w:id="2605" w:author="Thar Adeleh" w:date="2024-08-12T17:33:00Z" w16du:dateUtc="2024-08-12T14:33:00Z"/>
        </w:rPr>
      </w:pPr>
      <w:del w:id="2606" w:author="Thar Adeleh" w:date="2024-08-12T17:33:00Z" w16du:dateUtc="2024-08-12T14:33:00Z">
        <w:r w:rsidDel="005C2EBB">
          <w:delText>d. Encouraged</w:delText>
        </w:r>
      </w:del>
    </w:p>
    <w:p w14:paraId="0B49046F" w14:textId="38999264" w:rsidR="008E2E27" w:rsidDel="005C2EBB" w:rsidRDefault="008E2E27" w:rsidP="008E2E27">
      <w:pPr>
        <w:rPr>
          <w:del w:id="2607" w:author="Thar Adeleh" w:date="2024-08-12T17:33:00Z" w16du:dateUtc="2024-08-12T14:33:00Z"/>
        </w:rPr>
      </w:pPr>
    </w:p>
    <w:p w14:paraId="0B3BD857" w14:textId="56151A7F" w:rsidR="008E2E27" w:rsidDel="005C2EBB" w:rsidRDefault="008E2E27" w:rsidP="008E2E27">
      <w:pPr>
        <w:rPr>
          <w:del w:id="2608" w:author="Thar Adeleh" w:date="2024-08-12T17:33:00Z" w16du:dateUtc="2024-08-12T14:33:00Z"/>
        </w:rPr>
      </w:pPr>
      <w:del w:id="2609" w:author="Thar Adeleh" w:date="2024-08-12T17:33:00Z" w16du:dateUtc="2024-08-12T14:33:00Z">
        <w:r w:rsidDel="005C2EBB">
          <w:delText>6. Almost half of all pregnancies are unintended.</w:delText>
        </w:r>
      </w:del>
    </w:p>
    <w:p w14:paraId="11E7360F" w14:textId="60C3A7AD" w:rsidR="008E2E27" w:rsidDel="005C2EBB" w:rsidRDefault="00C2677E" w:rsidP="008E2E27">
      <w:pPr>
        <w:rPr>
          <w:del w:id="2610" w:author="Thar Adeleh" w:date="2024-08-12T17:33:00Z" w16du:dateUtc="2024-08-12T14:33:00Z"/>
        </w:rPr>
      </w:pPr>
      <w:del w:id="2611" w:author="Thar Adeleh" w:date="2024-08-12T17:33:00Z" w16du:dateUtc="2024-08-12T14:33:00Z">
        <w:r w:rsidDel="005C2EBB">
          <w:delText>*</w:delText>
        </w:r>
        <w:r w:rsidR="008E2E27" w:rsidDel="005C2EBB">
          <w:delText>a. True</w:delText>
        </w:r>
      </w:del>
    </w:p>
    <w:p w14:paraId="6E11969E" w14:textId="42C30DFC" w:rsidR="008E2E27" w:rsidDel="005C2EBB" w:rsidRDefault="008E2E27" w:rsidP="008E2E27">
      <w:pPr>
        <w:rPr>
          <w:del w:id="2612" w:author="Thar Adeleh" w:date="2024-08-12T17:33:00Z" w16du:dateUtc="2024-08-12T14:33:00Z"/>
        </w:rPr>
      </w:pPr>
      <w:del w:id="2613" w:author="Thar Adeleh" w:date="2024-08-12T17:33:00Z" w16du:dateUtc="2024-08-12T14:33:00Z">
        <w:r w:rsidDel="005C2EBB">
          <w:delText>b. False</w:delText>
        </w:r>
      </w:del>
    </w:p>
    <w:p w14:paraId="33CC1BF1" w14:textId="4FFC46F3" w:rsidR="008E2E27" w:rsidDel="005C2EBB" w:rsidRDefault="008E2E27" w:rsidP="008E2E27">
      <w:pPr>
        <w:rPr>
          <w:del w:id="2614" w:author="Thar Adeleh" w:date="2024-08-12T17:33:00Z" w16du:dateUtc="2024-08-12T14:33:00Z"/>
        </w:rPr>
      </w:pPr>
    </w:p>
    <w:p w14:paraId="3858BFCC" w14:textId="648B5C82" w:rsidR="008E2E27" w:rsidDel="005C2EBB" w:rsidRDefault="008E2E27" w:rsidP="008E2E27">
      <w:pPr>
        <w:rPr>
          <w:del w:id="2615" w:author="Thar Adeleh" w:date="2024-08-12T17:33:00Z" w16du:dateUtc="2024-08-12T14:33:00Z"/>
        </w:rPr>
      </w:pPr>
      <w:del w:id="2616" w:author="Thar Adeleh" w:date="2024-08-12T17:33:00Z" w16du:dateUtc="2024-08-12T14:33:00Z">
        <w:r w:rsidDel="005C2EBB">
          <w:delText xml:space="preserve">7. </w:delText>
        </w:r>
        <w:r w:rsidRPr="00167CDD" w:rsidDel="005C2EBB">
          <w:delText>Judith Jarvis Thomson argues that even if the unborn is a person from the moment of conception, abortion may still be morally justified</w:delText>
        </w:r>
        <w:r w:rsidDel="005C2EBB">
          <w:delText>.</w:delText>
        </w:r>
      </w:del>
    </w:p>
    <w:p w14:paraId="3FC2C762" w14:textId="6E2EAA5D" w:rsidR="008E2E27" w:rsidDel="005C2EBB" w:rsidRDefault="00C2677E" w:rsidP="008E2E27">
      <w:pPr>
        <w:rPr>
          <w:del w:id="2617" w:author="Thar Adeleh" w:date="2024-08-12T17:33:00Z" w16du:dateUtc="2024-08-12T14:33:00Z"/>
        </w:rPr>
      </w:pPr>
      <w:del w:id="2618" w:author="Thar Adeleh" w:date="2024-08-12T17:33:00Z" w16du:dateUtc="2024-08-12T14:33:00Z">
        <w:r w:rsidDel="005C2EBB">
          <w:delText>*</w:delText>
        </w:r>
        <w:r w:rsidR="008E2E27" w:rsidDel="005C2EBB">
          <w:delText>a. True</w:delText>
        </w:r>
      </w:del>
    </w:p>
    <w:p w14:paraId="2E67BF03" w14:textId="4041C128" w:rsidR="008E2E27" w:rsidDel="005C2EBB" w:rsidRDefault="008E2E27" w:rsidP="008E2E27">
      <w:pPr>
        <w:rPr>
          <w:del w:id="2619" w:author="Thar Adeleh" w:date="2024-08-12T17:33:00Z" w16du:dateUtc="2024-08-12T14:33:00Z"/>
        </w:rPr>
      </w:pPr>
      <w:del w:id="2620" w:author="Thar Adeleh" w:date="2024-08-12T17:33:00Z" w16du:dateUtc="2024-08-12T14:33:00Z">
        <w:r w:rsidDel="005C2EBB">
          <w:delText>b. False</w:delText>
        </w:r>
      </w:del>
    </w:p>
    <w:p w14:paraId="5D17A9B5" w14:textId="359BF30C" w:rsidR="008E2E27" w:rsidDel="005C2EBB" w:rsidRDefault="008E2E27" w:rsidP="008E2E27">
      <w:pPr>
        <w:rPr>
          <w:del w:id="2621" w:author="Thar Adeleh" w:date="2024-08-12T17:33:00Z" w16du:dateUtc="2024-08-12T14:33:00Z"/>
        </w:rPr>
      </w:pPr>
    </w:p>
    <w:p w14:paraId="6FD679DD" w14:textId="6642E9BC" w:rsidR="008E2E27" w:rsidDel="005C2EBB" w:rsidRDefault="008E2E27" w:rsidP="008E2E27">
      <w:pPr>
        <w:rPr>
          <w:del w:id="2622" w:author="Thar Adeleh" w:date="2024-08-12T17:33:00Z" w16du:dateUtc="2024-08-12T14:33:00Z"/>
        </w:rPr>
      </w:pPr>
      <w:del w:id="2623" w:author="Thar Adeleh" w:date="2024-08-12T17:33:00Z" w16du:dateUtc="2024-08-12T14:33:00Z">
        <w:r w:rsidDel="005C2EBB">
          <w:delText xml:space="preserve">8. </w:delText>
        </w:r>
        <w:r w:rsidRPr="00167CDD" w:rsidDel="005C2EBB">
          <w:delText>Some reject Thomson</w:delText>
        </w:r>
        <w:r w:rsidR="001C2641" w:rsidDel="005C2EBB">
          <w:delText>’</w:delText>
        </w:r>
        <w:r w:rsidRPr="00167CDD" w:rsidDel="005C2EBB">
          <w:delText>s argument by contending that it holds only if the woman bears no responsibility for her predicament</w:delText>
        </w:r>
        <w:r w:rsidDel="005C2EBB">
          <w:delText>.</w:delText>
        </w:r>
      </w:del>
    </w:p>
    <w:p w14:paraId="120E0FD2" w14:textId="56ACC953" w:rsidR="008E2E27" w:rsidDel="005C2EBB" w:rsidRDefault="00C2677E" w:rsidP="008E2E27">
      <w:pPr>
        <w:rPr>
          <w:del w:id="2624" w:author="Thar Adeleh" w:date="2024-08-12T17:33:00Z" w16du:dateUtc="2024-08-12T14:33:00Z"/>
        </w:rPr>
      </w:pPr>
      <w:del w:id="2625" w:author="Thar Adeleh" w:date="2024-08-12T17:33:00Z" w16du:dateUtc="2024-08-12T14:33:00Z">
        <w:r w:rsidDel="005C2EBB">
          <w:delText>*</w:delText>
        </w:r>
        <w:r w:rsidR="008E2E27" w:rsidDel="005C2EBB">
          <w:delText>a. True</w:delText>
        </w:r>
      </w:del>
    </w:p>
    <w:p w14:paraId="40819A92" w14:textId="4A1ECE3F" w:rsidR="008E2E27" w:rsidDel="005C2EBB" w:rsidRDefault="008E2E27" w:rsidP="008E2E27">
      <w:pPr>
        <w:rPr>
          <w:del w:id="2626" w:author="Thar Adeleh" w:date="2024-08-12T17:33:00Z" w16du:dateUtc="2024-08-12T14:33:00Z"/>
        </w:rPr>
      </w:pPr>
      <w:del w:id="2627" w:author="Thar Adeleh" w:date="2024-08-12T17:33:00Z" w16du:dateUtc="2024-08-12T14:33:00Z">
        <w:r w:rsidDel="005C2EBB">
          <w:delText>b. False</w:delText>
        </w:r>
      </w:del>
    </w:p>
    <w:p w14:paraId="47139E1E" w14:textId="1ADB1E1B" w:rsidR="008E2E27" w:rsidDel="005C2EBB" w:rsidRDefault="008E2E27" w:rsidP="008E2E27">
      <w:pPr>
        <w:rPr>
          <w:del w:id="2628" w:author="Thar Adeleh" w:date="2024-08-12T17:33:00Z" w16du:dateUtc="2024-08-12T14:33:00Z"/>
        </w:rPr>
      </w:pPr>
    </w:p>
    <w:p w14:paraId="56A5BEE3" w14:textId="4BE53823" w:rsidR="008E2E27" w:rsidDel="005C2EBB" w:rsidRDefault="008E2E27" w:rsidP="008E2E27">
      <w:pPr>
        <w:rPr>
          <w:del w:id="2629" w:author="Thar Adeleh" w:date="2024-08-12T17:33:00Z" w16du:dateUtc="2024-08-12T14:33:00Z"/>
        </w:rPr>
      </w:pPr>
      <w:del w:id="2630" w:author="Thar Adeleh" w:date="2024-08-12T17:33:00Z" w16du:dateUtc="2024-08-12T14:33:00Z">
        <w:r w:rsidDel="005C2EBB">
          <w:delText>9.</w:delText>
        </w:r>
        <w:r w:rsidR="0024027A" w:rsidDel="005C2EBB">
          <w:delText xml:space="preserve"> Most scientists involved in the issue of fetal pain think that fetal pain is probably not possible until after the time when most abortions take place.</w:delText>
        </w:r>
      </w:del>
    </w:p>
    <w:p w14:paraId="2F98EA13" w14:textId="3A9C1501" w:rsidR="008E2E27" w:rsidDel="005C2EBB" w:rsidRDefault="0024027A" w:rsidP="008E2E27">
      <w:pPr>
        <w:rPr>
          <w:del w:id="2631" w:author="Thar Adeleh" w:date="2024-08-12T17:33:00Z" w16du:dateUtc="2024-08-12T14:33:00Z"/>
        </w:rPr>
      </w:pPr>
      <w:del w:id="2632" w:author="Thar Adeleh" w:date="2024-08-12T17:33:00Z" w16du:dateUtc="2024-08-12T14:33:00Z">
        <w:r w:rsidDel="005C2EBB">
          <w:delText>*</w:delText>
        </w:r>
        <w:r w:rsidR="008E2E27" w:rsidDel="005C2EBB">
          <w:delText>a. True</w:delText>
        </w:r>
      </w:del>
    </w:p>
    <w:p w14:paraId="1858AC0D" w14:textId="476DDE7A" w:rsidR="008E2E27" w:rsidDel="005C2EBB" w:rsidRDefault="008E2E27" w:rsidP="008E2E27">
      <w:pPr>
        <w:rPr>
          <w:del w:id="2633" w:author="Thar Adeleh" w:date="2024-08-12T17:33:00Z" w16du:dateUtc="2024-08-12T14:33:00Z"/>
        </w:rPr>
      </w:pPr>
      <w:del w:id="2634" w:author="Thar Adeleh" w:date="2024-08-12T17:33:00Z" w16du:dateUtc="2024-08-12T14:33:00Z">
        <w:r w:rsidDel="005C2EBB">
          <w:delText>b. False</w:delText>
        </w:r>
      </w:del>
    </w:p>
    <w:p w14:paraId="1CCD3DB3" w14:textId="5CFCCADB" w:rsidR="008E2E27" w:rsidDel="005C2EBB" w:rsidRDefault="008E2E27" w:rsidP="008E2E27">
      <w:pPr>
        <w:rPr>
          <w:del w:id="2635" w:author="Thar Adeleh" w:date="2024-08-12T17:33:00Z" w16du:dateUtc="2024-08-12T14:33:00Z"/>
        </w:rPr>
      </w:pPr>
    </w:p>
    <w:p w14:paraId="08C4C0BE" w14:textId="000373B4" w:rsidR="008E2E27" w:rsidDel="005C2EBB" w:rsidRDefault="008E2E27" w:rsidP="008E2E27">
      <w:pPr>
        <w:rPr>
          <w:del w:id="2636" w:author="Thar Adeleh" w:date="2024-08-12T17:33:00Z" w16du:dateUtc="2024-08-12T14:33:00Z"/>
        </w:rPr>
      </w:pPr>
      <w:del w:id="2637" w:author="Thar Adeleh" w:date="2024-08-12T17:33:00Z" w16du:dateUtc="2024-08-12T14:33:00Z">
        <w:r w:rsidDel="005C2EBB">
          <w:delText xml:space="preserve">10. </w:delText>
        </w:r>
        <w:r w:rsidR="00A468F9" w:rsidDel="005C2EBB">
          <w:delText>In a recent survey, 69 percent of adults say that Roe v. Wade should not be completely overturned.</w:delText>
        </w:r>
      </w:del>
    </w:p>
    <w:p w14:paraId="7F22DBC9" w14:textId="1B5BF7A3" w:rsidR="008E2E27" w:rsidDel="005C2EBB" w:rsidRDefault="00C2677E" w:rsidP="008E2E27">
      <w:pPr>
        <w:rPr>
          <w:del w:id="2638" w:author="Thar Adeleh" w:date="2024-08-12T17:33:00Z" w16du:dateUtc="2024-08-12T14:33:00Z"/>
        </w:rPr>
      </w:pPr>
      <w:del w:id="2639" w:author="Thar Adeleh" w:date="2024-08-12T17:33:00Z" w16du:dateUtc="2024-08-12T14:33:00Z">
        <w:r w:rsidDel="005C2EBB">
          <w:delText>*</w:delText>
        </w:r>
        <w:r w:rsidR="008E2E27" w:rsidDel="005C2EBB">
          <w:delText>a. True</w:delText>
        </w:r>
      </w:del>
    </w:p>
    <w:p w14:paraId="7756B902" w14:textId="25F66FD3" w:rsidR="008E2E27" w:rsidDel="005C2EBB" w:rsidRDefault="008E2E27" w:rsidP="008E2E27">
      <w:pPr>
        <w:rPr>
          <w:del w:id="2640" w:author="Thar Adeleh" w:date="2024-08-12T17:33:00Z" w16du:dateUtc="2024-08-12T14:33:00Z"/>
        </w:rPr>
      </w:pPr>
      <w:del w:id="2641" w:author="Thar Adeleh" w:date="2024-08-12T17:33:00Z" w16du:dateUtc="2024-08-12T14:33:00Z">
        <w:r w:rsidDel="005C2EBB">
          <w:delText>b. False</w:delText>
        </w:r>
      </w:del>
    </w:p>
    <w:p w14:paraId="55047FD4" w14:textId="7A2CC246" w:rsidR="008E2E27" w:rsidDel="005C2EBB" w:rsidRDefault="008E2E27" w:rsidP="008E2E27">
      <w:pPr>
        <w:rPr>
          <w:del w:id="2642" w:author="Thar Adeleh" w:date="2024-08-12T17:33:00Z" w16du:dateUtc="2024-08-12T14:33:00Z"/>
        </w:rPr>
      </w:pPr>
    </w:p>
    <w:p w14:paraId="28A8DCD5" w14:textId="4339FBFE" w:rsidR="008E2E27" w:rsidRPr="00A50A41" w:rsidDel="005C2EBB" w:rsidRDefault="008E2E27" w:rsidP="008E2E27">
      <w:pPr>
        <w:rPr>
          <w:del w:id="2643" w:author="Thar Adeleh" w:date="2024-08-12T17:33:00Z" w16du:dateUtc="2024-08-12T14:33:00Z"/>
        </w:rPr>
      </w:pPr>
      <w:del w:id="2644" w:author="Thar Adeleh" w:date="2024-08-12T17:33:00Z" w16du:dateUtc="2024-08-12T14:33:00Z">
        <w:r w:rsidRPr="00A50A41" w:rsidDel="005C2EBB">
          <w:delText>11. The Hebrew and Christian scriptures denounce abortion.</w:delText>
        </w:r>
      </w:del>
    </w:p>
    <w:p w14:paraId="712C91AC" w14:textId="66130B5D" w:rsidR="008E2E27" w:rsidRPr="00A50A41" w:rsidDel="005C2EBB" w:rsidRDefault="008E2E27" w:rsidP="008E2E27">
      <w:pPr>
        <w:rPr>
          <w:del w:id="2645" w:author="Thar Adeleh" w:date="2024-08-12T17:33:00Z" w16du:dateUtc="2024-08-12T14:33:00Z"/>
        </w:rPr>
      </w:pPr>
      <w:del w:id="2646" w:author="Thar Adeleh" w:date="2024-08-12T17:33:00Z" w16du:dateUtc="2024-08-12T14:33:00Z">
        <w:r w:rsidRPr="00A50A41" w:rsidDel="005C2EBB">
          <w:delText>a. True</w:delText>
        </w:r>
      </w:del>
    </w:p>
    <w:p w14:paraId="55DD5976" w14:textId="572965B0" w:rsidR="008E2E27" w:rsidRPr="00A50A41" w:rsidDel="005C2EBB" w:rsidRDefault="00C2677E" w:rsidP="008E2E27">
      <w:pPr>
        <w:rPr>
          <w:del w:id="2647" w:author="Thar Adeleh" w:date="2024-08-12T17:33:00Z" w16du:dateUtc="2024-08-12T14:33:00Z"/>
        </w:rPr>
      </w:pPr>
      <w:del w:id="2648" w:author="Thar Adeleh" w:date="2024-08-12T17:33:00Z" w16du:dateUtc="2024-08-12T14:33:00Z">
        <w:r w:rsidDel="005C2EBB">
          <w:delText>*</w:delText>
        </w:r>
        <w:r w:rsidR="008E2E27" w:rsidRPr="00A50A41" w:rsidDel="005C2EBB">
          <w:delText>b. False</w:delText>
        </w:r>
      </w:del>
    </w:p>
    <w:p w14:paraId="27BDE5F3" w14:textId="6A2EEFA5" w:rsidR="008E2E27" w:rsidRPr="00A50A41" w:rsidDel="005C2EBB" w:rsidRDefault="008E2E27" w:rsidP="008E2E27">
      <w:pPr>
        <w:rPr>
          <w:del w:id="2649" w:author="Thar Adeleh" w:date="2024-08-12T17:33:00Z" w16du:dateUtc="2024-08-12T14:33:00Z"/>
        </w:rPr>
      </w:pPr>
    </w:p>
    <w:p w14:paraId="3B2B6C33" w14:textId="3CE8A6AB" w:rsidR="008E2E27" w:rsidRPr="00A50A41" w:rsidDel="005C2EBB" w:rsidRDefault="008E2E27" w:rsidP="008E2E27">
      <w:pPr>
        <w:rPr>
          <w:del w:id="2650" w:author="Thar Adeleh" w:date="2024-08-12T17:33:00Z" w16du:dateUtc="2024-08-12T14:33:00Z"/>
        </w:rPr>
      </w:pPr>
      <w:del w:id="2651" w:author="Thar Adeleh" w:date="2024-08-12T17:33:00Z" w16du:dateUtc="2024-08-12T14:33:00Z">
        <w:r w:rsidRPr="00A50A41" w:rsidDel="005C2EBB">
          <w:delText xml:space="preserve">12. </w:delText>
        </w:r>
        <w:r w:rsidR="00E9583B" w:rsidDel="005C2EBB">
          <w:delText>Virtue ethics is never used to decide issues involving abortion.</w:delText>
        </w:r>
      </w:del>
    </w:p>
    <w:p w14:paraId="0BE2C0F7" w14:textId="1B6E7028" w:rsidR="008E2E27" w:rsidRPr="00A50A41" w:rsidDel="005C2EBB" w:rsidRDefault="008E2E27" w:rsidP="008E2E27">
      <w:pPr>
        <w:rPr>
          <w:del w:id="2652" w:author="Thar Adeleh" w:date="2024-08-12T17:33:00Z" w16du:dateUtc="2024-08-12T14:33:00Z"/>
        </w:rPr>
      </w:pPr>
      <w:del w:id="2653" w:author="Thar Adeleh" w:date="2024-08-12T17:33:00Z" w16du:dateUtc="2024-08-12T14:33:00Z">
        <w:r w:rsidRPr="00A50A41" w:rsidDel="005C2EBB">
          <w:delText>a. True</w:delText>
        </w:r>
      </w:del>
    </w:p>
    <w:p w14:paraId="15116E71" w14:textId="3369AC83" w:rsidR="008E2E27" w:rsidRPr="00A50A41" w:rsidDel="005C2EBB" w:rsidRDefault="00C2677E" w:rsidP="008E2E27">
      <w:pPr>
        <w:rPr>
          <w:del w:id="2654" w:author="Thar Adeleh" w:date="2024-08-12T17:33:00Z" w16du:dateUtc="2024-08-12T14:33:00Z"/>
        </w:rPr>
      </w:pPr>
      <w:del w:id="2655" w:author="Thar Adeleh" w:date="2024-08-12T17:33:00Z" w16du:dateUtc="2024-08-12T14:33:00Z">
        <w:r w:rsidDel="005C2EBB">
          <w:delText>*</w:delText>
        </w:r>
        <w:r w:rsidR="008E2E27" w:rsidRPr="00A50A41" w:rsidDel="005C2EBB">
          <w:delText>b. False</w:delText>
        </w:r>
      </w:del>
    </w:p>
    <w:p w14:paraId="58C6AD0E" w14:textId="780BEA9D" w:rsidR="008E2E27" w:rsidRPr="00A50A41" w:rsidDel="005C2EBB" w:rsidRDefault="008E2E27" w:rsidP="008E2E27">
      <w:pPr>
        <w:rPr>
          <w:del w:id="2656" w:author="Thar Adeleh" w:date="2024-08-12T17:33:00Z" w16du:dateUtc="2024-08-12T14:33:00Z"/>
        </w:rPr>
      </w:pPr>
    </w:p>
    <w:p w14:paraId="58E9E147" w14:textId="25441EE4" w:rsidR="008E2E27" w:rsidRPr="00A50A41" w:rsidDel="005C2EBB" w:rsidRDefault="008E2E27" w:rsidP="008E2E27">
      <w:pPr>
        <w:rPr>
          <w:del w:id="2657" w:author="Thar Adeleh" w:date="2024-08-12T17:33:00Z" w16du:dateUtc="2024-08-12T14:33:00Z"/>
        </w:rPr>
      </w:pPr>
      <w:del w:id="2658" w:author="Thar Adeleh" w:date="2024-08-12T17:33:00Z" w16du:dateUtc="2024-08-12T14:33:00Z">
        <w:r w:rsidRPr="00A50A41" w:rsidDel="005C2EBB">
          <w:delText xml:space="preserve">13. In </w:delText>
        </w:r>
        <w:r w:rsidRPr="00A50A41" w:rsidDel="005C2EBB">
          <w:rPr>
            <w:i/>
          </w:rPr>
          <w:delText>Roe v. Wade</w:delText>
        </w:r>
        <w:r w:rsidRPr="00A50A41" w:rsidDel="005C2EBB">
          <w:delText>, the Court balanced the woman</w:delText>
        </w:r>
        <w:r w:rsidR="001C2641" w:rsidDel="005C2EBB">
          <w:delText>’</w:delText>
        </w:r>
        <w:r w:rsidRPr="00A50A41" w:rsidDel="005C2EBB">
          <w:delText>s right and state interests according to trimester of pregnancy.</w:delText>
        </w:r>
      </w:del>
    </w:p>
    <w:p w14:paraId="1F744FEA" w14:textId="553ACFB0" w:rsidR="008E2E27" w:rsidRPr="00A50A41" w:rsidDel="005C2EBB" w:rsidRDefault="00C2677E" w:rsidP="008E2E27">
      <w:pPr>
        <w:rPr>
          <w:del w:id="2659" w:author="Thar Adeleh" w:date="2024-08-12T17:33:00Z" w16du:dateUtc="2024-08-12T14:33:00Z"/>
        </w:rPr>
      </w:pPr>
      <w:del w:id="2660" w:author="Thar Adeleh" w:date="2024-08-12T17:33:00Z" w16du:dateUtc="2024-08-12T14:33:00Z">
        <w:r w:rsidDel="005C2EBB">
          <w:delText>*</w:delText>
        </w:r>
        <w:r w:rsidR="008E2E27" w:rsidRPr="00A50A41" w:rsidDel="005C2EBB">
          <w:delText>a. True</w:delText>
        </w:r>
      </w:del>
    </w:p>
    <w:p w14:paraId="4C2A85CB" w14:textId="133BB052" w:rsidR="008E2E27" w:rsidRPr="00A50A41" w:rsidDel="005C2EBB" w:rsidRDefault="008E2E27" w:rsidP="008E2E27">
      <w:pPr>
        <w:rPr>
          <w:del w:id="2661" w:author="Thar Adeleh" w:date="2024-08-12T17:33:00Z" w16du:dateUtc="2024-08-12T14:33:00Z"/>
        </w:rPr>
      </w:pPr>
      <w:del w:id="2662" w:author="Thar Adeleh" w:date="2024-08-12T17:33:00Z" w16du:dateUtc="2024-08-12T14:33:00Z">
        <w:r w:rsidRPr="00A50A41" w:rsidDel="005C2EBB">
          <w:delText>b. False</w:delText>
        </w:r>
      </w:del>
    </w:p>
    <w:p w14:paraId="165BA905" w14:textId="73E7ECE3" w:rsidR="008E2E27" w:rsidRPr="00A50A41" w:rsidDel="005C2EBB" w:rsidRDefault="008E2E27" w:rsidP="008E2E27">
      <w:pPr>
        <w:rPr>
          <w:del w:id="2663" w:author="Thar Adeleh" w:date="2024-08-12T17:33:00Z" w16du:dateUtc="2024-08-12T14:33:00Z"/>
        </w:rPr>
      </w:pPr>
    </w:p>
    <w:p w14:paraId="556FEA59" w14:textId="79A34CC8" w:rsidR="008E2E27" w:rsidRPr="00A50A41" w:rsidDel="005C2EBB" w:rsidRDefault="008E2E27" w:rsidP="008E2E27">
      <w:pPr>
        <w:rPr>
          <w:del w:id="2664" w:author="Thar Adeleh" w:date="2024-08-12T17:33:00Z" w16du:dateUtc="2024-08-12T14:33:00Z"/>
        </w:rPr>
      </w:pPr>
      <w:del w:id="2665" w:author="Thar Adeleh" w:date="2024-08-12T17:33:00Z" w16du:dateUtc="2024-08-12T14:33:00Z">
        <w:r w:rsidRPr="00A50A41" w:rsidDel="005C2EBB">
          <w:delText>14. Both liberals and conservatives on the abortion issue agree that murder is wrong and that persons have a right to life.</w:delText>
        </w:r>
      </w:del>
    </w:p>
    <w:p w14:paraId="417E47C0" w14:textId="01D06A5C" w:rsidR="008E2E27" w:rsidRPr="00A50A41" w:rsidDel="005C2EBB" w:rsidRDefault="00C2677E" w:rsidP="008E2E27">
      <w:pPr>
        <w:rPr>
          <w:del w:id="2666" w:author="Thar Adeleh" w:date="2024-08-12T17:33:00Z" w16du:dateUtc="2024-08-12T14:33:00Z"/>
        </w:rPr>
      </w:pPr>
      <w:del w:id="2667" w:author="Thar Adeleh" w:date="2024-08-12T17:33:00Z" w16du:dateUtc="2024-08-12T14:33:00Z">
        <w:r w:rsidDel="005C2EBB">
          <w:delText>*</w:delText>
        </w:r>
        <w:r w:rsidR="008E2E27" w:rsidRPr="00A50A41" w:rsidDel="005C2EBB">
          <w:delText>a. True</w:delText>
        </w:r>
      </w:del>
    </w:p>
    <w:p w14:paraId="24936E6A" w14:textId="404CEF90" w:rsidR="008E2E27" w:rsidRPr="00A50A41" w:rsidDel="005C2EBB" w:rsidRDefault="008E2E27" w:rsidP="008E2E27">
      <w:pPr>
        <w:rPr>
          <w:del w:id="2668" w:author="Thar Adeleh" w:date="2024-08-12T17:33:00Z" w16du:dateUtc="2024-08-12T14:33:00Z"/>
        </w:rPr>
      </w:pPr>
      <w:del w:id="2669" w:author="Thar Adeleh" w:date="2024-08-12T17:33:00Z" w16du:dateUtc="2024-08-12T14:33:00Z">
        <w:r w:rsidRPr="00A50A41" w:rsidDel="005C2EBB">
          <w:delText>b. False</w:delText>
        </w:r>
      </w:del>
    </w:p>
    <w:p w14:paraId="46FF8DEE" w14:textId="628F2BCC" w:rsidR="008E2E27" w:rsidRPr="00A50A41" w:rsidDel="005C2EBB" w:rsidRDefault="008E2E27" w:rsidP="008E2E27">
      <w:pPr>
        <w:rPr>
          <w:del w:id="2670" w:author="Thar Adeleh" w:date="2024-08-12T17:33:00Z" w16du:dateUtc="2024-08-12T14:33:00Z"/>
        </w:rPr>
      </w:pPr>
    </w:p>
    <w:p w14:paraId="54F4D0DB" w14:textId="39CF6C60" w:rsidR="00B85C60" w:rsidRPr="00106077" w:rsidDel="005C2EBB" w:rsidRDefault="00B85C60" w:rsidP="00B85C60">
      <w:pPr>
        <w:rPr>
          <w:del w:id="2671" w:author="Thar Adeleh" w:date="2024-08-12T17:33:00Z" w16du:dateUtc="2024-08-12T14:33:00Z"/>
        </w:rPr>
      </w:pPr>
      <w:del w:id="2672" w:author="Thar Adeleh" w:date="2024-08-12T17:33:00Z" w16du:dateUtc="2024-08-12T14:33:00Z">
        <w:r w:rsidRPr="00106077" w:rsidDel="005C2EBB">
          <w:delText>15.</w:delText>
        </w:r>
        <w:r w:rsidDel="005C2EBB">
          <w:delText xml:space="preserve"> </w:delText>
        </w:r>
        <w:r w:rsidRPr="00106077" w:rsidDel="005C2EBB">
          <w:delText>Most Western industrialized countries have lower abortion rates than the United States does.</w:delText>
        </w:r>
      </w:del>
    </w:p>
    <w:p w14:paraId="4EFD42E4" w14:textId="66D80B85" w:rsidR="00B85C60" w:rsidRPr="00A50A41" w:rsidDel="005C2EBB" w:rsidRDefault="00C2677E" w:rsidP="00B85C60">
      <w:pPr>
        <w:rPr>
          <w:del w:id="2673" w:author="Thar Adeleh" w:date="2024-08-12T17:33:00Z" w16du:dateUtc="2024-08-12T14:33:00Z"/>
        </w:rPr>
      </w:pPr>
      <w:del w:id="2674" w:author="Thar Adeleh" w:date="2024-08-12T17:33:00Z" w16du:dateUtc="2024-08-12T14:33:00Z">
        <w:r w:rsidDel="005C2EBB">
          <w:delText>*</w:delText>
        </w:r>
        <w:r w:rsidR="00B85C60" w:rsidRPr="00A50A41" w:rsidDel="005C2EBB">
          <w:delText>a. True</w:delText>
        </w:r>
      </w:del>
    </w:p>
    <w:p w14:paraId="64FBFCCB" w14:textId="49FAA93A" w:rsidR="00B85C60" w:rsidRPr="00A50A41" w:rsidDel="005C2EBB" w:rsidRDefault="00B85C60" w:rsidP="00B85C60">
      <w:pPr>
        <w:rPr>
          <w:del w:id="2675" w:author="Thar Adeleh" w:date="2024-08-12T17:33:00Z" w16du:dateUtc="2024-08-12T14:33:00Z"/>
        </w:rPr>
      </w:pPr>
      <w:del w:id="2676" w:author="Thar Adeleh" w:date="2024-08-12T17:33:00Z" w16du:dateUtc="2024-08-12T14:33:00Z">
        <w:r w:rsidRPr="00A50A41" w:rsidDel="005C2EBB">
          <w:delText>b. False</w:delText>
        </w:r>
      </w:del>
    </w:p>
    <w:p w14:paraId="321DDB07" w14:textId="303AF215" w:rsidR="008E2E27" w:rsidRPr="00A50A41" w:rsidDel="005C2EBB" w:rsidRDefault="008E2E27" w:rsidP="008E2E27">
      <w:pPr>
        <w:rPr>
          <w:del w:id="2677" w:author="Thar Adeleh" w:date="2024-08-12T17:33:00Z" w16du:dateUtc="2024-08-12T14:33:00Z"/>
        </w:rPr>
      </w:pPr>
    </w:p>
    <w:p w14:paraId="3E6868DF" w14:textId="6800FB3B" w:rsidR="00B85C60" w:rsidRPr="00106077" w:rsidDel="005C2EBB" w:rsidRDefault="00B85C60" w:rsidP="00B85C60">
      <w:pPr>
        <w:rPr>
          <w:del w:id="2678" w:author="Thar Adeleh" w:date="2024-08-12T17:33:00Z" w16du:dateUtc="2024-08-12T14:33:00Z"/>
        </w:rPr>
      </w:pPr>
      <w:del w:id="2679" w:author="Thar Adeleh" w:date="2024-08-12T17:33:00Z" w16du:dateUtc="2024-08-12T14:33:00Z">
        <w:r w:rsidRPr="00106077" w:rsidDel="005C2EBB">
          <w:delText xml:space="preserve">16. </w:delText>
        </w:r>
        <w:r w:rsidRPr="00F71D56" w:rsidDel="005C2EBB">
          <w:delText>The risk of death associated with abortion</w:delText>
        </w:r>
        <w:r w:rsidDel="005C2EBB">
          <w:delText xml:space="preserve"> </w:delText>
        </w:r>
        <w:r w:rsidRPr="00F71D56" w:rsidDel="005C2EBB">
          <w:delText>performed at eight weeks or earlier is</w:delText>
        </w:r>
        <w:r w:rsidDel="005C2EBB">
          <w:delText xml:space="preserve"> </w:delText>
        </w:r>
        <w:r w:rsidR="00946613" w:rsidDel="005C2EBB">
          <w:delText>______.</w:delText>
        </w:r>
        <w:r w:rsidDel="005C2EBB">
          <w:delText>____</w:delText>
        </w:r>
        <w:r w:rsidRPr="00F71D56" w:rsidDel="005C2EBB">
          <w:delText xml:space="preserve"> </w:delText>
        </w:r>
      </w:del>
    </w:p>
    <w:p w14:paraId="468BF7DF" w14:textId="697BE828" w:rsidR="00B85C60" w:rsidRPr="00106077" w:rsidDel="005C2EBB" w:rsidRDefault="00B85C60" w:rsidP="00B85C60">
      <w:pPr>
        <w:rPr>
          <w:del w:id="2680" w:author="Thar Adeleh" w:date="2024-08-12T17:33:00Z" w16du:dateUtc="2024-08-12T14:33:00Z"/>
        </w:rPr>
      </w:pPr>
      <w:del w:id="2681" w:author="Thar Adeleh" w:date="2024-08-12T17:33:00Z" w16du:dateUtc="2024-08-12T14:33:00Z">
        <w:r w:rsidRPr="00106077" w:rsidDel="005C2EBB">
          <w:delText xml:space="preserve">a. </w:delText>
        </w:r>
        <w:r w:rsidDel="005C2EBB">
          <w:delText xml:space="preserve">One death in </w:delText>
        </w:r>
        <w:r w:rsidR="00B24DA3" w:rsidDel="005C2EBB">
          <w:delText>100</w:delText>
        </w:r>
        <w:r w:rsidDel="005C2EBB">
          <w:delText xml:space="preserve"> abortions</w:delText>
        </w:r>
      </w:del>
    </w:p>
    <w:p w14:paraId="02B0FD15" w14:textId="33DD2B95" w:rsidR="00B85C60" w:rsidRPr="00106077" w:rsidDel="005C2EBB" w:rsidRDefault="00B85C60" w:rsidP="00B85C60">
      <w:pPr>
        <w:rPr>
          <w:del w:id="2682" w:author="Thar Adeleh" w:date="2024-08-12T17:33:00Z" w16du:dateUtc="2024-08-12T14:33:00Z"/>
        </w:rPr>
      </w:pPr>
      <w:del w:id="2683" w:author="Thar Adeleh" w:date="2024-08-12T17:33:00Z" w16du:dateUtc="2024-08-12T14:33:00Z">
        <w:r w:rsidRPr="00106077" w:rsidDel="005C2EBB">
          <w:delText xml:space="preserve">b. </w:delText>
        </w:r>
        <w:r w:rsidDel="005C2EBB">
          <w:delText>O</w:delText>
        </w:r>
        <w:r w:rsidRPr="00A37915" w:rsidDel="005C2EBB">
          <w:delText xml:space="preserve">ne death per 11,000 </w:delText>
        </w:r>
        <w:r w:rsidDel="005C2EBB">
          <w:delText>abortions</w:delText>
        </w:r>
      </w:del>
    </w:p>
    <w:p w14:paraId="5AE9C4A7" w14:textId="25C90699" w:rsidR="00B85C60" w:rsidRPr="00106077" w:rsidDel="005C2EBB" w:rsidRDefault="00C2677E" w:rsidP="00B85C60">
      <w:pPr>
        <w:rPr>
          <w:del w:id="2684" w:author="Thar Adeleh" w:date="2024-08-12T17:33:00Z" w16du:dateUtc="2024-08-12T14:33:00Z"/>
        </w:rPr>
      </w:pPr>
      <w:del w:id="2685" w:author="Thar Adeleh" w:date="2024-08-12T17:33:00Z" w16du:dateUtc="2024-08-12T14:33:00Z">
        <w:r w:rsidDel="005C2EBB">
          <w:delText>*</w:delText>
        </w:r>
        <w:r w:rsidR="00B85C60" w:rsidRPr="00106077" w:rsidDel="005C2EBB">
          <w:delText xml:space="preserve">c. </w:delText>
        </w:r>
        <w:r w:rsidR="00B85C60" w:rsidDel="005C2EBB">
          <w:delText>One</w:delText>
        </w:r>
        <w:r w:rsidR="00B85C60" w:rsidRPr="00F71D56" w:rsidDel="005C2EBB">
          <w:delText xml:space="preserve"> death per </w:delText>
        </w:r>
        <w:r w:rsidR="00B24DA3" w:rsidDel="005C2EBB">
          <w:delText xml:space="preserve">1 </w:delText>
        </w:r>
        <w:r w:rsidR="00B85C60" w:rsidRPr="00F71D56" w:rsidDel="005C2EBB">
          <w:delText>million abortions</w:delText>
        </w:r>
      </w:del>
    </w:p>
    <w:p w14:paraId="552A1316" w14:textId="627CC923" w:rsidR="00B85C60" w:rsidRPr="00106077" w:rsidDel="005C2EBB" w:rsidRDefault="00B85C60" w:rsidP="00B85C60">
      <w:pPr>
        <w:rPr>
          <w:del w:id="2686" w:author="Thar Adeleh" w:date="2024-08-12T17:33:00Z" w16du:dateUtc="2024-08-12T14:33:00Z"/>
        </w:rPr>
      </w:pPr>
      <w:del w:id="2687" w:author="Thar Adeleh" w:date="2024-08-12T17:33:00Z" w16du:dateUtc="2024-08-12T14:33:00Z">
        <w:r w:rsidRPr="00106077" w:rsidDel="005C2EBB">
          <w:delText xml:space="preserve">d. </w:delText>
        </w:r>
        <w:r w:rsidDel="005C2EBB">
          <w:delText>One death in 3</w:delText>
        </w:r>
        <w:r w:rsidR="00B24DA3" w:rsidDel="005C2EBB">
          <w:delText>,</w:delText>
        </w:r>
        <w:r w:rsidDel="005C2EBB">
          <w:delText>000 abortions</w:delText>
        </w:r>
      </w:del>
    </w:p>
    <w:p w14:paraId="4A2B0A5C" w14:textId="683D2C63" w:rsidR="008E2E27" w:rsidRPr="00A50A41" w:rsidDel="005C2EBB" w:rsidRDefault="008E2E27" w:rsidP="008E2E27">
      <w:pPr>
        <w:rPr>
          <w:del w:id="2688" w:author="Thar Adeleh" w:date="2024-08-12T17:33:00Z" w16du:dateUtc="2024-08-12T14:33:00Z"/>
        </w:rPr>
      </w:pPr>
    </w:p>
    <w:p w14:paraId="70393D51" w14:textId="634058F0" w:rsidR="008E2E27" w:rsidRPr="00A50A41" w:rsidDel="005C2EBB" w:rsidRDefault="008E2E27" w:rsidP="008E2E27">
      <w:pPr>
        <w:rPr>
          <w:del w:id="2689" w:author="Thar Adeleh" w:date="2024-08-12T17:33:00Z" w16du:dateUtc="2024-08-12T14:33:00Z"/>
        </w:rPr>
      </w:pPr>
      <w:del w:id="2690" w:author="Thar Adeleh" w:date="2024-08-12T17:33:00Z" w16du:dateUtc="2024-08-12T14:33:00Z">
        <w:r w:rsidRPr="00A50A41" w:rsidDel="005C2EBB">
          <w:delText>17. Conservatives on the abortion issue charge that liberals</w:delText>
        </w:r>
        <w:r w:rsidR="001C2641" w:rsidDel="005C2EBB">
          <w:delText>’</w:delText>
        </w:r>
        <w:r w:rsidRPr="00A50A41" w:rsidDel="005C2EBB">
          <w:delText xml:space="preserve"> standards for personhood imply that </w:delText>
        </w:r>
      </w:del>
    </w:p>
    <w:p w14:paraId="5EF23AB8" w14:textId="56322AD4" w:rsidR="008E2E27" w:rsidRPr="00A50A41" w:rsidDel="005C2EBB" w:rsidRDefault="008E2E27" w:rsidP="008E2E27">
      <w:pPr>
        <w:rPr>
          <w:del w:id="2691" w:author="Thar Adeleh" w:date="2024-08-12T17:33:00Z" w16du:dateUtc="2024-08-12T14:33:00Z"/>
        </w:rPr>
      </w:pPr>
      <w:del w:id="2692" w:author="Thar Adeleh" w:date="2024-08-12T17:33:00Z" w16du:dateUtc="2024-08-12T14:33:00Z">
        <w:r w:rsidRPr="00A50A41" w:rsidDel="005C2EBB">
          <w:delText>a. Cognitively impaired individuals are persons</w:delText>
        </w:r>
      </w:del>
    </w:p>
    <w:p w14:paraId="0DC38D13" w14:textId="271C3925" w:rsidR="008E2E27" w:rsidRPr="00A50A41" w:rsidDel="005C2EBB" w:rsidRDefault="008E2E27" w:rsidP="008E2E27">
      <w:pPr>
        <w:rPr>
          <w:del w:id="2693" w:author="Thar Adeleh" w:date="2024-08-12T17:33:00Z" w16du:dateUtc="2024-08-12T14:33:00Z"/>
        </w:rPr>
      </w:pPr>
      <w:del w:id="2694" w:author="Thar Adeleh" w:date="2024-08-12T17:33:00Z" w16du:dateUtc="2024-08-12T14:33:00Z">
        <w:r w:rsidRPr="00A50A41" w:rsidDel="005C2EBB">
          <w:delText>b. Infanticide is never morally permissible</w:delText>
        </w:r>
      </w:del>
    </w:p>
    <w:p w14:paraId="2207B86B" w14:textId="3BC327B2" w:rsidR="008E2E27" w:rsidRPr="00A50A41" w:rsidDel="005C2EBB" w:rsidRDefault="008E2E27" w:rsidP="008E2E27">
      <w:pPr>
        <w:rPr>
          <w:del w:id="2695" w:author="Thar Adeleh" w:date="2024-08-12T17:33:00Z" w16du:dateUtc="2024-08-12T14:33:00Z"/>
        </w:rPr>
      </w:pPr>
      <w:del w:id="2696" w:author="Thar Adeleh" w:date="2024-08-12T17:33:00Z" w16du:dateUtc="2024-08-12T14:33:00Z">
        <w:r w:rsidRPr="00A50A41" w:rsidDel="005C2EBB">
          <w:delText>c. Some infants are persons</w:delText>
        </w:r>
      </w:del>
    </w:p>
    <w:p w14:paraId="1D3AA249" w14:textId="2F2545E5" w:rsidR="008E2E27" w:rsidRPr="00A50A41" w:rsidDel="005C2EBB" w:rsidRDefault="00C2677E" w:rsidP="008E2E27">
      <w:pPr>
        <w:rPr>
          <w:del w:id="2697" w:author="Thar Adeleh" w:date="2024-08-12T17:33:00Z" w16du:dateUtc="2024-08-12T14:33:00Z"/>
        </w:rPr>
      </w:pPr>
      <w:del w:id="2698" w:author="Thar Adeleh" w:date="2024-08-12T17:33:00Z" w16du:dateUtc="2024-08-12T14:33:00Z">
        <w:r w:rsidDel="005C2EBB">
          <w:delText>*</w:delText>
        </w:r>
        <w:r w:rsidR="008E2E27" w:rsidRPr="00A50A41" w:rsidDel="005C2EBB">
          <w:delText>d. Cognitively impaired individuals are not persons</w:delText>
        </w:r>
      </w:del>
    </w:p>
    <w:p w14:paraId="6D7093F2" w14:textId="43F72DA5" w:rsidR="008E2E27" w:rsidRPr="00A50A41" w:rsidDel="005C2EBB" w:rsidRDefault="008E2E27" w:rsidP="008E2E27">
      <w:pPr>
        <w:rPr>
          <w:del w:id="2699" w:author="Thar Adeleh" w:date="2024-08-12T17:33:00Z" w16du:dateUtc="2024-08-12T14:33:00Z"/>
        </w:rPr>
      </w:pPr>
    </w:p>
    <w:p w14:paraId="12E8AB6B" w14:textId="776D2C25" w:rsidR="008E2E27" w:rsidRPr="00A50A41" w:rsidDel="005C2EBB" w:rsidRDefault="008E2E27" w:rsidP="008E2E27">
      <w:pPr>
        <w:rPr>
          <w:del w:id="2700" w:author="Thar Adeleh" w:date="2024-08-12T17:33:00Z" w16du:dateUtc="2024-08-12T14:33:00Z"/>
        </w:rPr>
      </w:pPr>
      <w:del w:id="2701" w:author="Thar Adeleh" w:date="2024-08-12T17:33:00Z" w16du:dateUtc="2024-08-12T14:33:00Z">
        <w:r w:rsidRPr="00A50A41" w:rsidDel="005C2EBB">
          <w:delText>18. Judith Jarvis Thomson argues that</w:delText>
        </w:r>
      </w:del>
    </w:p>
    <w:p w14:paraId="0304EF22" w14:textId="62B4E253" w:rsidR="008E2E27" w:rsidRPr="00A50A41" w:rsidDel="005C2EBB" w:rsidRDefault="008E2E27" w:rsidP="008E2E27">
      <w:pPr>
        <w:rPr>
          <w:del w:id="2702" w:author="Thar Adeleh" w:date="2024-08-12T17:33:00Z" w16du:dateUtc="2024-08-12T14:33:00Z"/>
        </w:rPr>
      </w:pPr>
      <w:del w:id="2703" w:author="Thar Adeleh" w:date="2024-08-12T17:33:00Z" w16du:dateUtc="2024-08-12T14:33:00Z">
        <w:r w:rsidRPr="00A50A41" w:rsidDel="005C2EBB">
          <w:delText>a. Killing a fetus is always wrong</w:delText>
        </w:r>
      </w:del>
    </w:p>
    <w:p w14:paraId="6F5694DC" w14:textId="2751068D" w:rsidR="008E2E27" w:rsidRPr="00A50A41" w:rsidDel="005C2EBB" w:rsidRDefault="008E2E27" w:rsidP="008E2E27">
      <w:pPr>
        <w:rPr>
          <w:del w:id="2704" w:author="Thar Adeleh" w:date="2024-08-12T17:33:00Z" w16du:dateUtc="2024-08-12T14:33:00Z"/>
        </w:rPr>
      </w:pPr>
      <w:del w:id="2705" w:author="Thar Adeleh" w:date="2024-08-12T17:33:00Z" w16du:dateUtc="2024-08-12T14:33:00Z">
        <w:r w:rsidRPr="00A50A41" w:rsidDel="005C2EBB">
          <w:delText>b. The unborn</w:delText>
        </w:r>
        <w:r w:rsidR="001C2641" w:rsidDel="005C2EBB">
          <w:delText>’</w:delText>
        </w:r>
        <w:r w:rsidRPr="00A50A41" w:rsidDel="005C2EBB">
          <w:delText>s right to life is absolute</w:delText>
        </w:r>
      </w:del>
    </w:p>
    <w:p w14:paraId="6799ADE3" w14:textId="62BA2E50" w:rsidR="008E2E27" w:rsidRPr="00A50A41" w:rsidDel="005C2EBB" w:rsidRDefault="00C2677E" w:rsidP="008E2E27">
      <w:pPr>
        <w:rPr>
          <w:del w:id="2706" w:author="Thar Adeleh" w:date="2024-08-12T17:33:00Z" w16du:dateUtc="2024-08-12T14:33:00Z"/>
        </w:rPr>
      </w:pPr>
      <w:del w:id="2707" w:author="Thar Adeleh" w:date="2024-08-12T17:33:00Z" w16du:dateUtc="2024-08-12T14:33:00Z">
        <w:r w:rsidDel="005C2EBB">
          <w:delText>*</w:delText>
        </w:r>
        <w:r w:rsidR="008E2E27" w:rsidRPr="00A50A41" w:rsidDel="005C2EBB">
          <w:delText xml:space="preserve">c. Unjustly killing a fetus is always wrong </w:delText>
        </w:r>
      </w:del>
    </w:p>
    <w:p w14:paraId="0DB0D8E0" w14:textId="6CDE0E6F" w:rsidR="008E2E27" w:rsidRPr="00A50A41" w:rsidDel="005C2EBB" w:rsidRDefault="008E2E27" w:rsidP="008E2E27">
      <w:pPr>
        <w:rPr>
          <w:del w:id="2708" w:author="Thar Adeleh" w:date="2024-08-12T17:33:00Z" w16du:dateUtc="2024-08-12T14:33:00Z"/>
        </w:rPr>
      </w:pPr>
      <w:del w:id="2709" w:author="Thar Adeleh" w:date="2024-08-12T17:33:00Z" w16du:dateUtc="2024-08-12T14:33:00Z">
        <w:r w:rsidRPr="00A50A41" w:rsidDel="005C2EBB">
          <w:delText>d. Killing a fetus is always permissible</w:delText>
        </w:r>
      </w:del>
    </w:p>
    <w:p w14:paraId="547CC312" w14:textId="1DDC9FA7" w:rsidR="008E2E27" w:rsidRPr="00A50A41" w:rsidDel="005C2EBB" w:rsidRDefault="008E2E27" w:rsidP="008E2E27">
      <w:pPr>
        <w:rPr>
          <w:del w:id="2710" w:author="Thar Adeleh" w:date="2024-08-12T17:33:00Z" w16du:dateUtc="2024-08-12T14:33:00Z"/>
        </w:rPr>
      </w:pPr>
    </w:p>
    <w:p w14:paraId="51545E22" w14:textId="08C7A60B" w:rsidR="008E2E27" w:rsidRPr="00A50A41" w:rsidDel="005C2EBB" w:rsidRDefault="008E2E27" w:rsidP="008E2E27">
      <w:pPr>
        <w:rPr>
          <w:del w:id="2711" w:author="Thar Adeleh" w:date="2024-08-12T17:33:00Z" w16du:dateUtc="2024-08-12T14:33:00Z"/>
        </w:rPr>
      </w:pPr>
      <w:del w:id="2712" w:author="Thar Adeleh" w:date="2024-08-12T17:33:00Z" w16du:dateUtc="2024-08-12T14:33:00Z">
        <w:r w:rsidRPr="00A50A41" w:rsidDel="005C2EBB">
          <w:delText>19. The Roman Catholic position on abortion incorporates</w:delText>
        </w:r>
      </w:del>
    </w:p>
    <w:p w14:paraId="2CAC1AF7" w14:textId="36DA479C" w:rsidR="008E2E27" w:rsidRPr="00A50A41" w:rsidDel="005C2EBB" w:rsidRDefault="008E2E27" w:rsidP="008E2E27">
      <w:pPr>
        <w:rPr>
          <w:del w:id="2713" w:author="Thar Adeleh" w:date="2024-08-12T17:33:00Z" w16du:dateUtc="2024-08-12T14:33:00Z"/>
        </w:rPr>
      </w:pPr>
      <w:del w:id="2714" w:author="Thar Adeleh" w:date="2024-08-12T17:33:00Z" w16du:dateUtc="2024-08-12T14:33:00Z">
        <w:r w:rsidRPr="00A50A41" w:rsidDel="005C2EBB">
          <w:delText>a. A prohibition against indirect killing of the unborn</w:delText>
        </w:r>
      </w:del>
    </w:p>
    <w:p w14:paraId="61933CB0" w14:textId="6F3D7750" w:rsidR="008E2E27" w:rsidRPr="00A50A41" w:rsidDel="005C2EBB" w:rsidRDefault="00C2677E" w:rsidP="008E2E27">
      <w:pPr>
        <w:rPr>
          <w:del w:id="2715" w:author="Thar Adeleh" w:date="2024-08-12T17:33:00Z" w16du:dateUtc="2024-08-12T14:33:00Z"/>
        </w:rPr>
      </w:pPr>
      <w:del w:id="2716" w:author="Thar Adeleh" w:date="2024-08-12T17:33:00Z" w16du:dateUtc="2024-08-12T14:33:00Z">
        <w:r w:rsidDel="005C2EBB">
          <w:delText>*</w:delText>
        </w:r>
        <w:r w:rsidR="008E2E27" w:rsidRPr="00A50A41" w:rsidDel="005C2EBB">
          <w:delText>b. The doctrine of double effect</w:delText>
        </w:r>
      </w:del>
    </w:p>
    <w:p w14:paraId="688C064D" w14:textId="265E227D" w:rsidR="008E2E27" w:rsidRPr="00A50A41" w:rsidDel="005C2EBB" w:rsidRDefault="008E2E27" w:rsidP="008E2E27">
      <w:pPr>
        <w:rPr>
          <w:del w:id="2717" w:author="Thar Adeleh" w:date="2024-08-12T17:33:00Z" w16du:dateUtc="2024-08-12T14:33:00Z"/>
        </w:rPr>
      </w:pPr>
      <w:del w:id="2718" w:author="Thar Adeleh" w:date="2024-08-12T17:33:00Z" w16du:dateUtc="2024-08-12T14:33:00Z">
        <w:r w:rsidRPr="00A50A41" w:rsidDel="005C2EBB">
          <w:delText>c. The doctrine of practical utility</w:delText>
        </w:r>
      </w:del>
    </w:p>
    <w:p w14:paraId="5EDA940F" w14:textId="20127A0F" w:rsidR="008E2E27" w:rsidRPr="00A50A41" w:rsidDel="005C2EBB" w:rsidRDefault="008E2E27" w:rsidP="008E2E27">
      <w:pPr>
        <w:rPr>
          <w:del w:id="2719" w:author="Thar Adeleh" w:date="2024-08-12T17:33:00Z" w16du:dateUtc="2024-08-12T14:33:00Z"/>
        </w:rPr>
      </w:pPr>
      <w:del w:id="2720" w:author="Thar Adeleh" w:date="2024-08-12T17:33:00Z" w16du:dateUtc="2024-08-12T14:33:00Z">
        <w:r w:rsidRPr="00A50A41" w:rsidDel="005C2EBB">
          <w:delText>d. An endorsement of therapeutic abortion</w:delText>
        </w:r>
      </w:del>
    </w:p>
    <w:p w14:paraId="026EE65C" w14:textId="7FE14599" w:rsidR="008E2E27" w:rsidRPr="00A50A41" w:rsidDel="005C2EBB" w:rsidRDefault="008E2E27" w:rsidP="008E2E27">
      <w:pPr>
        <w:rPr>
          <w:del w:id="2721" w:author="Thar Adeleh" w:date="2024-08-12T17:33:00Z" w16du:dateUtc="2024-08-12T14:33:00Z"/>
        </w:rPr>
      </w:pPr>
    </w:p>
    <w:p w14:paraId="738801E7" w14:textId="7BE35D0B" w:rsidR="008E2E27" w:rsidRPr="00A50A41" w:rsidDel="005C2EBB" w:rsidRDefault="008E2E27" w:rsidP="008E2E27">
      <w:pPr>
        <w:rPr>
          <w:del w:id="2722" w:author="Thar Adeleh" w:date="2024-08-12T17:33:00Z" w16du:dateUtc="2024-08-12T14:33:00Z"/>
        </w:rPr>
      </w:pPr>
      <w:del w:id="2723" w:author="Thar Adeleh" w:date="2024-08-12T17:33:00Z" w16du:dateUtc="2024-08-12T14:33:00Z">
        <w:r w:rsidRPr="00A50A41" w:rsidDel="005C2EBB">
          <w:delText>20. Late-term abortions are</w:delText>
        </w:r>
      </w:del>
    </w:p>
    <w:p w14:paraId="43BDFAC0" w14:textId="46A961F2" w:rsidR="008E2E27" w:rsidRPr="00A50A41" w:rsidDel="005C2EBB" w:rsidRDefault="00C2677E" w:rsidP="008E2E27">
      <w:pPr>
        <w:rPr>
          <w:del w:id="2724" w:author="Thar Adeleh" w:date="2024-08-12T17:33:00Z" w16du:dateUtc="2024-08-12T14:33:00Z"/>
        </w:rPr>
      </w:pPr>
      <w:del w:id="2725" w:author="Thar Adeleh" w:date="2024-08-12T17:33:00Z" w16du:dateUtc="2024-08-12T14:33:00Z">
        <w:r w:rsidDel="005C2EBB">
          <w:delText>*</w:delText>
        </w:r>
        <w:r w:rsidR="008E2E27" w:rsidRPr="00A50A41" w:rsidDel="005C2EBB">
          <w:delText>a. Rare</w:delText>
        </w:r>
      </w:del>
    </w:p>
    <w:p w14:paraId="6A495DA8" w14:textId="2C5F75FF" w:rsidR="008E2E27" w:rsidRPr="00A50A41" w:rsidDel="005C2EBB" w:rsidRDefault="008E2E27" w:rsidP="008E2E27">
      <w:pPr>
        <w:rPr>
          <w:del w:id="2726" w:author="Thar Adeleh" w:date="2024-08-12T17:33:00Z" w16du:dateUtc="2024-08-12T14:33:00Z"/>
        </w:rPr>
      </w:pPr>
      <w:del w:id="2727" w:author="Thar Adeleh" w:date="2024-08-12T17:33:00Z" w16du:dateUtc="2024-08-12T14:33:00Z">
        <w:r w:rsidRPr="00A50A41" w:rsidDel="005C2EBB">
          <w:delText>b. Commonplace</w:delText>
        </w:r>
      </w:del>
    </w:p>
    <w:p w14:paraId="1B9AE1EE" w14:textId="277A7F61" w:rsidR="008E2E27" w:rsidRPr="00A50A41" w:rsidDel="005C2EBB" w:rsidRDefault="008E2E27" w:rsidP="008E2E27">
      <w:pPr>
        <w:rPr>
          <w:del w:id="2728" w:author="Thar Adeleh" w:date="2024-08-12T17:33:00Z" w16du:dateUtc="2024-08-12T14:33:00Z"/>
        </w:rPr>
      </w:pPr>
      <w:del w:id="2729" w:author="Thar Adeleh" w:date="2024-08-12T17:33:00Z" w16du:dateUtc="2024-08-12T14:33:00Z">
        <w:r w:rsidRPr="00A50A41" w:rsidDel="005C2EBB">
          <w:delText>c. Uncontroversial</w:delText>
        </w:r>
      </w:del>
    </w:p>
    <w:p w14:paraId="1FDA3085" w14:textId="33A2CA94" w:rsidR="008E2E27" w:rsidRPr="00A50A41" w:rsidDel="005C2EBB" w:rsidRDefault="008E2E27" w:rsidP="008E2E27">
      <w:pPr>
        <w:rPr>
          <w:del w:id="2730" w:author="Thar Adeleh" w:date="2024-08-12T17:33:00Z" w16du:dateUtc="2024-08-12T14:33:00Z"/>
        </w:rPr>
      </w:pPr>
      <w:del w:id="2731" w:author="Thar Adeleh" w:date="2024-08-12T17:33:00Z" w16du:dateUtc="2024-08-12T14:33:00Z">
        <w:r w:rsidRPr="00A50A41" w:rsidDel="005C2EBB">
          <w:delText>d. Impossible</w:delText>
        </w:r>
      </w:del>
    </w:p>
    <w:p w14:paraId="1084159E" w14:textId="07425C6C" w:rsidR="008E2E27" w:rsidRPr="00D71BA7" w:rsidDel="005C2EBB" w:rsidRDefault="008E2E27" w:rsidP="008E2E27">
      <w:pPr>
        <w:rPr>
          <w:del w:id="2732" w:author="Thar Adeleh" w:date="2024-08-12T17:33:00Z" w16du:dateUtc="2024-08-12T14:33:00Z"/>
          <w:b/>
          <w:sz w:val="28"/>
          <w:szCs w:val="28"/>
        </w:rPr>
      </w:pPr>
    </w:p>
    <w:p w14:paraId="363E03D3" w14:textId="4055D24C" w:rsidR="008E2E27" w:rsidDel="005C2EBB" w:rsidRDefault="008E2E27" w:rsidP="008E2E27">
      <w:pPr>
        <w:rPr>
          <w:del w:id="2733" w:author="Thar Adeleh" w:date="2024-08-12T17:33:00Z" w16du:dateUtc="2024-08-12T14:33:00Z"/>
          <w:b/>
          <w:sz w:val="28"/>
          <w:szCs w:val="28"/>
        </w:rPr>
      </w:pPr>
      <w:del w:id="2734" w:author="Thar Adeleh" w:date="2024-08-12T17:33:00Z" w16du:dateUtc="2024-08-12T14:33:00Z">
        <w:r w:rsidRPr="00D71BA7" w:rsidDel="005C2EBB">
          <w:rPr>
            <w:b/>
            <w:sz w:val="28"/>
            <w:szCs w:val="28"/>
          </w:rPr>
          <w:delText>Chapter 8</w:delText>
        </w:r>
        <w:r w:rsidDel="005C2EBB">
          <w:rPr>
            <w:b/>
            <w:sz w:val="28"/>
            <w:szCs w:val="28"/>
          </w:rPr>
          <w:delText xml:space="preserve"> </w:delText>
        </w:r>
        <w:r w:rsidRPr="00D71BA7" w:rsidDel="005C2EBB">
          <w:rPr>
            <w:b/>
            <w:sz w:val="28"/>
            <w:szCs w:val="28"/>
          </w:rPr>
          <w:delText>Reproductive Technology</w:delText>
        </w:r>
      </w:del>
    </w:p>
    <w:p w14:paraId="04257CB0" w14:textId="37718DF8" w:rsidR="008E2E27" w:rsidRPr="00320F2E" w:rsidDel="005C2EBB" w:rsidRDefault="008E2E27" w:rsidP="008E2E27">
      <w:pPr>
        <w:rPr>
          <w:del w:id="2735" w:author="Thar Adeleh" w:date="2024-08-12T17:33:00Z" w16du:dateUtc="2024-08-12T14:33:00Z"/>
        </w:rPr>
      </w:pPr>
    </w:p>
    <w:p w14:paraId="2D2D26E8" w14:textId="6EDC6B33" w:rsidR="008E2E27" w:rsidRPr="00514113" w:rsidDel="005C2EBB" w:rsidRDefault="008E2E27" w:rsidP="008E2E27">
      <w:pPr>
        <w:rPr>
          <w:del w:id="2736" w:author="Thar Adeleh" w:date="2024-08-12T17:33:00Z" w16du:dateUtc="2024-08-12T14:33:00Z"/>
          <w:sz w:val="28"/>
        </w:rPr>
      </w:pPr>
      <w:del w:id="2737" w:author="Thar Adeleh" w:date="2024-08-12T17:33:00Z" w16du:dateUtc="2024-08-12T14:33:00Z">
        <w:r w:rsidRPr="00514113" w:rsidDel="005C2EBB">
          <w:rPr>
            <w:sz w:val="28"/>
          </w:rPr>
          <w:delText xml:space="preserve">1. The </w:delText>
        </w:r>
        <w:r w:rsidRPr="00514113" w:rsidDel="005C2EBB">
          <w:rPr>
            <w:szCs w:val="22"/>
          </w:rPr>
          <w:delText>uniting of sperm and egg in a laboratory dish, instead of inside a woman</w:delText>
        </w:r>
        <w:r w:rsidR="001C2641" w:rsidRPr="00514113" w:rsidDel="005C2EBB">
          <w:rPr>
            <w:szCs w:val="22"/>
          </w:rPr>
          <w:delText>’</w:delText>
        </w:r>
        <w:r w:rsidRPr="00514113" w:rsidDel="005C2EBB">
          <w:rPr>
            <w:szCs w:val="22"/>
          </w:rPr>
          <w:delText>s body, is called</w:delText>
        </w:r>
      </w:del>
    </w:p>
    <w:p w14:paraId="383A6A3F" w14:textId="192CDB6E" w:rsidR="008E2E27" w:rsidDel="005C2EBB" w:rsidRDefault="008E2E27" w:rsidP="008E2E27">
      <w:pPr>
        <w:rPr>
          <w:del w:id="2738" w:author="Thar Adeleh" w:date="2024-08-12T17:33:00Z" w16du:dateUtc="2024-08-12T14:33:00Z"/>
        </w:rPr>
      </w:pPr>
      <w:del w:id="2739" w:author="Thar Adeleh" w:date="2024-08-12T17:33:00Z" w16du:dateUtc="2024-08-12T14:33:00Z">
        <w:r w:rsidDel="005C2EBB">
          <w:delText>a. Ovarian stimulation</w:delText>
        </w:r>
      </w:del>
    </w:p>
    <w:p w14:paraId="340AD62B" w14:textId="3B4A62F9" w:rsidR="008E2E27" w:rsidDel="005C2EBB" w:rsidRDefault="008E2E27" w:rsidP="008E2E27">
      <w:pPr>
        <w:rPr>
          <w:del w:id="2740" w:author="Thar Adeleh" w:date="2024-08-12T17:33:00Z" w16du:dateUtc="2024-08-12T14:33:00Z"/>
        </w:rPr>
      </w:pPr>
      <w:del w:id="2741" w:author="Thar Adeleh" w:date="2024-08-12T17:33:00Z" w16du:dateUtc="2024-08-12T14:33:00Z">
        <w:r w:rsidDel="005C2EBB">
          <w:delText xml:space="preserve">b. </w:delText>
        </w:r>
        <w:r w:rsidR="008416DF" w:rsidDel="005C2EBB">
          <w:delText>Gamete intrafallopian transfer (</w:delText>
        </w:r>
        <w:r w:rsidDel="005C2EBB">
          <w:delText>GIFT</w:delText>
        </w:r>
        <w:r w:rsidR="008416DF" w:rsidDel="005C2EBB">
          <w:delText>)</w:delText>
        </w:r>
      </w:del>
    </w:p>
    <w:p w14:paraId="1EC6FCF3" w14:textId="361253E4" w:rsidR="008E2E27" w:rsidDel="005C2EBB" w:rsidRDefault="00C2677E" w:rsidP="008E2E27">
      <w:pPr>
        <w:rPr>
          <w:del w:id="2742" w:author="Thar Adeleh" w:date="2024-08-12T17:33:00Z" w16du:dateUtc="2024-08-12T14:33:00Z"/>
        </w:rPr>
      </w:pPr>
      <w:del w:id="2743" w:author="Thar Adeleh" w:date="2024-08-12T17:33:00Z" w16du:dateUtc="2024-08-12T14:33:00Z">
        <w:r w:rsidDel="005C2EBB">
          <w:delText>*</w:delText>
        </w:r>
        <w:r w:rsidR="008E2E27" w:rsidDel="005C2EBB">
          <w:delText xml:space="preserve">c. </w:delText>
        </w:r>
        <w:r w:rsidR="008E2E27" w:rsidRPr="00C10A45" w:rsidDel="005C2EBB">
          <w:delText>In vitro fertilization (IVF)</w:delText>
        </w:r>
      </w:del>
    </w:p>
    <w:p w14:paraId="52E2BB23" w14:textId="73AFD9EE" w:rsidR="008E2E27" w:rsidDel="005C2EBB" w:rsidRDefault="008E2E27" w:rsidP="008E2E27">
      <w:pPr>
        <w:rPr>
          <w:del w:id="2744" w:author="Thar Adeleh" w:date="2024-08-12T17:33:00Z" w16du:dateUtc="2024-08-12T14:33:00Z"/>
        </w:rPr>
      </w:pPr>
      <w:del w:id="2745" w:author="Thar Adeleh" w:date="2024-08-12T17:33:00Z" w16du:dateUtc="2024-08-12T14:33:00Z">
        <w:r w:rsidDel="005C2EBB">
          <w:delText>d. Preimplantation genetic diagnosis (PGD)</w:delText>
        </w:r>
      </w:del>
    </w:p>
    <w:p w14:paraId="5F3204C8" w14:textId="3C4884D5" w:rsidR="008E2E27" w:rsidDel="005C2EBB" w:rsidRDefault="008E2E27" w:rsidP="008E2E27">
      <w:pPr>
        <w:rPr>
          <w:del w:id="2746" w:author="Thar Adeleh" w:date="2024-08-12T17:33:00Z" w16du:dateUtc="2024-08-12T14:33:00Z"/>
        </w:rPr>
      </w:pPr>
    </w:p>
    <w:p w14:paraId="1CEE490C" w14:textId="7BD1D5CE" w:rsidR="008E2E27" w:rsidDel="005C2EBB" w:rsidRDefault="008E2E27" w:rsidP="008E2E27">
      <w:pPr>
        <w:rPr>
          <w:del w:id="2747" w:author="Thar Adeleh" w:date="2024-08-12T17:33:00Z" w16du:dateUtc="2024-08-12T14:33:00Z"/>
        </w:rPr>
      </w:pPr>
      <w:del w:id="2748" w:author="Thar Adeleh" w:date="2024-08-12T17:33:00Z" w16du:dateUtc="2024-08-12T14:33:00Z">
        <w:r w:rsidDel="005C2EBB">
          <w:delText>2. In the debates on IVF, John Robertson argues for</w:delText>
        </w:r>
      </w:del>
    </w:p>
    <w:p w14:paraId="7C750368" w14:textId="067BFB07" w:rsidR="008E2E27" w:rsidDel="005C2EBB" w:rsidRDefault="008E2E27" w:rsidP="008E2E27">
      <w:pPr>
        <w:rPr>
          <w:del w:id="2749" w:author="Thar Adeleh" w:date="2024-08-12T17:33:00Z" w16du:dateUtc="2024-08-12T14:33:00Z"/>
        </w:rPr>
      </w:pPr>
      <w:del w:id="2750" w:author="Thar Adeleh" w:date="2024-08-12T17:33:00Z" w16du:dateUtc="2024-08-12T14:33:00Z">
        <w:r w:rsidDel="005C2EBB">
          <w:delText>a. Fidelity to tradition</w:delText>
        </w:r>
      </w:del>
    </w:p>
    <w:p w14:paraId="3010B9DF" w14:textId="5CD1D465" w:rsidR="008E2E27" w:rsidDel="005C2EBB" w:rsidRDefault="008E2E27" w:rsidP="008E2E27">
      <w:pPr>
        <w:rPr>
          <w:del w:id="2751" w:author="Thar Adeleh" w:date="2024-08-12T17:33:00Z" w16du:dateUtc="2024-08-12T14:33:00Z"/>
        </w:rPr>
      </w:pPr>
      <w:del w:id="2752" w:author="Thar Adeleh" w:date="2024-08-12T17:33:00Z" w16du:dateUtc="2024-08-12T14:33:00Z">
        <w:r w:rsidDel="005C2EBB">
          <w:delText>b. A ban on reproductive technologies</w:delText>
        </w:r>
      </w:del>
    </w:p>
    <w:p w14:paraId="0CB77B0E" w14:textId="131F45C3" w:rsidR="008E2E27" w:rsidDel="005C2EBB" w:rsidRDefault="008E2E27" w:rsidP="008E2E27">
      <w:pPr>
        <w:rPr>
          <w:del w:id="2753" w:author="Thar Adeleh" w:date="2024-08-12T17:33:00Z" w16du:dateUtc="2024-08-12T14:33:00Z"/>
        </w:rPr>
      </w:pPr>
      <w:del w:id="2754" w:author="Thar Adeleh" w:date="2024-08-12T17:33:00Z" w16du:dateUtc="2024-08-12T14:33:00Z">
        <w:r w:rsidDel="005C2EBB">
          <w:delText>c. Paternalism</w:delText>
        </w:r>
      </w:del>
    </w:p>
    <w:p w14:paraId="75F86FCC" w14:textId="50B686A0" w:rsidR="008E2E27" w:rsidDel="005C2EBB" w:rsidRDefault="00C2677E" w:rsidP="008E2E27">
      <w:pPr>
        <w:rPr>
          <w:del w:id="2755" w:author="Thar Adeleh" w:date="2024-08-12T17:33:00Z" w16du:dateUtc="2024-08-12T14:33:00Z"/>
        </w:rPr>
      </w:pPr>
      <w:del w:id="2756" w:author="Thar Adeleh" w:date="2024-08-12T17:33:00Z" w16du:dateUtc="2024-08-12T14:33:00Z">
        <w:r w:rsidDel="005C2EBB">
          <w:delText>*</w:delText>
        </w:r>
        <w:r w:rsidR="008E2E27" w:rsidDel="005C2EBB">
          <w:delText>d. Procreative liberty</w:delText>
        </w:r>
      </w:del>
    </w:p>
    <w:p w14:paraId="56E5C94A" w14:textId="05578E7B" w:rsidR="008E2E27" w:rsidDel="005C2EBB" w:rsidRDefault="008E2E27" w:rsidP="008E2E27">
      <w:pPr>
        <w:rPr>
          <w:del w:id="2757" w:author="Thar Adeleh" w:date="2024-08-12T17:33:00Z" w16du:dateUtc="2024-08-12T14:33:00Z"/>
        </w:rPr>
      </w:pPr>
    </w:p>
    <w:p w14:paraId="4867F02D" w14:textId="675C48F8" w:rsidR="008E2E27" w:rsidDel="005C2EBB" w:rsidRDefault="008E2E27" w:rsidP="008E2E27">
      <w:pPr>
        <w:rPr>
          <w:del w:id="2758" w:author="Thar Adeleh" w:date="2024-08-12T17:33:00Z" w16du:dateUtc="2024-08-12T14:33:00Z"/>
        </w:rPr>
      </w:pPr>
      <w:del w:id="2759" w:author="Thar Adeleh" w:date="2024-08-12T17:33:00Z" w16du:dateUtc="2024-08-12T14:33:00Z">
        <w:r w:rsidDel="005C2EBB">
          <w:delText>3. A</w:delText>
        </w:r>
        <w:r w:rsidRPr="009F34D8" w:rsidDel="005C2EBB">
          <w:delText xml:space="preserve"> woman who gestates a fetus for others, usually for a couple or another woman</w:delText>
        </w:r>
        <w:r w:rsidDel="005C2EBB">
          <w:delText>, is called</w:delText>
        </w:r>
      </w:del>
    </w:p>
    <w:p w14:paraId="5675D573" w14:textId="6ED3C329" w:rsidR="008E2E27" w:rsidDel="005C2EBB" w:rsidRDefault="008E2E27" w:rsidP="008E2E27">
      <w:pPr>
        <w:rPr>
          <w:del w:id="2760" w:author="Thar Adeleh" w:date="2024-08-12T17:33:00Z" w16du:dateUtc="2024-08-12T14:33:00Z"/>
        </w:rPr>
      </w:pPr>
      <w:del w:id="2761" w:author="Thar Adeleh" w:date="2024-08-12T17:33:00Z" w16du:dateUtc="2024-08-12T14:33:00Z">
        <w:r w:rsidDel="005C2EBB">
          <w:delText>a. A social parent</w:delText>
        </w:r>
      </w:del>
    </w:p>
    <w:p w14:paraId="018A7439" w14:textId="5A52880F" w:rsidR="008E2E27" w:rsidDel="005C2EBB" w:rsidRDefault="00C2677E" w:rsidP="008E2E27">
      <w:pPr>
        <w:rPr>
          <w:del w:id="2762" w:author="Thar Adeleh" w:date="2024-08-12T17:33:00Z" w16du:dateUtc="2024-08-12T14:33:00Z"/>
        </w:rPr>
      </w:pPr>
      <w:del w:id="2763" w:author="Thar Adeleh" w:date="2024-08-12T17:33:00Z" w16du:dateUtc="2024-08-12T14:33:00Z">
        <w:r w:rsidDel="005C2EBB">
          <w:delText>*</w:delText>
        </w:r>
        <w:r w:rsidR="008E2E27" w:rsidDel="005C2EBB">
          <w:delText xml:space="preserve">b. </w:delText>
        </w:r>
        <w:r w:rsidR="008E2E27" w:rsidRPr="009F34D8" w:rsidDel="005C2EBB">
          <w:delText>A surrogate</w:delText>
        </w:r>
      </w:del>
    </w:p>
    <w:p w14:paraId="37996136" w14:textId="02AEF552" w:rsidR="008E2E27" w:rsidDel="005C2EBB" w:rsidRDefault="008E2E27" w:rsidP="008E2E27">
      <w:pPr>
        <w:rPr>
          <w:del w:id="2764" w:author="Thar Adeleh" w:date="2024-08-12T17:33:00Z" w16du:dateUtc="2024-08-12T14:33:00Z"/>
        </w:rPr>
      </w:pPr>
      <w:del w:id="2765" w:author="Thar Adeleh" w:date="2024-08-12T17:33:00Z" w16du:dateUtc="2024-08-12T14:33:00Z">
        <w:r w:rsidDel="005C2EBB">
          <w:delText>c. A test-tube mother</w:delText>
        </w:r>
      </w:del>
    </w:p>
    <w:p w14:paraId="1233186E" w14:textId="39826DAE" w:rsidR="008E2E27" w:rsidDel="005C2EBB" w:rsidRDefault="008E2E27" w:rsidP="008E2E27">
      <w:pPr>
        <w:rPr>
          <w:del w:id="2766" w:author="Thar Adeleh" w:date="2024-08-12T17:33:00Z" w16du:dateUtc="2024-08-12T14:33:00Z"/>
        </w:rPr>
      </w:pPr>
      <w:del w:id="2767" w:author="Thar Adeleh" w:date="2024-08-12T17:33:00Z" w16du:dateUtc="2024-08-12T14:33:00Z">
        <w:r w:rsidDel="005C2EBB">
          <w:delText>d. The true mother</w:delText>
        </w:r>
      </w:del>
    </w:p>
    <w:p w14:paraId="4D3D01A9" w14:textId="5BB685BD" w:rsidR="008E2E27" w:rsidDel="005C2EBB" w:rsidRDefault="008E2E27" w:rsidP="008E2E27">
      <w:pPr>
        <w:rPr>
          <w:del w:id="2768" w:author="Thar Adeleh" w:date="2024-08-12T17:33:00Z" w16du:dateUtc="2024-08-12T14:33:00Z"/>
        </w:rPr>
      </w:pPr>
    </w:p>
    <w:p w14:paraId="38759819" w14:textId="03D2E3D8" w:rsidR="008E2E27" w:rsidDel="005C2EBB" w:rsidRDefault="008E2E27" w:rsidP="008E2E27">
      <w:pPr>
        <w:rPr>
          <w:del w:id="2769" w:author="Thar Adeleh" w:date="2024-08-12T17:33:00Z" w16du:dateUtc="2024-08-12T14:33:00Z"/>
        </w:rPr>
      </w:pPr>
      <w:del w:id="2770" w:author="Thar Adeleh" w:date="2024-08-12T17:33:00Z" w16du:dateUtc="2024-08-12T14:33:00Z">
        <w:r w:rsidDel="005C2EBB">
          <w:delText>4. T</w:delText>
        </w:r>
        <w:r w:rsidRPr="00E33531" w:rsidDel="005C2EBB">
          <w:delText>he asexual production of a genetically identical entity from an existing one</w:delText>
        </w:r>
        <w:r w:rsidDel="005C2EBB">
          <w:delText xml:space="preserve"> is known as</w:delText>
        </w:r>
      </w:del>
    </w:p>
    <w:p w14:paraId="1258B98C" w14:textId="3775BDCA" w:rsidR="008E2E27" w:rsidDel="005C2EBB" w:rsidRDefault="008E2E27" w:rsidP="008E2E27">
      <w:pPr>
        <w:rPr>
          <w:del w:id="2771" w:author="Thar Adeleh" w:date="2024-08-12T17:33:00Z" w16du:dateUtc="2024-08-12T14:33:00Z"/>
        </w:rPr>
      </w:pPr>
      <w:del w:id="2772" w:author="Thar Adeleh" w:date="2024-08-12T17:33:00Z" w16du:dateUtc="2024-08-12T14:33:00Z">
        <w:r w:rsidDel="005C2EBB">
          <w:delText>a. Reproduction</w:delText>
        </w:r>
      </w:del>
    </w:p>
    <w:p w14:paraId="70D2E7C1" w14:textId="59CFF5D6" w:rsidR="008E2E27" w:rsidDel="005C2EBB" w:rsidRDefault="008E2E27" w:rsidP="008E2E27">
      <w:pPr>
        <w:rPr>
          <w:del w:id="2773" w:author="Thar Adeleh" w:date="2024-08-12T17:33:00Z" w16du:dateUtc="2024-08-12T14:33:00Z"/>
        </w:rPr>
      </w:pPr>
      <w:del w:id="2774" w:author="Thar Adeleh" w:date="2024-08-12T17:33:00Z" w16du:dateUtc="2024-08-12T14:33:00Z">
        <w:r w:rsidDel="005C2EBB">
          <w:delText>b. Copying</w:delText>
        </w:r>
      </w:del>
    </w:p>
    <w:p w14:paraId="6611C448" w14:textId="7815E567" w:rsidR="008E2E27" w:rsidDel="005C2EBB" w:rsidRDefault="00C2677E" w:rsidP="008E2E27">
      <w:pPr>
        <w:rPr>
          <w:del w:id="2775" w:author="Thar Adeleh" w:date="2024-08-12T17:33:00Z" w16du:dateUtc="2024-08-12T14:33:00Z"/>
        </w:rPr>
      </w:pPr>
      <w:del w:id="2776" w:author="Thar Adeleh" w:date="2024-08-12T17:33:00Z" w16du:dateUtc="2024-08-12T14:33:00Z">
        <w:r w:rsidDel="005C2EBB">
          <w:delText>*</w:delText>
        </w:r>
        <w:r w:rsidR="008E2E27" w:rsidDel="005C2EBB">
          <w:delText xml:space="preserve">c. </w:delText>
        </w:r>
        <w:r w:rsidR="008E2E27" w:rsidRPr="00E33531" w:rsidDel="005C2EBB">
          <w:delText>Cloning</w:delText>
        </w:r>
      </w:del>
    </w:p>
    <w:p w14:paraId="52A3F105" w14:textId="78DC009C" w:rsidR="008E2E27" w:rsidDel="005C2EBB" w:rsidRDefault="008E2E27" w:rsidP="008E2E27">
      <w:pPr>
        <w:rPr>
          <w:del w:id="2777" w:author="Thar Adeleh" w:date="2024-08-12T17:33:00Z" w16du:dateUtc="2024-08-12T14:33:00Z"/>
        </w:rPr>
      </w:pPr>
      <w:del w:id="2778" w:author="Thar Adeleh" w:date="2024-08-12T17:33:00Z" w16du:dateUtc="2024-08-12T14:33:00Z">
        <w:r w:rsidDel="005C2EBB">
          <w:delText>d. Stem cell duplication</w:delText>
        </w:r>
      </w:del>
    </w:p>
    <w:p w14:paraId="7662381C" w14:textId="2B105962" w:rsidR="008E2E27" w:rsidDel="005C2EBB" w:rsidRDefault="008E2E27" w:rsidP="008E2E27">
      <w:pPr>
        <w:rPr>
          <w:del w:id="2779" w:author="Thar Adeleh" w:date="2024-08-12T17:33:00Z" w16du:dateUtc="2024-08-12T14:33:00Z"/>
        </w:rPr>
      </w:pPr>
    </w:p>
    <w:p w14:paraId="310F8E92" w14:textId="50D77F8D" w:rsidR="008E2E27" w:rsidDel="005C2EBB" w:rsidRDefault="008E2E27" w:rsidP="008E2E27">
      <w:pPr>
        <w:rPr>
          <w:del w:id="2780" w:author="Thar Adeleh" w:date="2024-08-12T17:33:00Z" w16du:dateUtc="2024-08-12T14:33:00Z"/>
        </w:rPr>
      </w:pPr>
      <w:del w:id="2781" w:author="Thar Adeleh" w:date="2024-08-12T17:33:00Z" w16du:dateUtc="2024-08-12T14:33:00Z">
        <w:r w:rsidDel="005C2EBB">
          <w:delText>5. The classic case of Baby M concerned</w:delText>
        </w:r>
      </w:del>
    </w:p>
    <w:p w14:paraId="3CDD4F61" w14:textId="5825B4E0" w:rsidR="008E2E27" w:rsidDel="005C2EBB" w:rsidRDefault="008E2E27" w:rsidP="008E2E27">
      <w:pPr>
        <w:rPr>
          <w:del w:id="2782" w:author="Thar Adeleh" w:date="2024-08-12T17:33:00Z" w16du:dateUtc="2024-08-12T14:33:00Z"/>
        </w:rPr>
      </w:pPr>
      <w:del w:id="2783" w:author="Thar Adeleh" w:date="2024-08-12T17:33:00Z" w16du:dateUtc="2024-08-12T14:33:00Z">
        <w:r w:rsidDel="005C2EBB">
          <w:delText>a. Cloning</w:delText>
        </w:r>
      </w:del>
    </w:p>
    <w:p w14:paraId="113B1C00" w14:textId="37CDB195" w:rsidR="008E2E27" w:rsidDel="005C2EBB" w:rsidRDefault="008E2E27" w:rsidP="008E2E27">
      <w:pPr>
        <w:rPr>
          <w:del w:id="2784" w:author="Thar Adeleh" w:date="2024-08-12T17:33:00Z" w16du:dateUtc="2024-08-12T14:33:00Z"/>
        </w:rPr>
      </w:pPr>
      <w:del w:id="2785" w:author="Thar Adeleh" w:date="2024-08-12T17:33:00Z" w16du:dateUtc="2024-08-12T14:33:00Z">
        <w:r w:rsidDel="005C2EBB">
          <w:delText>b. Abortion</w:delText>
        </w:r>
      </w:del>
    </w:p>
    <w:p w14:paraId="23ADE4B9" w14:textId="36C3A84F" w:rsidR="008E2E27" w:rsidDel="005C2EBB" w:rsidRDefault="00C2677E" w:rsidP="008E2E27">
      <w:pPr>
        <w:rPr>
          <w:del w:id="2786" w:author="Thar Adeleh" w:date="2024-08-12T17:33:00Z" w16du:dateUtc="2024-08-12T14:33:00Z"/>
        </w:rPr>
      </w:pPr>
      <w:del w:id="2787" w:author="Thar Adeleh" w:date="2024-08-12T17:33:00Z" w16du:dateUtc="2024-08-12T14:33:00Z">
        <w:r w:rsidDel="005C2EBB">
          <w:delText>*</w:delText>
        </w:r>
        <w:r w:rsidR="008E2E27" w:rsidDel="005C2EBB">
          <w:delText>c. Surrogacy</w:delText>
        </w:r>
      </w:del>
    </w:p>
    <w:p w14:paraId="612C53F0" w14:textId="66620901" w:rsidR="008E2E27" w:rsidDel="005C2EBB" w:rsidRDefault="008E2E27" w:rsidP="008E2E27">
      <w:pPr>
        <w:rPr>
          <w:del w:id="2788" w:author="Thar Adeleh" w:date="2024-08-12T17:33:00Z" w16du:dateUtc="2024-08-12T14:33:00Z"/>
        </w:rPr>
      </w:pPr>
      <w:del w:id="2789" w:author="Thar Adeleh" w:date="2024-08-12T17:33:00Z" w16du:dateUtc="2024-08-12T14:33:00Z">
        <w:r w:rsidDel="005C2EBB">
          <w:delText>d. Stem cells</w:delText>
        </w:r>
      </w:del>
    </w:p>
    <w:p w14:paraId="7C9D0A02" w14:textId="5A004FC4" w:rsidR="008E2E27" w:rsidDel="005C2EBB" w:rsidRDefault="008E2E27" w:rsidP="008E2E27">
      <w:pPr>
        <w:rPr>
          <w:del w:id="2790" w:author="Thar Adeleh" w:date="2024-08-12T17:33:00Z" w16du:dateUtc="2024-08-12T14:33:00Z"/>
        </w:rPr>
      </w:pPr>
    </w:p>
    <w:p w14:paraId="2F95D72E" w14:textId="19236235" w:rsidR="008E2E27" w:rsidDel="005C2EBB" w:rsidRDefault="008E2E27" w:rsidP="008E2E27">
      <w:pPr>
        <w:rPr>
          <w:del w:id="2791" w:author="Thar Adeleh" w:date="2024-08-12T17:33:00Z" w16du:dateUtc="2024-08-12T14:33:00Z"/>
        </w:rPr>
      </w:pPr>
      <w:del w:id="2792" w:author="Thar Adeleh" w:date="2024-08-12T17:33:00Z" w16du:dateUtc="2024-08-12T14:33:00Z">
        <w:r w:rsidDel="005C2EBB">
          <w:delText xml:space="preserve">6. </w:delText>
        </w:r>
        <w:r w:rsidRPr="009873C9" w:rsidDel="005C2EBB">
          <w:delText>IVF cycles pose health risks for both woman and child.</w:delText>
        </w:r>
      </w:del>
    </w:p>
    <w:p w14:paraId="226CBB48" w14:textId="5C85E02D" w:rsidR="008E2E27" w:rsidDel="005C2EBB" w:rsidRDefault="00C2677E" w:rsidP="008E2E27">
      <w:pPr>
        <w:rPr>
          <w:del w:id="2793" w:author="Thar Adeleh" w:date="2024-08-12T17:33:00Z" w16du:dateUtc="2024-08-12T14:33:00Z"/>
        </w:rPr>
      </w:pPr>
      <w:del w:id="2794" w:author="Thar Adeleh" w:date="2024-08-12T17:33:00Z" w16du:dateUtc="2024-08-12T14:33:00Z">
        <w:r w:rsidDel="005C2EBB">
          <w:delText>*</w:delText>
        </w:r>
        <w:r w:rsidR="008E2E27" w:rsidDel="005C2EBB">
          <w:delText>a. True</w:delText>
        </w:r>
      </w:del>
    </w:p>
    <w:p w14:paraId="40597C24" w14:textId="771F3325" w:rsidR="008E2E27" w:rsidDel="005C2EBB" w:rsidRDefault="008E2E27" w:rsidP="008E2E27">
      <w:pPr>
        <w:rPr>
          <w:del w:id="2795" w:author="Thar Adeleh" w:date="2024-08-12T17:33:00Z" w16du:dateUtc="2024-08-12T14:33:00Z"/>
        </w:rPr>
      </w:pPr>
      <w:del w:id="2796" w:author="Thar Adeleh" w:date="2024-08-12T17:33:00Z" w16du:dateUtc="2024-08-12T14:33:00Z">
        <w:r w:rsidDel="005C2EBB">
          <w:delText>b. False</w:delText>
        </w:r>
      </w:del>
    </w:p>
    <w:p w14:paraId="43FC59C1" w14:textId="02FA16C5" w:rsidR="008E2E27" w:rsidDel="005C2EBB" w:rsidRDefault="008E2E27" w:rsidP="008E2E27">
      <w:pPr>
        <w:rPr>
          <w:del w:id="2797" w:author="Thar Adeleh" w:date="2024-08-12T17:33:00Z" w16du:dateUtc="2024-08-12T14:33:00Z"/>
        </w:rPr>
      </w:pPr>
    </w:p>
    <w:p w14:paraId="430C1170" w14:textId="41B74867" w:rsidR="008E2E27" w:rsidDel="005C2EBB" w:rsidRDefault="008E2E27" w:rsidP="008E2E27">
      <w:pPr>
        <w:rPr>
          <w:del w:id="2798" w:author="Thar Adeleh" w:date="2024-08-12T17:33:00Z" w16du:dateUtc="2024-08-12T14:33:00Z"/>
        </w:rPr>
      </w:pPr>
      <w:del w:id="2799" w:author="Thar Adeleh" w:date="2024-08-12T17:33:00Z" w16du:dateUtc="2024-08-12T14:33:00Z">
        <w:r w:rsidDel="005C2EBB">
          <w:delText xml:space="preserve">7. </w:delText>
        </w:r>
        <w:r w:rsidRPr="0072036D" w:rsidDel="005C2EBB">
          <w:delText>The strongest arguments for IVF have appealed to individual autonomy or reproductive rights.</w:delText>
        </w:r>
      </w:del>
    </w:p>
    <w:p w14:paraId="4105C4BD" w14:textId="7B64F731" w:rsidR="008E2E27" w:rsidDel="005C2EBB" w:rsidRDefault="00C2677E" w:rsidP="008E2E27">
      <w:pPr>
        <w:rPr>
          <w:del w:id="2800" w:author="Thar Adeleh" w:date="2024-08-12T17:33:00Z" w16du:dateUtc="2024-08-12T14:33:00Z"/>
        </w:rPr>
      </w:pPr>
      <w:del w:id="2801" w:author="Thar Adeleh" w:date="2024-08-12T17:33:00Z" w16du:dateUtc="2024-08-12T14:33:00Z">
        <w:r w:rsidDel="005C2EBB">
          <w:delText>*</w:delText>
        </w:r>
        <w:r w:rsidR="008E2E27" w:rsidDel="005C2EBB">
          <w:delText>a. True</w:delText>
        </w:r>
      </w:del>
    </w:p>
    <w:p w14:paraId="15595257" w14:textId="289867C6" w:rsidR="008E2E27" w:rsidDel="005C2EBB" w:rsidRDefault="008E2E27" w:rsidP="008E2E27">
      <w:pPr>
        <w:rPr>
          <w:del w:id="2802" w:author="Thar Adeleh" w:date="2024-08-12T17:33:00Z" w16du:dateUtc="2024-08-12T14:33:00Z"/>
        </w:rPr>
      </w:pPr>
      <w:del w:id="2803" w:author="Thar Adeleh" w:date="2024-08-12T17:33:00Z" w16du:dateUtc="2024-08-12T14:33:00Z">
        <w:r w:rsidDel="005C2EBB">
          <w:delText>b. False</w:delText>
        </w:r>
      </w:del>
    </w:p>
    <w:p w14:paraId="1EB8989E" w14:textId="79D1EA2C" w:rsidR="008E2E27" w:rsidDel="005C2EBB" w:rsidRDefault="008E2E27" w:rsidP="008E2E27">
      <w:pPr>
        <w:rPr>
          <w:del w:id="2804" w:author="Thar Adeleh" w:date="2024-08-12T17:33:00Z" w16du:dateUtc="2024-08-12T14:33:00Z"/>
        </w:rPr>
      </w:pPr>
    </w:p>
    <w:p w14:paraId="2AC3A40A" w14:textId="545ECD25" w:rsidR="008E2E27" w:rsidDel="005C2EBB" w:rsidRDefault="008E2E27" w:rsidP="008E2E27">
      <w:pPr>
        <w:rPr>
          <w:del w:id="2805" w:author="Thar Adeleh" w:date="2024-08-12T17:33:00Z" w16du:dateUtc="2024-08-12T14:33:00Z"/>
        </w:rPr>
      </w:pPr>
      <w:del w:id="2806" w:author="Thar Adeleh" w:date="2024-08-12T17:33:00Z" w16du:dateUtc="2024-08-12T14:33:00Z">
        <w:r w:rsidDel="005C2EBB">
          <w:delText xml:space="preserve">8. </w:delText>
        </w:r>
        <w:r w:rsidRPr="009F79D4" w:rsidDel="005C2EBB">
          <w:delText xml:space="preserve">Mary Anne Warren </w:delText>
        </w:r>
        <w:r w:rsidDel="005C2EBB">
          <w:delText xml:space="preserve">argues that </w:delText>
        </w:r>
        <w:r w:rsidRPr="009F79D4" w:rsidDel="005C2EBB">
          <w:delText xml:space="preserve">IVF comes with substantial risks and burdens </w:delText>
        </w:r>
        <w:r w:rsidDel="005C2EBB">
          <w:delText xml:space="preserve">and </w:delText>
        </w:r>
        <w:r w:rsidRPr="009F79D4" w:rsidDel="005C2EBB">
          <w:delText>that women are too constrained or coerced by society to decide about the technology for themselves.</w:delText>
        </w:r>
      </w:del>
    </w:p>
    <w:p w14:paraId="2E78E7C7" w14:textId="5C63AC9E" w:rsidR="008E2E27" w:rsidDel="005C2EBB" w:rsidRDefault="008E2E27" w:rsidP="008E2E27">
      <w:pPr>
        <w:rPr>
          <w:del w:id="2807" w:author="Thar Adeleh" w:date="2024-08-12T17:33:00Z" w16du:dateUtc="2024-08-12T14:33:00Z"/>
        </w:rPr>
      </w:pPr>
      <w:del w:id="2808" w:author="Thar Adeleh" w:date="2024-08-12T17:33:00Z" w16du:dateUtc="2024-08-12T14:33:00Z">
        <w:r w:rsidDel="005C2EBB">
          <w:delText>a. True</w:delText>
        </w:r>
      </w:del>
    </w:p>
    <w:p w14:paraId="6F609674" w14:textId="7D72B7FE" w:rsidR="008E2E27" w:rsidDel="005C2EBB" w:rsidRDefault="00C2677E" w:rsidP="008E2E27">
      <w:pPr>
        <w:rPr>
          <w:del w:id="2809" w:author="Thar Adeleh" w:date="2024-08-12T17:33:00Z" w16du:dateUtc="2024-08-12T14:33:00Z"/>
        </w:rPr>
      </w:pPr>
      <w:del w:id="2810" w:author="Thar Adeleh" w:date="2024-08-12T17:33:00Z" w16du:dateUtc="2024-08-12T14:33:00Z">
        <w:r w:rsidDel="005C2EBB">
          <w:delText>*</w:delText>
        </w:r>
        <w:r w:rsidR="008E2E27" w:rsidDel="005C2EBB">
          <w:delText>b. False</w:delText>
        </w:r>
      </w:del>
    </w:p>
    <w:p w14:paraId="6778E62F" w14:textId="35097A51" w:rsidR="008E2E27" w:rsidDel="005C2EBB" w:rsidRDefault="008E2E27" w:rsidP="008E2E27">
      <w:pPr>
        <w:rPr>
          <w:del w:id="2811" w:author="Thar Adeleh" w:date="2024-08-12T17:33:00Z" w16du:dateUtc="2024-08-12T14:33:00Z"/>
        </w:rPr>
      </w:pPr>
    </w:p>
    <w:p w14:paraId="242397A1" w14:textId="22BE122D" w:rsidR="008E2E27" w:rsidDel="005C2EBB" w:rsidRDefault="008E2E27" w:rsidP="008E2E27">
      <w:pPr>
        <w:rPr>
          <w:del w:id="2812" w:author="Thar Adeleh" w:date="2024-08-12T17:33:00Z" w16du:dateUtc="2024-08-12T14:33:00Z"/>
        </w:rPr>
      </w:pPr>
      <w:del w:id="2813" w:author="Thar Adeleh" w:date="2024-08-12T17:33:00Z" w16du:dateUtc="2024-08-12T14:33:00Z">
        <w:r w:rsidDel="005C2EBB">
          <w:delText>9. P</w:delText>
        </w:r>
        <w:r w:rsidRPr="00A64807" w:rsidDel="005C2EBB">
          <w:delText>robably the most pervasive—and perhaps the strongest</w:delText>
        </w:r>
        <w:r w:rsidDel="005C2EBB">
          <w:delText xml:space="preserve">—argument against surrogacy </w:delText>
        </w:r>
        <w:r w:rsidRPr="00A64807" w:rsidDel="005C2EBB">
          <w:delText xml:space="preserve">is that surrogacy arrangements amount to </w:delText>
        </w:r>
        <w:r w:rsidR="00B24DA3" w:rsidRPr="00A64807" w:rsidDel="005C2EBB">
          <w:delText>baby</w:delText>
        </w:r>
        <w:r w:rsidR="00B24DA3" w:rsidDel="005C2EBB">
          <w:delText>-</w:delText>
        </w:r>
        <w:r w:rsidRPr="00A64807" w:rsidDel="005C2EBB">
          <w:delText>selling</w:delText>
        </w:r>
        <w:r w:rsidR="00B24DA3" w:rsidDel="005C2EBB">
          <w:delText>.</w:delText>
        </w:r>
      </w:del>
    </w:p>
    <w:p w14:paraId="047CCD50" w14:textId="445B9836" w:rsidR="008E2E27" w:rsidDel="005C2EBB" w:rsidRDefault="00C2677E" w:rsidP="008E2E27">
      <w:pPr>
        <w:rPr>
          <w:del w:id="2814" w:author="Thar Adeleh" w:date="2024-08-12T17:33:00Z" w16du:dateUtc="2024-08-12T14:33:00Z"/>
        </w:rPr>
      </w:pPr>
      <w:del w:id="2815" w:author="Thar Adeleh" w:date="2024-08-12T17:33:00Z" w16du:dateUtc="2024-08-12T14:33:00Z">
        <w:r w:rsidDel="005C2EBB">
          <w:delText>*</w:delText>
        </w:r>
        <w:r w:rsidR="008E2E27" w:rsidDel="005C2EBB">
          <w:delText>a. True</w:delText>
        </w:r>
      </w:del>
    </w:p>
    <w:p w14:paraId="42DD3707" w14:textId="3F2F6FDC" w:rsidR="008E2E27" w:rsidDel="005C2EBB" w:rsidRDefault="008E2E27" w:rsidP="008E2E27">
      <w:pPr>
        <w:rPr>
          <w:del w:id="2816" w:author="Thar Adeleh" w:date="2024-08-12T17:33:00Z" w16du:dateUtc="2024-08-12T14:33:00Z"/>
        </w:rPr>
      </w:pPr>
      <w:del w:id="2817" w:author="Thar Adeleh" w:date="2024-08-12T17:33:00Z" w16du:dateUtc="2024-08-12T14:33:00Z">
        <w:r w:rsidDel="005C2EBB">
          <w:delText>b. False</w:delText>
        </w:r>
      </w:del>
    </w:p>
    <w:p w14:paraId="3B94CD87" w14:textId="19E31ED8" w:rsidR="008E2E27" w:rsidDel="005C2EBB" w:rsidRDefault="008E2E27" w:rsidP="008E2E27">
      <w:pPr>
        <w:rPr>
          <w:del w:id="2818" w:author="Thar Adeleh" w:date="2024-08-12T17:33:00Z" w16du:dateUtc="2024-08-12T14:33:00Z"/>
        </w:rPr>
      </w:pPr>
    </w:p>
    <w:p w14:paraId="569D808B" w14:textId="1012B39F" w:rsidR="008E2E27" w:rsidDel="005C2EBB" w:rsidRDefault="008E2E27" w:rsidP="008E2E27">
      <w:pPr>
        <w:rPr>
          <w:del w:id="2819" w:author="Thar Adeleh" w:date="2024-08-12T17:33:00Z" w16du:dateUtc="2024-08-12T14:33:00Z"/>
        </w:rPr>
      </w:pPr>
      <w:del w:id="2820" w:author="Thar Adeleh" w:date="2024-08-12T17:33:00Z" w16du:dateUtc="2024-08-12T14:33:00Z">
        <w:r w:rsidDel="005C2EBB">
          <w:delText>10. Genetic determinism is a myth.</w:delText>
        </w:r>
      </w:del>
    </w:p>
    <w:p w14:paraId="73593FCA" w14:textId="4B9F8BEC" w:rsidR="008E2E27" w:rsidDel="005C2EBB" w:rsidRDefault="00C2677E" w:rsidP="008E2E27">
      <w:pPr>
        <w:rPr>
          <w:del w:id="2821" w:author="Thar Adeleh" w:date="2024-08-12T17:33:00Z" w16du:dateUtc="2024-08-12T14:33:00Z"/>
        </w:rPr>
      </w:pPr>
      <w:del w:id="2822" w:author="Thar Adeleh" w:date="2024-08-12T17:33:00Z" w16du:dateUtc="2024-08-12T14:33:00Z">
        <w:r w:rsidDel="005C2EBB">
          <w:delText>*</w:delText>
        </w:r>
        <w:r w:rsidR="008E2E27" w:rsidDel="005C2EBB">
          <w:delText>a. True</w:delText>
        </w:r>
      </w:del>
    </w:p>
    <w:p w14:paraId="41F12CC8" w14:textId="0494017B" w:rsidR="008E2E27" w:rsidDel="005C2EBB" w:rsidRDefault="008E2E27" w:rsidP="008E2E27">
      <w:pPr>
        <w:rPr>
          <w:del w:id="2823" w:author="Thar Adeleh" w:date="2024-08-12T17:33:00Z" w16du:dateUtc="2024-08-12T14:33:00Z"/>
        </w:rPr>
      </w:pPr>
      <w:del w:id="2824" w:author="Thar Adeleh" w:date="2024-08-12T17:33:00Z" w16du:dateUtc="2024-08-12T14:33:00Z">
        <w:r w:rsidDel="005C2EBB">
          <w:delText>b. False</w:delText>
        </w:r>
      </w:del>
    </w:p>
    <w:p w14:paraId="5C4FCCFF" w14:textId="3D098108" w:rsidR="008E2E27" w:rsidDel="005C2EBB" w:rsidRDefault="008E2E27" w:rsidP="008E2E27">
      <w:pPr>
        <w:rPr>
          <w:del w:id="2825" w:author="Thar Adeleh" w:date="2024-08-12T17:33:00Z" w16du:dateUtc="2024-08-12T14:33:00Z"/>
        </w:rPr>
      </w:pPr>
    </w:p>
    <w:p w14:paraId="7C783264" w14:textId="163BBB95" w:rsidR="008E2E27" w:rsidRPr="006A08AE" w:rsidDel="005C2EBB" w:rsidRDefault="008E2E27" w:rsidP="008E2E27">
      <w:pPr>
        <w:rPr>
          <w:del w:id="2826" w:author="Thar Adeleh" w:date="2024-08-12T17:33:00Z" w16du:dateUtc="2024-08-12T14:33:00Z"/>
        </w:rPr>
      </w:pPr>
      <w:del w:id="2827" w:author="Thar Adeleh" w:date="2024-08-12T17:33:00Z" w16du:dateUtc="2024-08-12T14:33:00Z">
        <w:r w:rsidRPr="006A08AE" w:rsidDel="005C2EBB">
          <w:delText xml:space="preserve">11. At last count, there were </w:delText>
        </w:r>
        <w:r w:rsidR="00B24DA3" w:rsidDel="005C2EBB">
          <w:delText>fewer</w:delText>
        </w:r>
        <w:r w:rsidR="00B24DA3" w:rsidRPr="006A08AE" w:rsidDel="005C2EBB">
          <w:delText xml:space="preserve"> </w:delText>
        </w:r>
        <w:r w:rsidRPr="006A08AE" w:rsidDel="005C2EBB">
          <w:delText xml:space="preserve">than </w:delText>
        </w:r>
        <w:r w:rsidR="00B24DA3" w:rsidDel="005C2EBB">
          <w:delText>2,000</w:delText>
        </w:r>
        <w:r w:rsidRPr="006A08AE" w:rsidDel="005C2EBB">
          <w:delText xml:space="preserve"> infertile couples in the </w:delText>
        </w:r>
        <w:r w:rsidR="00B24DA3" w:rsidDel="005C2EBB">
          <w:delText>United States</w:delText>
        </w:r>
        <w:r w:rsidRPr="006A08AE" w:rsidDel="005C2EBB">
          <w:delText>.</w:delText>
        </w:r>
      </w:del>
    </w:p>
    <w:p w14:paraId="2A322BC7" w14:textId="407CE035" w:rsidR="008E2E27" w:rsidRPr="006A08AE" w:rsidDel="005C2EBB" w:rsidRDefault="008E2E27" w:rsidP="008E2E27">
      <w:pPr>
        <w:rPr>
          <w:del w:id="2828" w:author="Thar Adeleh" w:date="2024-08-12T17:33:00Z" w16du:dateUtc="2024-08-12T14:33:00Z"/>
        </w:rPr>
      </w:pPr>
      <w:del w:id="2829" w:author="Thar Adeleh" w:date="2024-08-12T17:33:00Z" w16du:dateUtc="2024-08-12T14:33:00Z">
        <w:r w:rsidRPr="006A08AE" w:rsidDel="005C2EBB">
          <w:delText>a. True</w:delText>
        </w:r>
      </w:del>
    </w:p>
    <w:p w14:paraId="61C63819" w14:textId="126CBC6E" w:rsidR="008E2E27" w:rsidRPr="006A08AE" w:rsidDel="005C2EBB" w:rsidRDefault="00C2677E" w:rsidP="008E2E27">
      <w:pPr>
        <w:rPr>
          <w:del w:id="2830" w:author="Thar Adeleh" w:date="2024-08-12T17:33:00Z" w16du:dateUtc="2024-08-12T14:33:00Z"/>
        </w:rPr>
      </w:pPr>
      <w:del w:id="2831" w:author="Thar Adeleh" w:date="2024-08-12T17:33:00Z" w16du:dateUtc="2024-08-12T14:33:00Z">
        <w:r w:rsidDel="005C2EBB">
          <w:delText>*</w:delText>
        </w:r>
        <w:r w:rsidR="008E2E27" w:rsidRPr="006A08AE" w:rsidDel="005C2EBB">
          <w:delText>b. False</w:delText>
        </w:r>
      </w:del>
    </w:p>
    <w:p w14:paraId="0C6309E0" w14:textId="7085816E" w:rsidR="008E2E27" w:rsidRPr="006A08AE" w:rsidDel="005C2EBB" w:rsidRDefault="008E2E27" w:rsidP="008E2E27">
      <w:pPr>
        <w:rPr>
          <w:del w:id="2832" w:author="Thar Adeleh" w:date="2024-08-12T17:33:00Z" w16du:dateUtc="2024-08-12T14:33:00Z"/>
        </w:rPr>
      </w:pPr>
    </w:p>
    <w:p w14:paraId="4E7E9457" w14:textId="46C84696" w:rsidR="008E2E27" w:rsidRPr="006A08AE" w:rsidDel="005C2EBB" w:rsidRDefault="008E2E27" w:rsidP="008E2E27">
      <w:pPr>
        <w:rPr>
          <w:del w:id="2833" w:author="Thar Adeleh" w:date="2024-08-12T17:33:00Z" w16du:dateUtc="2024-08-12T14:33:00Z"/>
        </w:rPr>
      </w:pPr>
      <w:del w:id="2834" w:author="Thar Adeleh" w:date="2024-08-12T17:33:00Z" w16du:dateUtc="2024-08-12T14:33:00Z">
        <w:r w:rsidRPr="006A08AE" w:rsidDel="005C2EBB">
          <w:delText>12. Multiple pregnancies resulting from IVF cycles raise the risks of children</w:delText>
        </w:r>
        <w:r w:rsidR="001C2641" w:rsidDel="005C2EBB">
          <w:delText>’</w:delText>
        </w:r>
        <w:r w:rsidRPr="006A08AE" w:rsidDel="005C2EBB">
          <w:delText>s life and health.</w:delText>
        </w:r>
      </w:del>
    </w:p>
    <w:p w14:paraId="690DAFC2" w14:textId="7A460DA8" w:rsidR="008E2E27" w:rsidRPr="006A08AE" w:rsidDel="005C2EBB" w:rsidRDefault="00C2677E" w:rsidP="008E2E27">
      <w:pPr>
        <w:rPr>
          <w:del w:id="2835" w:author="Thar Adeleh" w:date="2024-08-12T17:33:00Z" w16du:dateUtc="2024-08-12T14:33:00Z"/>
        </w:rPr>
      </w:pPr>
      <w:del w:id="2836" w:author="Thar Adeleh" w:date="2024-08-12T17:33:00Z" w16du:dateUtc="2024-08-12T14:33:00Z">
        <w:r w:rsidDel="005C2EBB">
          <w:delText>*</w:delText>
        </w:r>
        <w:r w:rsidR="008E2E27" w:rsidRPr="006A08AE" w:rsidDel="005C2EBB">
          <w:delText>a. True</w:delText>
        </w:r>
      </w:del>
    </w:p>
    <w:p w14:paraId="4D1CA3BB" w14:textId="0E01E022" w:rsidR="008E2E27" w:rsidRPr="006A08AE" w:rsidDel="005C2EBB" w:rsidRDefault="008E2E27" w:rsidP="008E2E27">
      <w:pPr>
        <w:rPr>
          <w:del w:id="2837" w:author="Thar Adeleh" w:date="2024-08-12T17:33:00Z" w16du:dateUtc="2024-08-12T14:33:00Z"/>
        </w:rPr>
      </w:pPr>
      <w:del w:id="2838" w:author="Thar Adeleh" w:date="2024-08-12T17:33:00Z" w16du:dateUtc="2024-08-12T14:33:00Z">
        <w:r w:rsidRPr="006A08AE" w:rsidDel="005C2EBB">
          <w:delText>b. False</w:delText>
        </w:r>
      </w:del>
    </w:p>
    <w:p w14:paraId="5EC2193E" w14:textId="7900381D" w:rsidR="008E2E27" w:rsidRPr="006A08AE" w:rsidDel="005C2EBB" w:rsidRDefault="008E2E27" w:rsidP="008E2E27">
      <w:pPr>
        <w:rPr>
          <w:del w:id="2839" w:author="Thar Adeleh" w:date="2024-08-12T17:33:00Z" w16du:dateUtc="2024-08-12T14:33:00Z"/>
        </w:rPr>
      </w:pPr>
    </w:p>
    <w:p w14:paraId="574F5755" w14:textId="08ED7514" w:rsidR="008E2E27" w:rsidRPr="006A08AE" w:rsidDel="005C2EBB" w:rsidRDefault="008E2E27" w:rsidP="008E2E27">
      <w:pPr>
        <w:rPr>
          <w:del w:id="2840" w:author="Thar Adeleh" w:date="2024-08-12T17:33:00Z" w16du:dateUtc="2024-08-12T14:33:00Z"/>
        </w:rPr>
      </w:pPr>
      <w:del w:id="2841" w:author="Thar Adeleh" w:date="2024-08-12T17:33:00Z" w16du:dateUtc="2024-08-12T14:33:00Z">
        <w:r w:rsidRPr="006A08AE" w:rsidDel="005C2EBB">
          <w:delText>13.</w:delText>
        </w:r>
        <w:r w:rsidR="00E9583B" w:rsidDel="005C2EBB">
          <w:delText xml:space="preserve"> Bonnie Steinbock argues that </w:delText>
        </w:r>
        <w:r w:rsidR="00E9583B" w:rsidDel="005C2EBB">
          <w:rPr>
            <w:color w:val="000000"/>
          </w:rPr>
          <w:delText>payment to egg donors is morally permissible provided the payment is not for the eggs but for the burdens of egg retrieval.</w:delText>
        </w:r>
      </w:del>
    </w:p>
    <w:p w14:paraId="19D642BB" w14:textId="72349713" w:rsidR="008E2E27" w:rsidRPr="006A08AE" w:rsidDel="005C2EBB" w:rsidRDefault="00E9583B" w:rsidP="008E2E27">
      <w:pPr>
        <w:rPr>
          <w:del w:id="2842" w:author="Thar Adeleh" w:date="2024-08-12T17:33:00Z" w16du:dateUtc="2024-08-12T14:33:00Z"/>
        </w:rPr>
      </w:pPr>
      <w:del w:id="2843" w:author="Thar Adeleh" w:date="2024-08-12T17:33:00Z" w16du:dateUtc="2024-08-12T14:33:00Z">
        <w:r w:rsidDel="005C2EBB">
          <w:delText>*</w:delText>
        </w:r>
        <w:r w:rsidR="008E2E27" w:rsidRPr="006A08AE" w:rsidDel="005C2EBB">
          <w:delText>a. True</w:delText>
        </w:r>
      </w:del>
    </w:p>
    <w:p w14:paraId="4BCAB429" w14:textId="6FDA180E" w:rsidR="008E2E27" w:rsidRPr="006A08AE" w:rsidDel="005C2EBB" w:rsidRDefault="008E2E27" w:rsidP="008E2E27">
      <w:pPr>
        <w:rPr>
          <w:del w:id="2844" w:author="Thar Adeleh" w:date="2024-08-12T17:33:00Z" w16du:dateUtc="2024-08-12T14:33:00Z"/>
        </w:rPr>
      </w:pPr>
      <w:del w:id="2845" w:author="Thar Adeleh" w:date="2024-08-12T17:33:00Z" w16du:dateUtc="2024-08-12T14:33:00Z">
        <w:r w:rsidRPr="006A08AE" w:rsidDel="005C2EBB">
          <w:delText>b. False</w:delText>
        </w:r>
      </w:del>
    </w:p>
    <w:p w14:paraId="3A6E5386" w14:textId="1CD9CBF9" w:rsidR="008E2E27" w:rsidRPr="006A08AE" w:rsidDel="005C2EBB" w:rsidRDefault="008E2E27" w:rsidP="008E2E27">
      <w:pPr>
        <w:rPr>
          <w:del w:id="2846" w:author="Thar Adeleh" w:date="2024-08-12T17:33:00Z" w16du:dateUtc="2024-08-12T14:33:00Z"/>
        </w:rPr>
      </w:pPr>
    </w:p>
    <w:p w14:paraId="35871239" w14:textId="4F0C23BD" w:rsidR="008E2E27" w:rsidRPr="006A08AE" w:rsidDel="005C2EBB" w:rsidRDefault="008E2E27" w:rsidP="008E2E27">
      <w:pPr>
        <w:rPr>
          <w:del w:id="2847" w:author="Thar Adeleh" w:date="2024-08-12T17:33:00Z" w16du:dateUtc="2024-08-12T14:33:00Z"/>
        </w:rPr>
      </w:pPr>
      <w:del w:id="2848" w:author="Thar Adeleh" w:date="2024-08-12T17:33:00Z" w16du:dateUtc="2024-08-12T14:33:00Z">
        <w:r w:rsidRPr="006A08AE" w:rsidDel="005C2EBB">
          <w:delText>14. Some have objected to IVF because of its potential for causing birth defects and disease in children.</w:delText>
        </w:r>
      </w:del>
    </w:p>
    <w:p w14:paraId="19D2E6AE" w14:textId="7EA48027" w:rsidR="008E2E27" w:rsidRPr="006A08AE" w:rsidDel="005C2EBB" w:rsidRDefault="00C2677E" w:rsidP="008E2E27">
      <w:pPr>
        <w:rPr>
          <w:del w:id="2849" w:author="Thar Adeleh" w:date="2024-08-12T17:33:00Z" w16du:dateUtc="2024-08-12T14:33:00Z"/>
        </w:rPr>
      </w:pPr>
      <w:del w:id="2850" w:author="Thar Adeleh" w:date="2024-08-12T17:33:00Z" w16du:dateUtc="2024-08-12T14:33:00Z">
        <w:r w:rsidDel="005C2EBB">
          <w:delText>*</w:delText>
        </w:r>
        <w:r w:rsidR="008E2E27" w:rsidRPr="006A08AE" w:rsidDel="005C2EBB">
          <w:delText>a. True</w:delText>
        </w:r>
      </w:del>
    </w:p>
    <w:p w14:paraId="4AE8701C" w14:textId="1D0B3917" w:rsidR="008E2E27" w:rsidRPr="006A08AE" w:rsidDel="005C2EBB" w:rsidRDefault="008E2E27" w:rsidP="008E2E27">
      <w:pPr>
        <w:rPr>
          <w:del w:id="2851" w:author="Thar Adeleh" w:date="2024-08-12T17:33:00Z" w16du:dateUtc="2024-08-12T14:33:00Z"/>
        </w:rPr>
      </w:pPr>
      <w:del w:id="2852" w:author="Thar Adeleh" w:date="2024-08-12T17:33:00Z" w16du:dateUtc="2024-08-12T14:33:00Z">
        <w:r w:rsidRPr="006A08AE" w:rsidDel="005C2EBB">
          <w:delText>b. False</w:delText>
        </w:r>
      </w:del>
    </w:p>
    <w:p w14:paraId="5221C646" w14:textId="5299D80F" w:rsidR="008E2E27" w:rsidRPr="006A08AE" w:rsidDel="005C2EBB" w:rsidRDefault="008E2E27" w:rsidP="008E2E27">
      <w:pPr>
        <w:rPr>
          <w:del w:id="2853" w:author="Thar Adeleh" w:date="2024-08-12T17:33:00Z" w16du:dateUtc="2024-08-12T14:33:00Z"/>
        </w:rPr>
      </w:pPr>
    </w:p>
    <w:p w14:paraId="74C05F0B" w14:textId="44EE5128" w:rsidR="008E2E27" w:rsidRPr="006A08AE" w:rsidDel="005C2EBB" w:rsidRDefault="008E2E27" w:rsidP="008E2E27">
      <w:pPr>
        <w:rPr>
          <w:del w:id="2854" w:author="Thar Adeleh" w:date="2024-08-12T17:33:00Z" w16du:dateUtc="2024-08-12T14:33:00Z"/>
        </w:rPr>
      </w:pPr>
      <w:del w:id="2855" w:author="Thar Adeleh" w:date="2024-08-12T17:33:00Z" w16du:dateUtc="2024-08-12T14:33:00Z">
        <w:r w:rsidRPr="006A08AE" w:rsidDel="005C2EBB">
          <w:delText>15. Surrogate arrangements are generally simple and legally straightforward.</w:delText>
        </w:r>
      </w:del>
    </w:p>
    <w:p w14:paraId="130B0D41" w14:textId="3EDC88F1" w:rsidR="008E2E27" w:rsidRPr="006A08AE" w:rsidDel="005C2EBB" w:rsidRDefault="008E2E27" w:rsidP="008E2E27">
      <w:pPr>
        <w:rPr>
          <w:del w:id="2856" w:author="Thar Adeleh" w:date="2024-08-12T17:33:00Z" w16du:dateUtc="2024-08-12T14:33:00Z"/>
        </w:rPr>
      </w:pPr>
      <w:del w:id="2857" w:author="Thar Adeleh" w:date="2024-08-12T17:33:00Z" w16du:dateUtc="2024-08-12T14:33:00Z">
        <w:r w:rsidRPr="006A08AE" w:rsidDel="005C2EBB">
          <w:delText>a. True</w:delText>
        </w:r>
      </w:del>
    </w:p>
    <w:p w14:paraId="2A082B97" w14:textId="4952DDB9" w:rsidR="008E2E27" w:rsidRPr="006A08AE" w:rsidDel="005C2EBB" w:rsidRDefault="00C2677E" w:rsidP="008E2E27">
      <w:pPr>
        <w:rPr>
          <w:del w:id="2858" w:author="Thar Adeleh" w:date="2024-08-12T17:33:00Z" w16du:dateUtc="2024-08-12T14:33:00Z"/>
        </w:rPr>
      </w:pPr>
      <w:del w:id="2859" w:author="Thar Adeleh" w:date="2024-08-12T17:33:00Z" w16du:dateUtc="2024-08-12T14:33:00Z">
        <w:r w:rsidDel="005C2EBB">
          <w:delText>*</w:delText>
        </w:r>
        <w:r w:rsidR="008E2E27" w:rsidRPr="006A08AE" w:rsidDel="005C2EBB">
          <w:delText>b. False</w:delText>
        </w:r>
      </w:del>
    </w:p>
    <w:p w14:paraId="167D0372" w14:textId="0B10E5DD" w:rsidR="008E2E27" w:rsidRPr="006A08AE" w:rsidDel="005C2EBB" w:rsidRDefault="008E2E27" w:rsidP="008E2E27">
      <w:pPr>
        <w:rPr>
          <w:del w:id="2860" w:author="Thar Adeleh" w:date="2024-08-12T17:33:00Z" w16du:dateUtc="2024-08-12T14:33:00Z"/>
        </w:rPr>
      </w:pPr>
    </w:p>
    <w:p w14:paraId="54F9D9BF" w14:textId="4F825DF9" w:rsidR="008E2E27" w:rsidRPr="006A08AE" w:rsidDel="005C2EBB" w:rsidRDefault="008E2E27" w:rsidP="008E2E27">
      <w:pPr>
        <w:rPr>
          <w:del w:id="2861" w:author="Thar Adeleh" w:date="2024-08-12T17:33:00Z" w16du:dateUtc="2024-08-12T14:33:00Z"/>
        </w:rPr>
      </w:pPr>
      <w:del w:id="2862" w:author="Thar Adeleh" w:date="2024-08-12T17:33:00Z" w16du:dateUtc="2024-08-12T14:33:00Z">
        <w:r w:rsidRPr="006A08AE" w:rsidDel="005C2EBB">
          <w:delText xml:space="preserve">16. Some argue against surrogacy by claiming that it amounts to </w:delText>
        </w:r>
      </w:del>
    </w:p>
    <w:p w14:paraId="10234A1C" w14:textId="7D6EFDD4" w:rsidR="008E2E27" w:rsidRPr="006A08AE" w:rsidDel="005C2EBB" w:rsidRDefault="008E2E27" w:rsidP="008E2E27">
      <w:pPr>
        <w:rPr>
          <w:del w:id="2863" w:author="Thar Adeleh" w:date="2024-08-12T17:33:00Z" w16du:dateUtc="2024-08-12T14:33:00Z"/>
        </w:rPr>
      </w:pPr>
      <w:del w:id="2864" w:author="Thar Adeleh" w:date="2024-08-12T17:33:00Z" w16du:dateUtc="2024-08-12T14:33:00Z">
        <w:r w:rsidRPr="006A08AE" w:rsidDel="005C2EBB">
          <w:delText>a. Adoption</w:delText>
        </w:r>
      </w:del>
    </w:p>
    <w:p w14:paraId="34DEBFDB" w14:textId="511C99BA" w:rsidR="008E2E27" w:rsidRPr="006A08AE" w:rsidDel="005C2EBB" w:rsidRDefault="008E2E27" w:rsidP="008E2E27">
      <w:pPr>
        <w:rPr>
          <w:del w:id="2865" w:author="Thar Adeleh" w:date="2024-08-12T17:33:00Z" w16du:dateUtc="2024-08-12T14:33:00Z"/>
        </w:rPr>
      </w:pPr>
      <w:del w:id="2866" w:author="Thar Adeleh" w:date="2024-08-12T17:33:00Z" w16du:dateUtc="2024-08-12T14:33:00Z">
        <w:r w:rsidRPr="006A08AE" w:rsidDel="005C2EBB">
          <w:delText>b. Cloning</w:delText>
        </w:r>
      </w:del>
    </w:p>
    <w:p w14:paraId="60730A6D" w14:textId="1E4AD905" w:rsidR="008E2E27" w:rsidRPr="006A08AE" w:rsidDel="005C2EBB" w:rsidRDefault="00C2677E" w:rsidP="008E2E27">
      <w:pPr>
        <w:rPr>
          <w:del w:id="2867" w:author="Thar Adeleh" w:date="2024-08-12T17:33:00Z" w16du:dateUtc="2024-08-12T14:33:00Z"/>
        </w:rPr>
      </w:pPr>
      <w:del w:id="2868" w:author="Thar Adeleh" w:date="2024-08-12T17:33:00Z" w16du:dateUtc="2024-08-12T14:33:00Z">
        <w:r w:rsidDel="005C2EBB">
          <w:delText>*</w:delText>
        </w:r>
        <w:r w:rsidR="008E2E27" w:rsidRPr="006A08AE" w:rsidDel="005C2EBB">
          <w:delText>c. Baby-selling</w:delText>
        </w:r>
      </w:del>
    </w:p>
    <w:p w14:paraId="3863D795" w14:textId="61A4244B" w:rsidR="008E2E27" w:rsidRPr="006A08AE" w:rsidDel="005C2EBB" w:rsidRDefault="008E2E27" w:rsidP="008E2E27">
      <w:pPr>
        <w:rPr>
          <w:del w:id="2869" w:author="Thar Adeleh" w:date="2024-08-12T17:33:00Z" w16du:dateUtc="2024-08-12T14:33:00Z"/>
        </w:rPr>
      </w:pPr>
      <w:del w:id="2870" w:author="Thar Adeleh" w:date="2024-08-12T17:33:00Z" w16du:dateUtc="2024-08-12T14:33:00Z">
        <w:r w:rsidRPr="006A08AE" w:rsidDel="005C2EBB">
          <w:delText>d. Family autonomy</w:delText>
        </w:r>
      </w:del>
    </w:p>
    <w:p w14:paraId="69523CC1" w14:textId="71113F03" w:rsidR="008E2E27" w:rsidRPr="006A08AE" w:rsidDel="005C2EBB" w:rsidRDefault="008E2E27" w:rsidP="008E2E27">
      <w:pPr>
        <w:rPr>
          <w:del w:id="2871" w:author="Thar Adeleh" w:date="2024-08-12T17:33:00Z" w16du:dateUtc="2024-08-12T14:33:00Z"/>
        </w:rPr>
      </w:pPr>
    </w:p>
    <w:p w14:paraId="12F198D9" w14:textId="71B2A610" w:rsidR="008E2E27" w:rsidRPr="006A08AE" w:rsidDel="005C2EBB" w:rsidRDefault="008E2E27" w:rsidP="008E2E27">
      <w:pPr>
        <w:rPr>
          <w:del w:id="2872" w:author="Thar Adeleh" w:date="2024-08-12T17:33:00Z" w16du:dateUtc="2024-08-12T14:33:00Z"/>
        </w:rPr>
      </w:pPr>
      <w:del w:id="2873" w:author="Thar Adeleh" w:date="2024-08-12T17:33:00Z" w16du:dateUtc="2024-08-12T14:33:00Z">
        <w:r w:rsidRPr="006A08AE" w:rsidDel="005C2EBB">
          <w:delText>17. An animal or human clone is</w:delText>
        </w:r>
      </w:del>
    </w:p>
    <w:p w14:paraId="5981836A" w14:textId="388E1DF6" w:rsidR="008E2E27" w:rsidRPr="006A08AE" w:rsidDel="005C2EBB" w:rsidRDefault="008E2E27" w:rsidP="008E2E27">
      <w:pPr>
        <w:rPr>
          <w:del w:id="2874" w:author="Thar Adeleh" w:date="2024-08-12T17:33:00Z" w16du:dateUtc="2024-08-12T14:33:00Z"/>
        </w:rPr>
      </w:pPr>
      <w:del w:id="2875" w:author="Thar Adeleh" w:date="2024-08-12T17:33:00Z" w16du:dateUtc="2024-08-12T14:33:00Z">
        <w:r w:rsidRPr="006A08AE" w:rsidDel="005C2EBB">
          <w:delText>a. Proof that genes alone make the individual</w:delText>
        </w:r>
      </w:del>
    </w:p>
    <w:p w14:paraId="589B5764" w14:textId="540F7A21" w:rsidR="008E2E27" w:rsidRPr="006A08AE" w:rsidDel="005C2EBB" w:rsidRDefault="008E2E27" w:rsidP="008E2E27">
      <w:pPr>
        <w:rPr>
          <w:del w:id="2876" w:author="Thar Adeleh" w:date="2024-08-12T17:33:00Z" w16du:dateUtc="2024-08-12T14:33:00Z"/>
        </w:rPr>
      </w:pPr>
      <w:del w:id="2877" w:author="Thar Adeleh" w:date="2024-08-12T17:33:00Z" w16du:dateUtc="2024-08-12T14:33:00Z">
        <w:r w:rsidRPr="006A08AE" w:rsidDel="005C2EBB">
          <w:delText>b. An example of genetic determinism</w:delText>
        </w:r>
      </w:del>
    </w:p>
    <w:p w14:paraId="5A748805" w14:textId="0BEC326D" w:rsidR="008E2E27" w:rsidRPr="006A08AE" w:rsidDel="005C2EBB" w:rsidRDefault="008E2E27" w:rsidP="008E2E27">
      <w:pPr>
        <w:rPr>
          <w:del w:id="2878" w:author="Thar Adeleh" w:date="2024-08-12T17:33:00Z" w16du:dateUtc="2024-08-12T14:33:00Z"/>
        </w:rPr>
      </w:pPr>
      <w:del w:id="2879" w:author="Thar Adeleh" w:date="2024-08-12T17:33:00Z" w16du:dateUtc="2024-08-12T14:33:00Z">
        <w:r w:rsidRPr="006A08AE" w:rsidDel="005C2EBB">
          <w:delText>c. A perfect copy of an individual</w:delText>
        </w:r>
      </w:del>
    </w:p>
    <w:p w14:paraId="439308D9" w14:textId="53306813" w:rsidR="008E2E27" w:rsidRPr="006A08AE" w:rsidDel="005C2EBB" w:rsidRDefault="00C2677E" w:rsidP="008E2E27">
      <w:pPr>
        <w:rPr>
          <w:del w:id="2880" w:author="Thar Adeleh" w:date="2024-08-12T17:33:00Z" w16du:dateUtc="2024-08-12T14:33:00Z"/>
        </w:rPr>
      </w:pPr>
      <w:del w:id="2881" w:author="Thar Adeleh" w:date="2024-08-12T17:33:00Z" w16du:dateUtc="2024-08-12T14:33:00Z">
        <w:r w:rsidDel="005C2EBB">
          <w:delText>*</w:delText>
        </w:r>
        <w:r w:rsidR="008E2E27" w:rsidRPr="006A08AE" w:rsidDel="005C2EBB">
          <w:delText>d. Not a perfect copy of an individual</w:delText>
        </w:r>
      </w:del>
    </w:p>
    <w:p w14:paraId="7AC74F49" w14:textId="03157B45" w:rsidR="008E2E27" w:rsidRPr="006A08AE" w:rsidDel="005C2EBB" w:rsidRDefault="008E2E27" w:rsidP="008E2E27">
      <w:pPr>
        <w:rPr>
          <w:del w:id="2882" w:author="Thar Adeleh" w:date="2024-08-12T17:33:00Z" w16du:dateUtc="2024-08-12T14:33:00Z"/>
        </w:rPr>
      </w:pPr>
    </w:p>
    <w:p w14:paraId="4B399749" w14:textId="37A679C3" w:rsidR="00B85C60" w:rsidRPr="00E003A8" w:rsidDel="005C2EBB" w:rsidRDefault="00B85C60" w:rsidP="00B85C60">
      <w:pPr>
        <w:rPr>
          <w:del w:id="2883" w:author="Thar Adeleh" w:date="2024-08-12T17:33:00Z" w16du:dateUtc="2024-08-12T14:33:00Z"/>
        </w:rPr>
      </w:pPr>
      <w:del w:id="2884" w:author="Thar Adeleh" w:date="2024-08-12T17:33:00Z" w16du:dateUtc="2024-08-12T14:33:00Z">
        <w:r w:rsidRPr="00E003A8" w:rsidDel="005C2EBB">
          <w:delText xml:space="preserve">18. </w:delText>
        </w:r>
        <w:r w:rsidDel="005C2EBB">
          <w:delText>In 2008, t</w:delText>
        </w:r>
        <w:r w:rsidRPr="00E003A8" w:rsidDel="005C2EBB">
          <w:delText xml:space="preserve">he average age of women using </w:delText>
        </w:r>
        <w:r w:rsidR="00B24DA3" w:rsidDel="005C2EBB">
          <w:delText>assisted reproductive technology (</w:delText>
        </w:r>
        <w:r w:rsidRPr="00E003A8" w:rsidDel="005C2EBB">
          <w:delText>ART</w:delText>
        </w:r>
        <w:r w:rsidR="00B24DA3" w:rsidDel="005C2EBB">
          <w:delText>)</w:delText>
        </w:r>
        <w:r w:rsidRPr="00E003A8" w:rsidDel="005C2EBB">
          <w:delText xml:space="preserve"> services was </w:delText>
        </w:r>
        <w:r w:rsidDel="005C2EBB">
          <w:delText>_____.</w:delText>
        </w:r>
        <w:r w:rsidRPr="00E003A8" w:rsidDel="005C2EBB">
          <w:delText xml:space="preserve"> </w:delText>
        </w:r>
      </w:del>
    </w:p>
    <w:p w14:paraId="7B6D976B" w14:textId="560C013B" w:rsidR="00B85C60" w:rsidRPr="00E003A8" w:rsidDel="005C2EBB" w:rsidRDefault="00B85C60" w:rsidP="00B85C60">
      <w:pPr>
        <w:rPr>
          <w:del w:id="2885" w:author="Thar Adeleh" w:date="2024-08-12T17:33:00Z" w16du:dateUtc="2024-08-12T14:33:00Z"/>
        </w:rPr>
      </w:pPr>
      <w:del w:id="2886" w:author="Thar Adeleh" w:date="2024-08-12T17:33:00Z" w16du:dateUtc="2024-08-12T14:33:00Z">
        <w:r w:rsidRPr="00E003A8" w:rsidDel="005C2EBB">
          <w:delText xml:space="preserve">a. </w:delText>
        </w:r>
        <w:r w:rsidDel="005C2EBB">
          <w:delText>25</w:delText>
        </w:r>
      </w:del>
    </w:p>
    <w:p w14:paraId="3656E426" w14:textId="04C67C8E" w:rsidR="00B85C60" w:rsidRPr="00E003A8" w:rsidDel="005C2EBB" w:rsidRDefault="00B85C60" w:rsidP="00B85C60">
      <w:pPr>
        <w:rPr>
          <w:del w:id="2887" w:author="Thar Adeleh" w:date="2024-08-12T17:33:00Z" w16du:dateUtc="2024-08-12T14:33:00Z"/>
        </w:rPr>
      </w:pPr>
      <w:del w:id="2888" w:author="Thar Adeleh" w:date="2024-08-12T17:33:00Z" w16du:dateUtc="2024-08-12T14:33:00Z">
        <w:r w:rsidRPr="00E003A8" w:rsidDel="005C2EBB">
          <w:delText xml:space="preserve">b. </w:delText>
        </w:r>
        <w:r w:rsidDel="005C2EBB">
          <w:delText>21</w:delText>
        </w:r>
      </w:del>
    </w:p>
    <w:p w14:paraId="3E7B5E72" w14:textId="084741C1" w:rsidR="00B85C60" w:rsidRPr="00E003A8" w:rsidDel="005C2EBB" w:rsidRDefault="00B85C60" w:rsidP="00B85C60">
      <w:pPr>
        <w:rPr>
          <w:del w:id="2889" w:author="Thar Adeleh" w:date="2024-08-12T17:33:00Z" w16du:dateUtc="2024-08-12T14:33:00Z"/>
        </w:rPr>
      </w:pPr>
      <w:del w:id="2890" w:author="Thar Adeleh" w:date="2024-08-12T17:33:00Z" w16du:dateUtc="2024-08-12T14:33:00Z">
        <w:r w:rsidRPr="00E003A8" w:rsidDel="005C2EBB">
          <w:delText xml:space="preserve">c. </w:delText>
        </w:r>
        <w:r w:rsidDel="005C2EBB">
          <w:delText>45</w:delText>
        </w:r>
        <w:r w:rsidRPr="00E003A8" w:rsidDel="005C2EBB">
          <w:delText xml:space="preserve"> </w:delText>
        </w:r>
      </w:del>
    </w:p>
    <w:p w14:paraId="1DE310AF" w14:textId="7D203AF8" w:rsidR="008E2E27" w:rsidDel="005C2EBB" w:rsidRDefault="00C2677E" w:rsidP="00B85C60">
      <w:pPr>
        <w:rPr>
          <w:del w:id="2891" w:author="Thar Adeleh" w:date="2024-08-12T17:33:00Z" w16du:dateUtc="2024-08-12T14:33:00Z"/>
        </w:rPr>
      </w:pPr>
      <w:del w:id="2892" w:author="Thar Adeleh" w:date="2024-08-12T17:33:00Z" w16du:dateUtc="2024-08-12T14:33:00Z">
        <w:r w:rsidDel="005C2EBB">
          <w:delText>*</w:delText>
        </w:r>
        <w:r w:rsidR="00B85C60" w:rsidRPr="00E003A8" w:rsidDel="005C2EBB">
          <w:delText>d. 36</w:delText>
        </w:r>
      </w:del>
    </w:p>
    <w:p w14:paraId="2B03D82D" w14:textId="588326A4" w:rsidR="00B85C60" w:rsidRPr="006A08AE" w:rsidDel="005C2EBB" w:rsidRDefault="00B85C60" w:rsidP="00B85C60">
      <w:pPr>
        <w:rPr>
          <w:del w:id="2893" w:author="Thar Adeleh" w:date="2024-08-12T17:33:00Z" w16du:dateUtc="2024-08-12T14:33:00Z"/>
        </w:rPr>
      </w:pPr>
    </w:p>
    <w:p w14:paraId="4D88FE94" w14:textId="339F35E3" w:rsidR="008E2E27" w:rsidRPr="006A08AE" w:rsidDel="005C2EBB" w:rsidRDefault="008E2E27" w:rsidP="008E2E27">
      <w:pPr>
        <w:rPr>
          <w:del w:id="2894" w:author="Thar Adeleh" w:date="2024-08-12T17:33:00Z" w16du:dateUtc="2024-08-12T14:33:00Z"/>
        </w:rPr>
      </w:pPr>
      <w:del w:id="2895" w:author="Thar Adeleh" w:date="2024-08-12T17:33:00Z" w16du:dateUtc="2024-08-12T14:33:00Z">
        <w:r w:rsidRPr="006A08AE" w:rsidDel="005C2EBB">
          <w:delText xml:space="preserve">19. Currently human cloning seems likely to result in </w:delText>
        </w:r>
      </w:del>
    </w:p>
    <w:p w14:paraId="1B9B5181" w14:textId="0B409B84" w:rsidR="008E2E27" w:rsidRPr="006A08AE" w:rsidDel="005C2EBB" w:rsidRDefault="008E2E27" w:rsidP="008E2E27">
      <w:pPr>
        <w:rPr>
          <w:del w:id="2896" w:author="Thar Adeleh" w:date="2024-08-12T17:33:00Z" w16du:dateUtc="2024-08-12T14:33:00Z"/>
        </w:rPr>
      </w:pPr>
      <w:del w:id="2897" w:author="Thar Adeleh" w:date="2024-08-12T17:33:00Z" w16du:dateUtc="2024-08-12T14:33:00Z">
        <w:r w:rsidRPr="006A08AE" w:rsidDel="005C2EBB">
          <w:delText>a. A reduction in the number of infertile couples</w:delText>
        </w:r>
      </w:del>
    </w:p>
    <w:p w14:paraId="30927E42" w14:textId="43DEBBDC" w:rsidR="008E2E27" w:rsidRPr="006A08AE" w:rsidDel="005C2EBB" w:rsidRDefault="008E2E27" w:rsidP="008E2E27">
      <w:pPr>
        <w:rPr>
          <w:del w:id="2898" w:author="Thar Adeleh" w:date="2024-08-12T17:33:00Z" w16du:dateUtc="2024-08-12T14:33:00Z"/>
        </w:rPr>
      </w:pPr>
      <w:del w:id="2899" w:author="Thar Adeleh" w:date="2024-08-12T17:33:00Z" w16du:dateUtc="2024-08-12T14:33:00Z">
        <w:r w:rsidRPr="006A08AE" w:rsidDel="005C2EBB">
          <w:delText xml:space="preserve">b. </w:delText>
        </w:r>
        <w:r w:rsidR="00B24DA3" w:rsidDel="005C2EBB">
          <w:delText>A h</w:delText>
        </w:r>
        <w:r w:rsidR="00B24DA3" w:rsidRPr="006A08AE" w:rsidDel="005C2EBB">
          <w:delText xml:space="preserve">igh </w:delText>
        </w:r>
        <w:r w:rsidRPr="006A08AE" w:rsidDel="005C2EBB">
          <w:delText>incidence of multiple births</w:delText>
        </w:r>
      </w:del>
    </w:p>
    <w:p w14:paraId="7F026CE2" w14:textId="58B0CA68" w:rsidR="008E2E27" w:rsidRPr="006A08AE" w:rsidDel="005C2EBB" w:rsidRDefault="00C2677E" w:rsidP="008E2E27">
      <w:pPr>
        <w:rPr>
          <w:del w:id="2900" w:author="Thar Adeleh" w:date="2024-08-12T17:33:00Z" w16du:dateUtc="2024-08-12T14:33:00Z"/>
        </w:rPr>
      </w:pPr>
      <w:del w:id="2901" w:author="Thar Adeleh" w:date="2024-08-12T17:33:00Z" w16du:dateUtc="2024-08-12T14:33:00Z">
        <w:r w:rsidDel="005C2EBB">
          <w:delText>*</w:delText>
        </w:r>
        <w:r w:rsidR="008E2E27" w:rsidRPr="006A08AE" w:rsidDel="005C2EBB">
          <w:delText>c. High rates of serious birth defects</w:delText>
        </w:r>
      </w:del>
    </w:p>
    <w:p w14:paraId="1B18222D" w14:textId="13C163DF" w:rsidR="008E2E27" w:rsidRPr="006A08AE" w:rsidDel="005C2EBB" w:rsidRDefault="008E2E27" w:rsidP="008E2E27">
      <w:pPr>
        <w:rPr>
          <w:del w:id="2902" w:author="Thar Adeleh" w:date="2024-08-12T17:33:00Z" w16du:dateUtc="2024-08-12T14:33:00Z"/>
        </w:rPr>
      </w:pPr>
      <w:del w:id="2903" w:author="Thar Adeleh" w:date="2024-08-12T17:33:00Z" w16du:dateUtc="2024-08-12T14:33:00Z">
        <w:r w:rsidRPr="006A08AE" w:rsidDel="005C2EBB">
          <w:delText>d. Very low rates of serious birth defects</w:delText>
        </w:r>
      </w:del>
    </w:p>
    <w:p w14:paraId="07E3C66F" w14:textId="7D212D03" w:rsidR="008E2E27" w:rsidRPr="006A08AE" w:rsidDel="005C2EBB" w:rsidRDefault="008E2E27" w:rsidP="008E2E27">
      <w:pPr>
        <w:rPr>
          <w:del w:id="2904" w:author="Thar Adeleh" w:date="2024-08-12T17:33:00Z" w16du:dateUtc="2024-08-12T14:33:00Z"/>
        </w:rPr>
      </w:pPr>
    </w:p>
    <w:p w14:paraId="484038A3" w14:textId="3D4C96B0" w:rsidR="008E2E27" w:rsidRPr="006A08AE" w:rsidDel="005C2EBB" w:rsidRDefault="008E2E27" w:rsidP="008E2E27">
      <w:pPr>
        <w:rPr>
          <w:del w:id="2905" w:author="Thar Adeleh" w:date="2024-08-12T17:33:00Z" w16du:dateUtc="2024-08-12T14:33:00Z"/>
        </w:rPr>
      </w:pPr>
      <w:del w:id="2906" w:author="Thar Adeleh" w:date="2024-08-12T17:33:00Z" w16du:dateUtc="2024-08-12T14:33:00Z">
        <w:r w:rsidRPr="006A08AE" w:rsidDel="005C2EBB">
          <w:delText>20. Leon Kass argues that human cloning is dehumanizing because it</w:delText>
        </w:r>
      </w:del>
    </w:p>
    <w:p w14:paraId="62C9946A" w14:textId="5F672E7B" w:rsidR="008E2E27" w:rsidRPr="006A08AE" w:rsidDel="005C2EBB" w:rsidRDefault="008E2E27" w:rsidP="008E2E27">
      <w:pPr>
        <w:rPr>
          <w:del w:id="2907" w:author="Thar Adeleh" w:date="2024-08-12T17:33:00Z" w16du:dateUtc="2024-08-12T14:33:00Z"/>
        </w:rPr>
      </w:pPr>
      <w:del w:id="2908" w:author="Thar Adeleh" w:date="2024-08-12T17:33:00Z" w16du:dateUtc="2024-08-12T14:33:00Z">
        <w:r w:rsidRPr="006A08AE" w:rsidDel="005C2EBB">
          <w:delText>a. Violates reproductive rights</w:delText>
        </w:r>
      </w:del>
    </w:p>
    <w:p w14:paraId="6A4F801F" w14:textId="0634B229" w:rsidR="008E2E27" w:rsidRPr="006A08AE" w:rsidDel="005C2EBB" w:rsidRDefault="008E2E27" w:rsidP="008E2E27">
      <w:pPr>
        <w:rPr>
          <w:del w:id="2909" w:author="Thar Adeleh" w:date="2024-08-12T17:33:00Z" w16du:dateUtc="2024-08-12T14:33:00Z"/>
        </w:rPr>
      </w:pPr>
      <w:del w:id="2910" w:author="Thar Adeleh" w:date="2024-08-12T17:33:00Z" w16du:dateUtc="2024-08-12T14:33:00Z">
        <w:r w:rsidRPr="006A08AE" w:rsidDel="005C2EBB">
          <w:delText xml:space="preserve">b. Amounts to natural reproduction </w:delText>
        </w:r>
      </w:del>
    </w:p>
    <w:p w14:paraId="06F30865" w14:textId="4FC7DF76" w:rsidR="008E2E27" w:rsidRPr="006A08AE" w:rsidDel="005C2EBB" w:rsidRDefault="008E2E27" w:rsidP="008E2E27">
      <w:pPr>
        <w:rPr>
          <w:del w:id="2911" w:author="Thar Adeleh" w:date="2024-08-12T17:33:00Z" w16du:dateUtc="2024-08-12T14:33:00Z"/>
        </w:rPr>
      </w:pPr>
      <w:del w:id="2912" w:author="Thar Adeleh" w:date="2024-08-12T17:33:00Z" w16du:dateUtc="2024-08-12T14:33:00Z">
        <w:r w:rsidRPr="006A08AE" w:rsidDel="005C2EBB">
          <w:delText>c. Solves fertility problems</w:delText>
        </w:r>
      </w:del>
    </w:p>
    <w:p w14:paraId="3495CA15" w14:textId="378E88D7" w:rsidR="008E2E27" w:rsidRPr="006A08AE" w:rsidDel="005C2EBB" w:rsidRDefault="00C2677E" w:rsidP="008E2E27">
      <w:pPr>
        <w:rPr>
          <w:del w:id="2913" w:author="Thar Adeleh" w:date="2024-08-12T17:33:00Z" w16du:dateUtc="2024-08-12T14:33:00Z"/>
        </w:rPr>
      </w:pPr>
      <w:del w:id="2914" w:author="Thar Adeleh" w:date="2024-08-12T17:33:00Z" w16du:dateUtc="2024-08-12T14:33:00Z">
        <w:r w:rsidDel="005C2EBB">
          <w:delText>*</w:delText>
        </w:r>
        <w:r w:rsidR="008E2E27" w:rsidRPr="006A08AE" w:rsidDel="005C2EBB">
          <w:delText>d. Amounts to the artificial manufacture of children as products</w:delText>
        </w:r>
      </w:del>
    </w:p>
    <w:p w14:paraId="717654BA" w14:textId="72245FCB" w:rsidR="008E2E27" w:rsidDel="005C2EBB" w:rsidRDefault="008E2E27" w:rsidP="008E2E27">
      <w:pPr>
        <w:rPr>
          <w:del w:id="2915" w:author="Thar Adeleh" w:date="2024-08-12T17:33:00Z" w16du:dateUtc="2024-08-12T14:33:00Z"/>
          <w:b/>
        </w:rPr>
      </w:pPr>
    </w:p>
    <w:p w14:paraId="639D6040" w14:textId="787BD7B8" w:rsidR="008E2E27" w:rsidRPr="00D71BA7" w:rsidDel="005C2EBB" w:rsidRDefault="008E2E27" w:rsidP="008E2E27">
      <w:pPr>
        <w:rPr>
          <w:del w:id="2916" w:author="Thar Adeleh" w:date="2024-08-12T17:33:00Z" w16du:dateUtc="2024-08-12T14:33:00Z"/>
          <w:b/>
          <w:sz w:val="28"/>
          <w:szCs w:val="28"/>
        </w:rPr>
      </w:pPr>
    </w:p>
    <w:p w14:paraId="27825AAF" w14:textId="655415CA" w:rsidR="008E2E27" w:rsidDel="005C2EBB" w:rsidRDefault="008E2E27" w:rsidP="008E2E27">
      <w:pPr>
        <w:rPr>
          <w:del w:id="2917" w:author="Thar Adeleh" w:date="2024-08-12T17:33:00Z" w16du:dateUtc="2024-08-12T14:33:00Z"/>
          <w:b/>
          <w:sz w:val="28"/>
          <w:szCs w:val="28"/>
        </w:rPr>
      </w:pPr>
      <w:del w:id="2918" w:author="Thar Adeleh" w:date="2024-08-12T17:33:00Z" w16du:dateUtc="2024-08-12T14:33:00Z">
        <w:r w:rsidRPr="00D71BA7" w:rsidDel="005C2EBB">
          <w:rPr>
            <w:b/>
            <w:sz w:val="28"/>
            <w:szCs w:val="28"/>
          </w:rPr>
          <w:delText>Chapter 9</w:delText>
        </w:r>
        <w:r w:rsidDel="005C2EBB">
          <w:rPr>
            <w:b/>
            <w:sz w:val="28"/>
            <w:szCs w:val="28"/>
          </w:rPr>
          <w:delText xml:space="preserve"> </w:delText>
        </w:r>
        <w:r w:rsidRPr="00D71BA7" w:rsidDel="005C2EBB">
          <w:rPr>
            <w:b/>
            <w:sz w:val="28"/>
            <w:szCs w:val="28"/>
          </w:rPr>
          <w:delText>Genetic Choices</w:delText>
        </w:r>
      </w:del>
    </w:p>
    <w:p w14:paraId="4EDDA079" w14:textId="65D4C28B" w:rsidR="008E2E27" w:rsidRPr="00320F2E" w:rsidDel="005C2EBB" w:rsidRDefault="008E2E27" w:rsidP="008E2E27">
      <w:pPr>
        <w:rPr>
          <w:del w:id="2919" w:author="Thar Adeleh" w:date="2024-08-12T17:33:00Z" w16du:dateUtc="2024-08-12T14:33:00Z"/>
        </w:rPr>
      </w:pPr>
    </w:p>
    <w:p w14:paraId="276224F0" w14:textId="0ABA3B01" w:rsidR="008E2E27" w:rsidDel="005C2EBB" w:rsidRDefault="008E2E27" w:rsidP="008E2E27">
      <w:pPr>
        <w:rPr>
          <w:del w:id="2920" w:author="Thar Adeleh" w:date="2024-08-12T17:33:00Z" w16du:dateUtc="2024-08-12T14:33:00Z"/>
        </w:rPr>
      </w:pPr>
      <w:del w:id="2921" w:author="Thar Adeleh" w:date="2024-08-12T17:33:00Z" w16du:dateUtc="2024-08-12T14:33:00Z">
        <w:r w:rsidDel="005C2EBB">
          <w:delText xml:space="preserve">1. </w:delText>
        </w:r>
        <w:r w:rsidRPr="00F20E14" w:rsidDel="005C2EBB">
          <w:delText>A common charge against genetic testing to prevent birth impairments is that it amounts to disrespect or discrimination against</w:delText>
        </w:r>
      </w:del>
    </w:p>
    <w:p w14:paraId="7B2FE300" w14:textId="449BDFE0" w:rsidR="008E2E27" w:rsidDel="005C2EBB" w:rsidRDefault="008E2E27" w:rsidP="008E2E27">
      <w:pPr>
        <w:rPr>
          <w:del w:id="2922" w:author="Thar Adeleh" w:date="2024-08-12T17:33:00Z" w16du:dateUtc="2024-08-12T14:33:00Z"/>
        </w:rPr>
      </w:pPr>
      <w:del w:id="2923" w:author="Thar Adeleh" w:date="2024-08-12T17:33:00Z" w16du:dateUtc="2024-08-12T14:33:00Z">
        <w:r w:rsidDel="005C2EBB">
          <w:delText>a. People without genetic impairments</w:delText>
        </w:r>
      </w:del>
    </w:p>
    <w:p w14:paraId="772472B4" w14:textId="301B79B3" w:rsidR="008E2E27" w:rsidDel="005C2EBB" w:rsidRDefault="008E2E27" w:rsidP="008E2E27">
      <w:pPr>
        <w:rPr>
          <w:del w:id="2924" w:author="Thar Adeleh" w:date="2024-08-12T17:33:00Z" w16du:dateUtc="2024-08-12T14:33:00Z"/>
        </w:rPr>
      </w:pPr>
      <w:del w:id="2925" w:author="Thar Adeleh" w:date="2024-08-12T17:33:00Z" w16du:dateUtc="2024-08-12T14:33:00Z">
        <w:r w:rsidDel="005C2EBB">
          <w:delText>b. Older people</w:delText>
        </w:r>
      </w:del>
    </w:p>
    <w:p w14:paraId="4C515F66" w14:textId="471523AD" w:rsidR="008E2E27" w:rsidDel="005C2EBB" w:rsidRDefault="00C2677E" w:rsidP="008E2E27">
      <w:pPr>
        <w:rPr>
          <w:del w:id="2926" w:author="Thar Adeleh" w:date="2024-08-12T17:33:00Z" w16du:dateUtc="2024-08-12T14:33:00Z"/>
        </w:rPr>
      </w:pPr>
      <w:del w:id="2927" w:author="Thar Adeleh" w:date="2024-08-12T17:33:00Z" w16du:dateUtc="2024-08-12T14:33:00Z">
        <w:r w:rsidDel="005C2EBB">
          <w:delText>*</w:delText>
        </w:r>
        <w:r w:rsidR="008E2E27" w:rsidDel="005C2EBB">
          <w:delText>c. P</w:delText>
        </w:r>
        <w:r w:rsidR="008E2E27" w:rsidRPr="00F20E14" w:rsidDel="005C2EBB">
          <w:delText>eople with disabilities</w:delText>
        </w:r>
      </w:del>
    </w:p>
    <w:p w14:paraId="68C59735" w14:textId="41165A5A" w:rsidR="008E2E27" w:rsidDel="005C2EBB" w:rsidRDefault="008E2E27" w:rsidP="008E2E27">
      <w:pPr>
        <w:rPr>
          <w:del w:id="2928" w:author="Thar Adeleh" w:date="2024-08-12T17:33:00Z" w16du:dateUtc="2024-08-12T14:33:00Z"/>
        </w:rPr>
      </w:pPr>
      <w:del w:id="2929" w:author="Thar Adeleh" w:date="2024-08-12T17:33:00Z" w16du:dateUtc="2024-08-12T14:33:00Z">
        <w:r w:rsidDel="005C2EBB">
          <w:delText>d. Minorities</w:delText>
        </w:r>
      </w:del>
    </w:p>
    <w:p w14:paraId="7F46AD35" w14:textId="1194FFD9" w:rsidR="008E2E27" w:rsidDel="005C2EBB" w:rsidRDefault="008E2E27" w:rsidP="008E2E27">
      <w:pPr>
        <w:rPr>
          <w:del w:id="2930" w:author="Thar Adeleh" w:date="2024-08-12T17:33:00Z" w16du:dateUtc="2024-08-12T14:33:00Z"/>
        </w:rPr>
      </w:pPr>
    </w:p>
    <w:p w14:paraId="556FCC1B" w14:textId="1E2DCEBF" w:rsidR="008E2E27" w:rsidDel="005C2EBB" w:rsidRDefault="008E2E27" w:rsidP="008E2E27">
      <w:pPr>
        <w:rPr>
          <w:del w:id="2931" w:author="Thar Adeleh" w:date="2024-08-12T17:33:00Z" w16du:dateUtc="2024-08-12T14:33:00Z"/>
        </w:rPr>
      </w:pPr>
      <w:del w:id="2932" w:author="Thar Adeleh" w:date="2024-08-12T17:33:00Z" w16du:dateUtc="2024-08-12T14:33:00Z">
        <w:r w:rsidDel="005C2EBB">
          <w:delText>2. T</w:delText>
        </w:r>
        <w:r w:rsidRPr="00F778CD" w:rsidDel="005C2EBB">
          <w:delText>he use of genetic information by employers, insurance companies, and others to discriminate against or stigmatize people</w:delText>
        </w:r>
        <w:r w:rsidDel="005C2EBB">
          <w:delText xml:space="preserve"> is known as</w:delText>
        </w:r>
      </w:del>
    </w:p>
    <w:p w14:paraId="3CF5F968" w14:textId="50161BB5" w:rsidR="008E2E27" w:rsidDel="005C2EBB" w:rsidRDefault="008E2E27" w:rsidP="008E2E27">
      <w:pPr>
        <w:rPr>
          <w:del w:id="2933" w:author="Thar Adeleh" w:date="2024-08-12T17:33:00Z" w16du:dateUtc="2024-08-12T14:33:00Z"/>
        </w:rPr>
      </w:pPr>
      <w:del w:id="2934" w:author="Thar Adeleh" w:date="2024-08-12T17:33:00Z" w16du:dateUtc="2024-08-12T14:33:00Z">
        <w:r w:rsidDel="005C2EBB">
          <w:delText>a. Genetic testing</w:delText>
        </w:r>
      </w:del>
    </w:p>
    <w:p w14:paraId="436DDD34" w14:textId="40819A09" w:rsidR="008E2E27" w:rsidDel="005C2EBB" w:rsidRDefault="008E2E27" w:rsidP="008E2E27">
      <w:pPr>
        <w:rPr>
          <w:del w:id="2935" w:author="Thar Adeleh" w:date="2024-08-12T17:33:00Z" w16du:dateUtc="2024-08-12T14:33:00Z"/>
        </w:rPr>
      </w:pPr>
      <w:del w:id="2936" w:author="Thar Adeleh" w:date="2024-08-12T17:33:00Z" w16du:dateUtc="2024-08-12T14:33:00Z">
        <w:r w:rsidDel="005C2EBB">
          <w:delText>b. Genetic control</w:delText>
        </w:r>
      </w:del>
    </w:p>
    <w:p w14:paraId="68CBE63C" w14:textId="46F46130" w:rsidR="008E2E27" w:rsidDel="005C2EBB" w:rsidRDefault="008E2E27" w:rsidP="008E2E27">
      <w:pPr>
        <w:rPr>
          <w:del w:id="2937" w:author="Thar Adeleh" w:date="2024-08-12T17:33:00Z" w16du:dateUtc="2024-08-12T14:33:00Z"/>
        </w:rPr>
      </w:pPr>
      <w:del w:id="2938" w:author="Thar Adeleh" w:date="2024-08-12T17:33:00Z" w16du:dateUtc="2024-08-12T14:33:00Z">
        <w:r w:rsidDel="005C2EBB">
          <w:delText>c. Unauthorized testing</w:delText>
        </w:r>
      </w:del>
    </w:p>
    <w:p w14:paraId="714C7D89" w14:textId="14C27F9C" w:rsidR="008E2E27" w:rsidDel="005C2EBB" w:rsidRDefault="00C2677E" w:rsidP="008E2E27">
      <w:pPr>
        <w:rPr>
          <w:del w:id="2939" w:author="Thar Adeleh" w:date="2024-08-12T17:33:00Z" w16du:dateUtc="2024-08-12T14:33:00Z"/>
        </w:rPr>
      </w:pPr>
      <w:del w:id="2940" w:author="Thar Adeleh" w:date="2024-08-12T17:33:00Z" w16du:dateUtc="2024-08-12T14:33:00Z">
        <w:r w:rsidDel="005C2EBB">
          <w:delText>*</w:delText>
        </w:r>
        <w:r w:rsidR="008E2E27" w:rsidDel="005C2EBB">
          <w:delText>d. G</w:delText>
        </w:r>
        <w:r w:rsidR="008E2E27" w:rsidRPr="00F778CD" w:rsidDel="005C2EBB">
          <w:delText>enetic discrimination</w:delText>
        </w:r>
      </w:del>
    </w:p>
    <w:p w14:paraId="1E78E6A2" w14:textId="04A648C2" w:rsidR="008E2E27" w:rsidDel="005C2EBB" w:rsidRDefault="008E2E27" w:rsidP="008E2E27">
      <w:pPr>
        <w:rPr>
          <w:del w:id="2941" w:author="Thar Adeleh" w:date="2024-08-12T17:33:00Z" w16du:dateUtc="2024-08-12T14:33:00Z"/>
        </w:rPr>
      </w:pPr>
    </w:p>
    <w:p w14:paraId="1F34A40E" w14:textId="699D526F" w:rsidR="008E2E27" w:rsidDel="005C2EBB" w:rsidRDefault="008E2E27" w:rsidP="008E2E27">
      <w:pPr>
        <w:rPr>
          <w:del w:id="2942" w:author="Thar Adeleh" w:date="2024-08-12T17:33:00Z" w16du:dateUtc="2024-08-12T14:33:00Z"/>
        </w:rPr>
      </w:pPr>
      <w:del w:id="2943" w:author="Thar Adeleh" w:date="2024-08-12T17:33:00Z" w16du:dateUtc="2024-08-12T14:33:00Z">
        <w:r w:rsidDel="005C2EBB">
          <w:delText>3. G</w:delText>
        </w:r>
        <w:r w:rsidRPr="00824F5F" w:rsidDel="005C2EBB">
          <w:delText xml:space="preserve">ene therapy </w:delText>
        </w:r>
        <w:r w:rsidDel="005C2EBB">
          <w:delText>in germ-line cells is currently</w:delText>
        </w:r>
      </w:del>
    </w:p>
    <w:p w14:paraId="41866056" w14:textId="17A7AF42" w:rsidR="008E2E27" w:rsidDel="005C2EBB" w:rsidRDefault="008E2E27" w:rsidP="008E2E27">
      <w:pPr>
        <w:rPr>
          <w:del w:id="2944" w:author="Thar Adeleh" w:date="2024-08-12T17:33:00Z" w16du:dateUtc="2024-08-12T14:33:00Z"/>
        </w:rPr>
      </w:pPr>
      <w:del w:id="2945" w:author="Thar Adeleh" w:date="2024-08-12T17:33:00Z" w16du:dateUtc="2024-08-12T14:33:00Z">
        <w:r w:rsidDel="005C2EBB">
          <w:delText>a. Routine</w:delText>
        </w:r>
      </w:del>
    </w:p>
    <w:p w14:paraId="5B2AA65F" w14:textId="3FEC85F4" w:rsidR="008E2E27" w:rsidDel="005C2EBB" w:rsidRDefault="00C2677E" w:rsidP="008E2E27">
      <w:pPr>
        <w:rPr>
          <w:del w:id="2946" w:author="Thar Adeleh" w:date="2024-08-12T17:33:00Z" w16du:dateUtc="2024-08-12T14:33:00Z"/>
        </w:rPr>
      </w:pPr>
      <w:del w:id="2947" w:author="Thar Adeleh" w:date="2024-08-12T17:33:00Z" w16du:dateUtc="2024-08-12T14:33:00Z">
        <w:r w:rsidDel="005C2EBB">
          <w:delText>*</w:delText>
        </w:r>
        <w:r w:rsidR="008E2E27" w:rsidDel="005C2EBB">
          <w:delText>b. Not feasible</w:delText>
        </w:r>
      </w:del>
    </w:p>
    <w:p w14:paraId="0E3D7045" w14:textId="59F6A366" w:rsidR="008E2E27" w:rsidDel="005C2EBB" w:rsidRDefault="008E2E27" w:rsidP="008E2E27">
      <w:pPr>
        <w:rPr>
          <w:del w:id="2948" w:author="Thar Adeleh" w:date="2024-08-12T17:33:00Z" w16du:dateUtc="2024-08-12T14:33:00Z"/>
        </w:rPr>
      </w:pPr>
      <w:del w:id="2949" w:author="Thar Adeleh" w:date="2024-08-12T17:33:00Z" w16du:dateUtc="2024-08-12T14:33:00Z">
        <w:r w:rsidDel="005C2EBB">
          <w:delText>c. Low risk</w:delText>
        </w:r>
      </w:del>
    </w:p>
    <w:p w14:paraId="6608ADCD" w14:textId="7B1F4D71" w:rsidR="008E2E27" w:rsidDel="005C2EBB" w:rsidRDefault="008E2E27" w:rsidP="008E2E27">
      <w:pPr>
        <w:rPr>
          <w:del w:id="2950" w:author="Thar Adeleh" w:date="2024-08-12T17:33:00Z" w16du:dateUtc="2024-08-12T14:33:00Z"/>
        </w:rPr>
      </w:pPr>
      <w:del w:id="2951" w:author="Thar Adeleh" w:date="2024-08-12T17:33:00Z" w16du:dateUtc="2024-08-12T14:33:00Z">
        <w:r w:rsidDel="005C2EBB">
          <w:delText>d. Widely accepted</w:delText>
        </w:r>
      </w:del>
    </w:p>
    <w:p w14:paraId="76008E26" w14:textId="7AEADECF" w:rsidR="008E2E27" w:rsidDel="005C2EBB" w:rsidRDefault="008E2E27" w:rsidP="008E2E27">
      <w:pPr>
        <w:rPr>
          <w:del w:id="2952" w:author="Thar Adeleh" w:date="2024-08-12T17:33:00Z" w16du:dateUtc="2024-08-12T14:33:00Z"/>
        </w:rPr>
      </w:pPr>
    </w:p>
    <w:p w14:paraId="0E5A519A" w14:textId="6C96CC5D" w:rsidR="008E2E27" w:rsidDel="005C2EBB" w:rsidRDefault="008E2E27" w:rsidP="008E2E27">
      <w:pPr>
        <w:rPr>
          <w:del w:id="2953" w:author="Thar Adeleh" w:date="2024-08-12T17:33:00Z" w16du:dateUtc="2024-08-12T14:33:00Z"/>
        </w:rPr>
      </w:pPr>
      <w:del w:id="2954" w:author="Thar Adeleh" w:date="2024-08-12T17:33:00Z" w16du:dateUtc="2024-08-12T14:33:00Z">
        <w:r w:rsidDel="005C2EBB">
          <w:delText>4. T</w:delText>
        </w:r>
        <w:r w:rsidRPr="00B7217C" w:rsidDel="005C2EBB">
          <w:delText>he deliberate attempt to improve the genetic makeup of humans by manipulating reproduction</w:delText>
        </w:r>
        <w:r w:rsidDel="005C2EBB">
          <w:delText xml:space="preserve"> is known as</w:delText>
        </w:r>
      </w:del>
    </w:p>
    <w:p w14:paraId="39F935EC" w14:textId="3A0E0D8F" w:rsidR="008E2E27" w:rsidDel="005C2EBB" w:rsidRDefault="008E2E27" w:rsidP="008E2E27">
      <w:pPr>
        <w:rPr>
          <w:del w:id="2955" w:author="Thar Adeleh" w:date="2024-08-12T17:33:00Z" w16du:dateUtc="2024-08-12T14:33:00Z"/>
        </w:rPr>
      </w:pPr>
      <w:del w:id="2956" w:author="Thar Adeleh" w:date="2024-08-12T17:33:00Z" w16du:dateUtc="2024-08-12T14:33:00Z">
        <w:r w:rsidDel="005C2EBB">
          <w:delText>a. Germ-line therapy</w:delText>
        </w:r>
      </w:del>
    </w:p>
    <w:p w14:paraId="28966252" w14:textId="3251B382" w:rsidR="008E2E27" w:rsidDel="005C2EBB" w:rsidRDefault="008E2E27" w:rsidP="008E2E27">
      <w:pPr>
        <w:rPr>
          <w:del w:id="2957" w:author="Thar Adeleh" w:date="2024-08-12T17:33:00Z" w16du:dateUtc="2024-08-12T14:33:00Z"/>
        </w:rPr>
      </w:pPr>
      <w:del w:id="2958" w:author="Thar Adeleh" w:date="2024-08-12T17:33:00Z" w16du:dateUtc="2024-08-12T14:33:00Z">
        <w:r w:rsidDel="005C2EBB">
          <w:delText>b. Somatic cell therapy</w:delText>
        </w:r>
      </w:del>
    </w:p>
    <w:p w14:paraId="2C46B77C" w14:textId="5D2A8898" w:rsidR="008E2E27" w:rsidDel="005C2EBB" w:rsidRDefault="00C2677E" w:rsidP="008E2E27">
      <w:pPr>
        <w:rPr>
          <w:del w:id="2959" w:author="Thar Adeleh" w:date="2024-08-12T17:33:00Z" w16du:dateUtc="2024-08-12T14:33:00Z"/>
        </w:rPr>
      </w:pPr>
      <w:del w:id="2960" w:author="Thar Adeleh" w:date="2024-08-12T17:33:00Z" w16du:dateUtc="2024-08-12T14:33:00Z">
        <w:r w:rsidDel="005C2EBB">
          <w:delText>*</w:delText>
        </w:r>
        <w:r w:rsidR="008E2E27" w:rsidDel="005C2EBB">
          <w:delText>c. E</w:delText>
        </w:r>
        <w:r w:rsidR="008E2E27" w:rsidRPr="00B7217C" w:rsidDel="005C2EBB">
          <w:delText>ugenics</w:delText>
        </w:r>
      </w:del>
    </w:p>
    <w:p w14:paraId="2FF9E5C4" w14:textId="483CF8E5" w:rsidR="008E2E27" w:rsidDel="005C2EBB" w:rsidRDefault="008E2E27" w:rsidP="008E2E27">
      <w:pPr>
        <w:rPr>
          <w:del w:id="2961" w:author="Thar Adeleh" w:date="2024-08-12T17:33:00Z" w16du:dateUtc="2024-08-12T14:33:00Z"/>
        </w:rPr>
      </w:pPr>
      <w:del w:id="2962" w:author="Thar Adeleh" w:date="2024-08-12T17:33:00Z" w16du:dateUtc="2024-08-12T14:33:00Z">
        <w:r w:rsidDel="005C2EBB">
          <w:delText>d. Gene activation</w:delText>
        </w:r>
      </w:del>
    </w:p>
    <w:p w14:paraId="20F06240" w14:textId="662537F0" w:rsidR="008E2E27" w:rsidDel="005C2EBB" w:rsidRDefault="008E2E27" w:rsidP="008E2E27">
      <w:pPr>
        <w:rPr>
          <w:del w:id="2963" w:author="Thar Adeleh" w:date="2024-08-12T17:33:00Z" w16du:dateUtc="2024-08-12T14:33:00Z"/>
        </w:rPr>
      </w:pPr>
    </w:p>
    <w:p w14:paraId="40F6071E" w14:textId="52BBBD9E" w:rsidR="008E2E27" w:rsidDel="005C2EBB" w:rsidRDefault="008E2E27" w:rsidP="008E2E27">
      <w:pPr>
        <w:rPr>
          <w:del w:id="2964" w:author="Thar Adeleh" w:date="2024-08-12T17:33:00Z" w16du:dateUtc="2024-08-12T14:33:00Z"/>
        </w:rPr>
      </w:pPr>
      <w:del w:id="2965" w:author="Thar Adeleh" w:date="2024-08-12T17:33:00Z" w16du:dateUtc="2024-08-12T14:33:00Z">
        <w:r w:rsidDel="005C2EBB">
          <w:delText xml:space="preserve">5. </w:delText>
        </w:r>
        <w:r w:rsidRPr="00A06899" w:rsidDel="005C2EBB">
          <w:delText>Most of the moral controversy over embryonic stem cells has focused on their source</w:delText>
        </w:r>
        <w:r w:rsidDel="005C2EBB">
          <w:delText>, which is mainly</w:delText>
        </w:r>
      </w:del>
    </w:p>
    <w:p w14:paraId="397BE9E2" w14:textId="7715FD2A" w:rsidR="008E2E27" w:rsidDel="005C2EBB" w:rsidRDefault="008E2E27" w:rsidP="008E2E27">
      <w:pPr>
        <w:rPr>
          <w:del w:id="2966" w:author="Thar Adeleh" w:date="2024-08-12T17:33:00Z" w16du:dateUtc="2024-08-12T14:33:00Z"/>
        </w:rPr>
      </w:pPr>
      <w:del w:id="2967" w:author="Thar Adeleh" w:date="2024-08-12T17:33:00Z" w16du:dateUtc="2024-08-12T14:33:00Z">
        <w:r w:rsidDel="005C2EBB">
          <w:delText>a. Adult stem cells</w:delText>
        </w:r>
      </w:del>
    </w:p>
    <w:p w14:paraId="61C850BA" w14:textId="4C1BD260" w:rsidR="008E2E27" w:rsidDel="005C2EBB" w:rsidRDefault="008E2E27" w:rsidP="008E2E27">
      <w:pPr>
        <w:rPr>
          <w:del w:id="2968" w:author="Thar Adeleh" w:date="2024-08-12T17:33:00Z" w16du:dateUtc="2024-08-12T14:33:00Z"/>
        </w:rPr>
      </w:pPr>
      <w:del w:id="2969" w:author="Thar Adeleh" w:date="2024-08-12T17:33:00Z" w16du:dateUtc="2024-08-12T14:33:00Z">
        <w:r w:rsidDel="005C2EBB">
          <w:delText>b. Umbilical cords</w:delText>
        </w:r>
      </w:del>
    </w:p>
    <w:p w14:paraId="5CCDD04D" w14:textId="06CF3743" w:rsidR="008E2E27" w:rsidDel="005C2EBB" w:rsidRDefault="00C2677E" w:rsidP="008E2E27">
      <w:pPr>
        <w:rPr>
          <w:del w:id="2970" w:author="Thar Adeleh" w:date="2024-08-12T17:33:00Z" w16du:dateUtc="2024-08-12T14:33:00Z"/>
        </w:rPr>
      </w:pPr>
      <w:del w:id="2971" w:author="Thar Adeleh" w:date="2024-08-12T17:33:00Z" w16du:dateUtc="2024-08-12T14:33:00Z">
        <w:r w:rsidDel="005C2EBB">
          <w:delText>*</w:delText>
        </w:r>
        <w:r w:rsidR="008E2E27" w:rsidDel="005C2EBB">
          <w:delText>c. B</w:delText>
        </w:r>
        <w:r w:rsidR="008E2E27" w:rsidRPr="00A06899" w:rsidDel="005C2EBB">
          <w:delText>lastocysts</w:delText>
        </w:r>
      </w:del>
    </w:p>
    <w:p w14:paraId="5EBD06EB" w14:textId="2F8D9E51" w:rsidR="008E2E27" w:rsidDel="005C2EBB" w:rsidRDefault="008E2E27" w:rsidP="008E2E27">
      <w:pPr>
        <w:rPr>
          <w:del w:id="2972" w:author="Thar Adeleh" w:date="2024-08-12T17:33:00Z" w16du:dateUtc="2024-08-12T14:33:00Z"/>
        </w:rPr>
      </w:pPr>
      <w:del w:id="2973" w:author="Thar Adeleh" w:date="2024-08-12T17:33:00Z" w16du:dateUtc="2024-08-12T14:33:00Z">
        <w:r w:rsidDel="005C2EBB">
          <w:delText>d. Bone marrow</w:delText>
        </w:r>
      </w:del>
    </w:p>
    <w:p w14:paraId="14BF4342" w14:textId="66FF4644" w:rsidR="008E2E27" w:rsidDel="005C2EBB" w:rsidRDefault="008E2E27" w:rsidP="008E2E27">
      <w:pPr>
        <w:rPr>
          <w:del w:id="2974" w:author="Thar Adeleh" w:date="2024-08-12T17:33:00Z" w16du:dateUtc="2024-08-12T14:33:00Z"/>
        </w:rPr>
      </w:pPr>
    </w:p>
    <w:p w14:paraId="0884054F" w14:textId="6FEC9D93" w:rsidR="008E2E27" w:rsidDel="005C2EBB" w:rsidRDefault="008E2E27" w:rsidP="008E2E27">
      <w:pPr>
        <w:rPr>
          <w:del w:id="2975" w:author="Thar Adeleh" w:date="2024-08-12T17:33:00Z" w16du:dateUtc="2024-08-12T14:33:00Z"/>
        </w:rPr>
      </w:pPr>
      <w:del w:id="2976" w:author="Thar Adeleh" w:date="2024-08-12T17:33:00Z" w16du:dateUtc="2024-08-12T14:33:00Z">
        <w:r w:rsidDel="005C2EBB">
          <w:delText>6. Many gene therapies have been approved for routine use.</w:delText>
        </w:r>
      </w:del>
    </w:p>
    <w:p w14:paraId="4BCC625E" w14:textId="5D1F217C" w:rsidR="008E2E27" w:rsidDel="005C2EBB" w:rsidRDefault="008E2E27" w:rsidP="008E2E27">
      <w:pPr>
        <w:rPr>
          <w:del w:id="2977" w:author="Thar Adeleh" w:date="2024-08-12T17:33:00Z" w16du:dateUtc="2024-08-12T14:33:00Z"/>
        </w:rPr>
      </w:pPr>
      <w:del w:id="2978" w:author="Thar Adeleh" w:date="2024-08-12T17:33:00Z" w16du:dateUtc="2024-08-12T14:33:00Z">
        <w:r w:rsidDel="005C2EBB">
          <w:delText>a. True</w:delText>
        </w:r>
      </w:del>
    </w:p>
    <w:p w14:paraId="7AE6929A" w14:textId="2D1F34F2" w:rsidR="008E2E27" w:rsidDel="005C2EBB" w:rsidRDefault="00C2677E" w:rsidP="008E2E27">
      <w:pPr>
        <w:rPr>
          <w:del w:id="2979" w:author="Thar Adeleh" w:date="2024-08-12T17:33:00Z" w16du:dateUtc="2024-08-12T14:33:00Z"/>
        </w:rPr>
      </w:pPr>
      <w:del w:id="2980" w:author="Thar Adeleh" w:date="2024-08-12T17:33:00Z" w16du:dateUtc="2024-08-12T14:33:00Z">
        <w:r w:rsidDel="005C2EBB">
          <w:delText>*</w:delText>
        </w:r>
        <w:r w:rsidR="008E2E27" w:rsidDel="005C2EBB">
          <w:delText>b. False</w:delText>
        </w:r>
      </w:del>
    </w:p>
    <w:p w14:paraId="7A9311B5" w14:textId="213F05CD" w:rsidR="008E2E27" w:rsidDel="005C2EBB" w:rsidRDefault="008E2E27" w:rsidP="008E2E27">
      <w:pPr>
        <w:rPr>
          <w:del w:id="2981" w:author="Thar Adeleh" w:date="2024-08-12T17:33:00Z" w16du:dateUtc="2024-08-12T14:33:00Z"/>
        </w:rPr>
      </w:pPr>
    </w:p>
    <w:p w14:paraId="771B3F04" w14:textId="65F2F751" w:rsidR="008E2E27" w:rsidDel="005C2EBB" w:rsidRDefault="008E2E27" w:rsidP="008E2E27">
      <w:pPr>
        <w:rPr>
          <w:del w:id="2982" w:author="Thar Adeleh" w:date="2024-08-12T17:33:00Z" w16du:dateUtc="2024-08-12T14:33:00Z"/>
        </w:rPr>
      </w:pPr>
      <w:del w:id="2983" w:author="Thar Adeleh" w:date="2024-08-12T17:33:00Z" w16du:dateUtc="2024-08-12T14:33:00Z">
        <w:r w:rsidDel="005C2EBB">
          <w:delText>7. P</w:delText>
        </w:r>
        <w:r w:rsidRPr="00593967" w:rsidDel="005C2EBB">
          <w:delText>hysicians have debated whether they should reveal to a patient the results of a genetic test showing that he or she is at high risk for an unpreventable, untreatable disease.</w:delText>
        </w:r>
      </w:del>
    </w:p>
    <w:p w14:paraId="6B4D7CCE" w14:textId="480C8C6F" w:rsidR="008E2E27" w:rsidDel="005C2EBB" w:rsidRDefault="00C2677E" w:rsidP="008E2E27">
      <w:pPr>
        <w:rPr>
          <w:del w:id="2984" w:author="Thar Adeleh" w:date="2024-08-12T17:33:00Z" w16du:dateUtc="2024-08-12T14:33:00Z"/>
        </w:rPr>
      </w:pPr>
      <w:del w:id="2985" w:author="Thar Adeleh" w:date="2024-08-12T17:33:00Z" w16du:dateUtc="2024-08-12T14:33:00Z">
        <w:r w:rsidDel="005C2EBB">
          <w:delText>*</w:delText>
        </w:r>
        <w:r w:rsidR="008E2E27" w:rsidDel="005C2EBB">
          <w:delText>a. True</w:delText>
        </w:r>
      </w:del>
    </w:p>
    <w:p w14:paraId="16B9CA86" w14:textId="1ED72FE3" w:rsidR="008E2E27" w:rsidDel="005C2EBB" w:rsidRDefault="008E2E27" w:rsidP="008E2E27">
      <w:pPr>
        <w:rPr>
          <w:del w:id="2986" w:author="Thar Adeleh" w:date="2024-08-12T17:33:00Z" w16du:dateUtc="2024-08-12T14:33:00Z"/>
        </w:rPr>
      </w:pPr>
      <w:del w:id="2987" w:author="Thar Adeleh" w:date="2024-08-12T17:33:00Z" w16du:dateUtc="2024-08-12T14:33:00Z">
        <w:r w:rsidDel="005C2EBB">
          <w:delText>b. False</w:delText>
        </w:r>
      </w:del>
    </w:p>
    <w:p w14:paraId="709B2881" w14:textId="4054E996" w:rsidR="008E2E27" w:rsidDel="005C2EBB" w:rsidRDefault="008E2E27" w:rsidP="008E2E27">
      <w:pPr>
        <w:rPr>
          <w:del w:id="2988" w:author="Thar Adeleh" w:date="2024-08-12T17:33:00Z" w16du:dateUtc="2024-08-12T14:33:00Z"/>
        </w:rPr>
      </w:pPr>
    </w:p>
    <w:p w14:paraId="0B6DD50D" w14:textId="180D887F" w:rsidR="008E2E27" w:rsidDel="005C2EBB" w:rsidRDefault="008E2E27" w:rsidP="008E2E27">
      <w:pPr>
        <w:rPr>
          <w:del w:id="2989" w:author="Thar Adeleh" w:date="2024-08-12T17:33:00Z" w16du:dateUtc="2024-08-12T14:33:00Z"/>
        </w:rPr>
      </w:pPr>
      <w:del w:id="2990" w:author="Thar Adeleh" w:date="2024-08-12T17:33:00Z" w16du:dateUtc="2024-08-12T14:33:00Z">
        <w:r w:rsidDel="005C2EBB">
          <w:delText xml:space="preserve">8. </w:delText>
        </w:r>
        <w:r w:rsidRPr="00A30FCA" w:rsidDel="005C2EBB">
          <w:delText xml:space="preserve">The core question </w:delText>
        </w:r>
        <w:r w:rsidDel="005C2EBB">
          <w:delText xml:space="preserve">in </w:delText>
        </w:r>
        <w:r w:rsidRPr="00A30FCA" w:rsidDel="005C2EBB">
          <w:delText xml:space="preserve">public disputes about embryonic stem cells is </w:delText>
        </w:r>
        <w:r w:rsidDel="005C2EBB">
          <w:delText>whether i</w:delText>
        </w:r>
        <w:r w:rsidRPr="00A30FCA" w:rsidDel="005C2EBB">
          <w:delText xml:space="preserve">t </w:delText>
        </w:r>
        <w:r w:rsidDel="005C2EBB">
          <w:delText xml:space="preserve">is </w:delText>
        </w:r>
        <w:r w:rsidRPr="00A30FCA" w:rsidDel="005C2EBB">
          <w:delText>morally permissible to destroy human embryos in a search for cures</w:delText>
        </w:r>
        <w:r w:rsidDel="005C2EBB">
          <w:delText>.</w:delText>
        </w:r>
      </w:del>
    </w:p>
    <w:p w14:paraId="0F9314B0" w14:textId="0F95744A" w:rsidR="008E2E27" w:rsidDel="005C2EBB" w:rsidRDefault="00C2677E" w:rsidP="008E2E27">
      <w:pPr>
        <w:rPr>
          <w:del w:id="2991" w:author="Thar Adeleh" w:date="2024-08-12T17:33:00Z" w16du:dateUtc="2024-08-12T14:33:00Z"/>
        </w:rPr>
      </w:pPr>
      <w:del w:id="2992" w:author="Thar Adeleh" w:date="2024-08-12T17:33:00Z" w16du:dateUtc="2024-08-12T14:33:00Z">
        <w:r w:rsidDel="005C2EBB">
          <w:delText>*</w:delText>
        </w:r>
        <w:r w:rsidR="008E2E27" w:rsidDel="005C2EBB">
          <w:delText>a. True</w:delText>
        </w:r>
      </w:del>
    </w:p>
    <w:p w14:paraId="188D69EC" w14:textId="18EDDA26" w:rsidR="008E2E27" w:rsidDel="005C2EBB" w:rsidRDefault="008E2E27" w:rsidP="008E2E27">
      <w:pPr>
        <w:rPr>
          <w:del w:id="2993" w:author="Thar Adeleh" w:date="2024-08-12T17:33:00Z" w16du:dateUtc="2024-08-12T14:33:00Z"/>
        </w:rPr>
      </w:pPr>
      <w:del w:id="2994" w:author="Thar Adeleh" w:date="2024-08-12T17:33:00Z" w16du:dateUtc="2024-08-12T14:33:00Z">
        <w:r w:rsidDel="005C2EBB">
          <w:delText>b. False</w:delText>
        </w:r>
      </w:del>
    </w:p>
    <w:p w14:paraId="04254F3D" w14:textId="77D6AAC2" w:rsidR="008E2E27" w:rsidDel="005C2EBB" w:rsidRDefault="008E2E27" w:rsidP="008E2E27">
      <w:pPr>
        <w:rPr>
          <w:del w:id="2995" w:author="Thar Adeleh" w:date="2024-08-12T17:33:00Z" w16du:dateUtc="2024-08-12T14:33:00Z"/>
        </w:rPr>
      </w:pPr>
    </w:p>
    <w:p w14:paraId="265D9C19" w14:textId="60A91353" w:rsidR="008E2E27" w:rsidDel="005C2EBB" w:rsidRDefault="008E2E27" w:rsidP="008E2E27">
      <w:pPr>
        <w:rPr>
          <w:del w:id="2996" w:author="Thar Adeleh" w:date="2024-08-12T17:33:00Z" w16du:dateUtc="2024-08-12T14:33:00Z"/>
        </w:rPr>
      </w:pPr>
      <w:del w:id="2997" w:author="Thar Adeleh" w:date="2024-08-12T17:33:00Z" w16du:dateUtc="2024-08-12T14:33:00Z">
        <w:r w:rsidDel="005C2EBB">
          <w:delText>9. G</w:delText>
        </w:r>
        <w:r w:rsidRPr="000C0269" w:rsidDel="005C2EBB">
          <w:delText xml:space="preserve">enetic testing is now available for over </w:delText>
        </w:r>
        <w:r w:rsidR="00B24DA3" w:rsidDel="005C2EBB">
          <w:delText>1,000</w:delText>
        </w:r>
        <w:r w:rsidRPr="000C0269" w:rsidDel="005C2EBB">
          <w:delText xml:space="preserve"> diseases</w:delText>
        </w:r>
        <w:r w:rsidDel="005C2EBB">
          <w:delText>.</w:delText>
        </w:r>
      </w:del>
    </w:p>
    <w:p w14:paraId="703A22C0" w14:textId="07CD821D" w:rsidR="008E2E27" w:rsidDel="005C2EBB" w:rsidRDefault="00C2677E" w:rsidP="008E2E27">
      <w:pPr>
        <w:rPr>
          <w:del w:id="2998" w:author="Thar Adeleh" w:date="2024-08-12T17:33:00Z" w16du:dateUtc="2024-08-12T14:33:00Z"/>
        </w:rPr>
      </w:pPr>
      <w:del w:id="2999" w:author="Thar Adeleh" w:date="2024-08-12T17:33:00Z" w16du:dateUtc="2024-08-12T14:33:00Z">
        <w:r w:rsidDel="005C2EBB">
          <w:delText>*</w:delText>
        </w:r>
        <w:r w:rsidR="008E2E27" w:rsidDel="005C2EBB">
          <w:delText>a. True</w:delText>
        </w:r>
      </w:del>
    </w:p>
    <w:p w14:paraId="01541E62" w14:textId="4D8447F8" w:rsidR="008E2E27" w:rsidDel="005C2EBB" w:rsidRDefault="008E2E27" w:rsidP="008E2E27">
      <w:pPr>
        <w:rPr>
          <w:del w:id="3000" w:author="Thar Adeleh" w:date="2024-08-12T17:33:00Z" w16du:dateUtc="2024-08-12T14:33:00Z"/>
        </w:rPr>
      </w:pPr>
      <w:del w:id="3001" w:author="Thar Adeleh" w:date="2024-08-12T17:33:00Z" w16du:dateUtc="2024-08-12T14:33:00Z">
        <w:r w:rsidDel="005C2EBB">
          <w:delText>b. False</w:delText>
        </w:r>
      </w:del>
    </w:p>
    <w:p w14:paraId="131E482E" w14:textId="66C9E64F" w:rsidR="008E2E27" w:rsidDel="005C2EBB" w:rsidRDefault="008E2E27" w:rsidP="008E2E27">
      <w:pPr>
        <w:rPr>
          <w:del w:id="3002" w:author="Thar Adeleh" w:date="2024-08-12T17:33:00Z" w16du:dateUtc="2024-08-12T14:33:00Z"/>
        </w:rPr>
      </w:pPr>
    </w:p>
    <w:p w14:paraId="0BC3D77E" w14:textId="0EBEE3F3" w:rsidR="008E2E27" w:rsidDel="005C2EBB" w:rsidRDefault="008E2E27" w:rsidP="008E2E27">
      <w:pPr>
        <w:rPr>
          <w:del w:id="3003" w:author="Thar Adeleh" w:date="2024-08-12T17:33:00Z" w16du:dateUtc="2024-08-12T14:33:00Z"/>
        </w:rPr>
      </w:pPr>
      <w:del w:id="3004" w:author="Thar Adeleh" w:date="2024-08-12T17:33:00Z" w16du:dateUtc="2024-08-12T14:33:00Z">
        <w:r w:rsidDel="005C2EBB">
          <w:delText>10. G</w:delText>
        </w:r>
        <w:r w:rsidRPr="000C0269" w:rsidDel="005C2EBB">
          <w:delText xml:space="preserve">enetic </w:delText>
        </w:r>
        <w:r w:rsidDel="005C2EBB">
          <w:delText>tests almost always yield definitive answers.</w:delText>
        </w:r>
      </w:del>
    </w:p>
    <w:p w14:paraId="732EC663" w14:textId="251F9DC7" w:rsidR="008E2E27" w:rsidDel="005C2EBB" w:rsidRDefault="008E2E27" w:rsidP="008E2E27">
      <w:pPr>
        <w:rPr>
          <w:del w:id="3005" w:author="Thar Adeleh" w:date="2024-08-12T17:33:00Z" w16du:dateUtc="2024-08-12T14:33:00Z"/>
        </w:rPr>
      </w:pPr>
      <w:del w:id="3006" w:author="Thar Adeleh" w:date="2024-08-12T17:33:00Z" w16du:dateUtc="2024-08-12T14:33:00Z">
        <w:r w:rsidDel="005C2EBB">
          <w:delText>a. True</w:delText>
        </w:r>
      </w:del>
    </w:p>
    <w:p w14:paraId="647DC2B4" w14:textId="33EC7BB4" w:rsidR="008E2E27" w:rsidDel="005C2EBB" w:rsidRDefault="00C2677E" w:rsidP="008E2E27">
      <w:pPr>
        <w:rPr>
          <w:del w:id="3007" w:author="Thar Adeleh" w:date="2024-08-12T17:33:00Z" w16du:dateUtc="2024-08-12T14:33:00Z"/>
        </w:rPr>
      </w:pPr>
      <w:del w:id="3008" w:author="Thar Adeleh" w:date="2024-08-12T17:33:00Z" w16du:dateUtc="2024-08-12T14:33:00Z">
        <w:r w:rsidDel="005C2EBB">
          <w:delText>*</w:delText>
        </w:r>
        <w:r w:rsidR="008E2E27" w:rsidDel="005C2EBB">
          <w:delText>b. False</w:delText>
        </w:r>
      </w:del>
    </w:p>
    <w:p w14:paraId="47A369DA" w14:textId="125281EF" w:rsidR="008E2E27" w:rsidDel="005C2EBB" w:rsidRDefault="008E2E27" w:rsidP="008E2E27">
      <w:pPr>
        <w:rPr>
          <w:del w:id="3009" w:author="Thar Adeleh" w:date="2024-08-12T17:33:00Z" w16du:dateUtc="2024-08-12T14:33:00Z"/>
        </w:rPr>
      </w:pPr>
    </w:p>
    <w:p w14:paraId="6320B0B3" w14:textId="3AADB4A3" w:rsidR="008E2E27" w:rsidRPr="00532B82" w:rsidDel="005C2EBB" w:rsidRDefault="008E2E27" w:rsidP="008E2E27">
      <w:pPr>
        <w:rPr>
          <w:del w:id="3010" w:author="Thar Adeleh" w:date="2024-08-12T17:33:00Z" w16du:dateUtc="2024-08-12T14:33:00Z"/>
        </w:rPr>
      </w:pPr>
      <w:del w:id="3011" w:author="Thar Adeleh" w:date="2024-08-12T17:33:00Z" w16du:dateUtc="2024-08-12T14:33:00Z">
        <w:r w:rsidRPr="00532B82" w:rsidDel="005C2EBB">
          <w:delText xml:space="preserve">11. Even when genetic tests correctly predict a genetic disorder, they usually cannot foretell how severe its symptoms will be or when they will appear. </w:delText>
        </w:r>
      </w:del>
    </w:p>
    <w:p w14:paraId="7827C16E" w14:textId="4C55464C" w:rsidR="008E2E27" w:rsidRPr="00532B82" w:rsidDel="005C2EBB" w:rsidRDefault="00C2677E" w:rsidP="008E2E27">
      <w:pPr>
        <w:rPr>
          <w:del w:id="3012" w:author="Thar Adeleh" w:date="2024-08-12T17:33:00Z" w16du:dateUtc="2024-08-12T14:33:00Z"/>
        </w:rPr>
      </w:pPr>
      <w:del w:id="3013" w:author="Thar Adeleh" w:date="2024-08-12T17:33:00Z" w16du:dateUtc="2024-08-12T14:33:00Z">
        <w:r w:rsidDel="005C2EBB">
          <w:delText>*</w:delText>
        </w:r>
        <w:r w:rsidR="008E2E27" w:rsidRPr="00532B82" w:rsidDel="005C2EBB">
          <w:delText>a. True</w:delText>
        </w:r>
      </w:del>
    </w:p>
    <w:p w14:paraId="28348336" w14:textId="29AA8BCE" w:rsidR="008E2E27" w:rsidRPr="00532B82" w:rsidDel="005C2EBB" w:rsidRDefault="008E2E27" w:rsidP="008E2E27">
      <w:pPr>
        <w:rPr>
          <w:del w:id="3014" w:author="Thar Adeleh" w:date="2024-08-12T17:33:00Z" w16du:dateUtc="2024-08-12T14:33:00Z"/>
        </w:rPr>
      </w:pPr>
      <w:del w:id="3015" w:author="Thar Adeleh" w:date="2024-08-12T17:33:00Z" w16du:dateUtc="2024-08-12T14:33:00Z">
        <w:r w:rsidRPr="00532B82" w:rsidDel="005C2EBB">
          <w:delText>b. False</w:delText>
        </w:r>
      </w:del>
    </w:p>
    <w:p w14:paraId="019A77FA" w14:textId="0EC222B3" w:rsidR="008E2E27" w:rsidRPr="00532B82" w:rsidDel="005C2EBB" w:rsidRDefault="008E2E27" w:rsidP="008E2E27">
      <w:pPr>
        <w:rPr>
          <w:del w:id="3016" w:author="Thar Adeleh" w:date="2024-08-12T17:33:00Z" w16du:dateUtc="2024-08-12T14:33:00Z"/>
        </w:rPr>
      </w:pPr>
    </w:p>
    <w:p w14:paraId="1DF95EA1" w14:textId="3F96C134" w:rsidR="008E2E27" w:rsidRPr="00532B82" w:rsidDel="005C2EBB" w:rsidRDefault="008E2E27" w:rsidP="008E2E27">
      <w:pPr>
        <w:rPr>
          <w:del w:id="3017" w:author="Thar Adeleh" w:date="2024-08-12T17:33:00Z" w16du:dateUtc="2024-08-12T14:33:00Z"/>
        </w:rPr>
      </w:pPr>
      <w:del w:id="3018" w:author="Thar Adeleh" w:date="2024-08-12T17:33:00Z" w16du:dateUtc="2024-08-12T14:33:00Z">
        <w:r w:rsidRPr="00532B82" w:rsidDel="005C2EBB">
          <w:delText>12. Direct-to-consumer genetic tests are reliable, useful, and safe.</w:delText>
        </w:r>
      </w:del>
    </w:p>
    <w:p w14:paraId="02B011CC" w14:textId="3CC95E5D" w:rsidR="008E2E27" w:rsidRPr="00532B82" w:rsidDel="005C2EBB" w:rsidRDefault="008E2E27" w:rsidP="008E2E27">
      <w:pPr>
        <w:rPr>
          <w:del w:id="3019" w:author="Thar Adeleh" w:date="2024-08-12T17:33:00Z" w16du:dateUtc="2024-08-12T14:33:00Z"/>
        </w:rPr>
      </w:pPr>
      <w:del w:id="3020" w:author="Thar Adeleh" w:date="2024-08-12T17:33:00Z" w16du:dateUtc="2024-08-12T14:33:00Z">
        <w:r w:rsidRPr="00532B82" w:rsidDel="005C2EBB">
          <w:delText>a. True</w:delText>
        </w:r>
      </w:del>
    </w:p>
    <w:p w14:paraId="37A76CC7" w14:textId="3DB368D5" w:rsidR="008E2E27" w:rsidRPr="00532B82" w:rsidDel="005C2EBB" w:rsidRDefault="00C2677E" w:rsidP="008E2E27">
      <w:pPr>
        <w:rPr>
          <w:del w:id="3021" w:author="Thar Adeleh" w:date="2024-08-12T17:33:00Z" w16du:dateUtc="2024-08-12T14:33:00Z"/>
        </w:rPr>
      </w:pPr>
      <w:del w:id="3022" w:author="Thar Adeleh" w:date="2024-08-12T17:33:00Z" w16du:dateUtc="2024-08-12T14:33:00Z">
        <w:r w:rsidDel="005C2EBB">
          <w:delText>*</w:delText>
        </w:r>
        <w:r w:rsidR="008E2E27" w:rsidRPr="00532B82" w:rsidDel="005C2EBB">
          <w:delText>b. False</w:delText>
        </w:r>
      </w:del>
    </w:p>
    <w:p w14:paraId="2D04F031" w14:textId="26C9971C" w:rsidR="008E2E27" w:rsidRPr="00532B82" w:rsidDel="005C2EBB" w:rsidRDefault="008E2E27" w:rsidP="008E2E27">
      <w:pPr>
        <w:rPr>
          <w:del w:id="3023" w:author="Thar Adeleh" w:date="2024-08-12T17:33:00Z" w16du:dateUtc="2024-08-12T14:33:00Z"/>
        </w:rPr>
      </w:pPr>
    </w:p>
    <w:p w14:paraId="317F4B16" w14:textId="50A12E20" w:rsidR="008E2E27" w:rsidRPr="00532B82" w:rsidDel="005C2EBB" w:rsidRDefault="008E2E27" w:rsidP="008E2E27">
      <w:pPr>
        <w:rPr>
          <w:del w:id="3024" w:author="Thar Adeleh" w:date="2024-08-12T17:33:00Z" w16du:dateUtc="2024-08-12T14:33:00Z"/>
        </w:rPr>
      </w:pPr>
      <w:del w:id="3025" w:author="Thar Adeleh" w:date="2024-08-12T17:33:00Z" w16du:dateUtc="2024-08-12T14:33:00Z">
        <w:r w:rsidRPr="00532B82" w:rsidDel="005C2EBB">
          <w:delText>13. Many symptomless people at risk for Huntington</w:delText>
        </w:r>
        <w:r w:rsidR="001C2641" w:rsidDel="005C2EBB">
          <w:delText>’</w:delText>
        </w:r>
        <w:r w:rsidRPr="00532B82" w:rsidDel="005C2EBB">
          <w:delText>s disease decide not to be tested.</w:delText>
        </w:r>
      </w:del>
    </w:p>
    <w:p w14:paraId="7B70692C" w14:textId="032234DA" w:rsidR="008E2E27" w:rsidRPr="00532B82" w:rsidDel="005C2EBB" w:rsidRDefault="00C2677E" w:rsidP="008E2E27">
      <w:pPr>
        <w:rPr>
          <w:del w:id="3026" w:author="Thar Adeleh" w:date="2024-08-12T17:33:00Z" w16du:dateUtc="2024-08-12T14:33:00Z"/>
        </w:rPr>
      </w:pPr>
      <w:del w:id="3027" w:author="Thar Adeleh" w:date="2024-08-12T17:33:00Z" w16du:dateUtc="2024-08-12T14:33:00Z">
        <w:r w:rsidDel="005C2EBB">
          <w:delText>*</w:delText>
        </w:r>
        <w:r w:rsidR="008E2E27" w:rsidRPr="00532B82" w:rsidDel="005C2EBB">
          <w:delText>a. True</w:delText>
        </w:r>
      </w:del>
    </w:p>
    <w:p w14:paraId="227FC98D" w14:textId="3B1EF7C7" w:rsidR="008E2E27" w:rsidRPr="00532B82" w:rsidDel="005C2EBB" w:rsidRDefault="008E2E27" w:rsidP="008E2E27">
      <w:pPr>
        <w:rPr>
          <w:del w:id="3028" w:author="Thar Adeleh" w:date="2024-08-12T17:33:00Z" w16du:dateUtc="2024-08-12T14:33:00Z"/>
        </w:rPr>
      </w:pPr>
      <w:del w:id="3029" w:author="Thar Adeleh" w:date="2024-08-12T17:33:00Z" w16du:dateUtc="2024-08-12T14:33:00Z">
        <w:r w:rsidRPr="00532B82" w:rsidDel="005C2EBB">
          <w:delText>b. False</w:delText>
        </w:r>
      </w:del>
    </w:p>
    <w:p w14:paraId="1B63F6C6" w14:textId="2E145A9F" w:rsidR="008E2E27" w:rsidRPr="00532B82" w:rsidDel="005C2EBB" w:rsidRDefault="008E2E27" w:rsidP="008E2E27">
      <w:pPr>
        <w:rPr>
          <w:del w:id="3030" w:author="Thar Adeleh" w:date="2024-08-12T17:33:00Z" w16du:dateUtc="2024-08-12T14:33:00Z"/>
        </w:rPr>
      </w:pPr>
    </w:p>
    <w:p w14:paraId="64FEC785" w14:textId="46CEB0D5" w:rsidR="008E2E27" w:rsidRPr="00532B82" w:rsidDel="005C2EBB" w:rsidRDefault="008E2E27" w:rsidP="008E2E27">
      <w:pPr>
        <w:rPr>
          <w:del w:id="3031" w:author="Thar Adeleh" w:date="2024-08-12T17:33:00Z" w16du:dateUtc="2024-08-12T14:33:00Z"/>
        </w:rPr>
      </w:pPr>
      <w:del w:id="3032" w:author="Thar Adeleh" w:date="2024-08-12T17:33:00Z" w16du:dateUtc="2024-08-12T14:33:00Z">
        <w:r w:rsidRPr="00532B82" w:rsidDel="005C2EBB">
          <w:delText>14.</w:delText>
        </w:r>
        <w:r w:rsidDel="005C2EBB">
          <w:delText xml:space="preserve"> </w:delText>
        </w:r>
        <w:r w:rsidRPr="00532B82" w:rsidDel="005C2EBB">
          <w:delText>Genetic discrimination is prohibited by law.</w:delText>
        </w:r>
      </w:del>
    </w:p>
    <w:p w14:paraId="1D391EFF" w14:textId="79365309" w:rsidR="008E2E27" w:rsidRPr="00532B82" w:rsidDel="005C2EBB" w:rsidRDefault="00C2677E" w:rsidP="008E2E27">
      <w:pPr>
        <w:rPr>
          <w:del w:id="3033" w:author="Thar Adeleh" w:date="2024-08-12T17:33:00Z" w16du:dateUtc="2024-08-12T14:33:00Z"/>
        </w:rPr>
      </w:pPr>
      <w:del w:id="3034" w:author="Thar Adeleh" w:date="2024-08-12T17:33:00Z" w16du:dateUtc="2024-08-12T14:33:00Z">
        <w:r w:rsidDel="005C2EBB">
          <w:delText>*</w:delText>
        </w:r>
        <w:r w:rsidR="008E2E27" w:rsidRPr="00532B82" w:rsidDel="005C2EBB">
          <w:delText>a. True</w:delText>
        </w:r>
      </w:del>
    </w:p>
    <w:p w14:paraId="3366E2C5" w14:textId="4456F541" w:rsidR="008E2E27" w:rsidRPr="00532B82" w:rsidDel="005C2EBB" w:rsidRDefault="008E2E27" w:rsidP="008E2E27">
      <w:pPr>
        <w:rPr>
          <w:del w:id="3035" w:author="Thar Adeleh" w:date="2024-08-12T17:33:00Z" w16du:dateUtc="2024-08-12T14:33:00Z"/>
        </w:rPr>
      </w:pPr>
      <w:del w:id="3036" w:author="Thar Adeleh" w:date="2024-08-12T17:33:00Z" w16du:dateUtc="2024-08-12T14:33:00Z">
        <w:r w:rsidRPr="00532B82" w:rsidDel="005C2EBB">
          <w:delText>b. False</w:delText>
        </w:r>
      </w:del>
    </w:p>
    <w:p w14:paraId="0D167A02" w14:textId="570BAA0F" w:rsidR="008E2E27" w:rsidRPr="00532B82" w:rsidDel="005C2EBB" w:rsidRDefault="008E2E27" w:rsidP="008E2E27">
      <w:pPr>
        <w:rPr>
          <w:del w:id="3037" w:author="Thar Adeleh" w:date="2024-08-12T17:33:00Z" w16du:dateUtc="2024-08-12T14:33:00Z"/>
        </w:rPr>
      </w:pPr>
    </w:p>
    <w:p w14:paraId="32535B6B" w14:textId="19482531" w:rsidR="008E2E27" w:rsidRPr="00532B82" w:rsidDel="005C2EBB" w:rsidRDefault="008E2E27" w:rsidP="008E2E27">
      <w:pPr>
        <w:rPr>
          <w:del w:id="3038" w:author="Thar Adeleh" w:date="2024-08-12T17:33:00Z" w16du:dateUtc="2024-08-12T14:33:00Z"/>
        </w:rPr>
      </w:pPr>
      <w:del w:id="3039" w:author="Thar Adeleh" w:date="2024-08-12T17:33:00Z" w16du:dateUtc="2024-08-12T14:33:00Z">
        <w:r w:rsidRPr="00532B82" w:rsidDel="005C2EBB">
          <w:delText xml:space="preserve">15. </w:delText>
        </w:r>
        <w:r w:rsidR="00A50244" w:rsidDel="005C2EBB">
          <w:delText xml:space="preserve">Julian </w:delText>
        </w:r>
        <w:r w:rsidR="00A50244" w:rsidDel="005C2EBB">
          <w:rPr>
            <w:color w:val="222222"/>
            <w:lang w:val="en"/>
          </w:rPr>
          <w:delText xml:space="preserve">Savulescu argues that genetic enhancement is not morally permissible. </w:delText>
        </w:r>
      </w:del>
    </w:p>
    <w:p w14:paraId="42E6F6A8" w14:textId="2669F9C3" w:rsidR="008E2E27" w:rsidRPr="00532B82" w:rsidDel="005C2EBB" w:rsidRDefault="008E2E27" w:rsidP="008E2E27">
      <w:pPr>
        <w:rPr>
          <w:del w:id="3040" w:author="Thar Adeleh" w:date="2024-08-12T17:33:00Z" w16du:dateUtc="2024-08-12T14:33:00Z"/>
        </w:rPr>
      </w:pPr>
      <w:del w:id="3041" w:author="Thar Adeleh" w:date="2024-08-12T17:33:00Z" w16du:dateUtc="2024-08-12T14:33:00Z">
        <w:r w:rsidRPr="00532B82" w:rsidDel="005C2EBB">
          <w:delText>a. True</w:delText>
        </w:r>
      </w:del>
    </w:p>
    <w:p w14:paraId="31915C41" w14:textId="6ABA05D5" w:rsidR="008E2E27" w:rsidRPr="00532B82" w:rsidDel="005C2EBB" w:rsidRDefault="00A50244" w:rsidP="008E2E27">
      <w:pPr>
        <w:rPr>
          <w:del w:id="3042" w:author="Thar Adeleh" w:date="2024-08-12T17:33:00Z" w16du:dateUtc="2024-08-12T14:33:00Z"/>
        </w:rPr>
      </w:pPr>
      <w:del w:id="3043" w:author="Thar Adeleh" w:date="2024-08-12T17:33:00Z" w16du:dateUtc="2024-08-12T14:33:00Z">
        <w:r w:rsidDel="005C2EBB">
          <w:delText>*</w:delText>
        </w:r>
        <w:r w:rsidR="008E2E27" w:rsidRPr="00532B82" w:rsidDel="005C2EBB">
          <w:delText>b. False</w:delText>
        </w:r>
      </w:del>
    </w:p>
    <w:p w14:paraId="308CFF8F" w14:textId="7D7EB336" w:rsidR="008E2E27" w:rsidRPr="00532B82" w:rsidDel="005C2EBB" w:rsidRDefault="008E2E27" w:rsidP="008E2E27">
      <w:pPr>
        <w:rPr>
          <w:del w:id="3044" w:author="Thar Adeleh" w:date="2024-08-12T17:33:00Z" w16du:dateUtc="2024-08-12T14:33:00Z"/>
        </w:rPr>
      </w:pPr>
    </w:p>
    <w:p w14:paraId="2C34D18A" w14:textId="3359EA9B" w:rsidR="008E2E27" w:rsidRPr="00532B82" w:rsidDel="005C2EBB" w:rsidRDefault="008E2E27" w:rsidP="008E2E27">
      <w:pPr>
        <w:rPr>
          <w:del w:id="3045" w:author="Thar Adeleh" w:date="2024-08-12T17:33:00Z" w16du:dateUtc="2024-08-12T14:33:00Z"/>
        </w:rPr>
      </w:pPr>
      <w:del w:id="3046" w:author="Thar Adeleh" w:date="2024-08-12T17:33:00Z" w16du:dateUtc="2024-08-12T14:33:00Z">
        <w:r w:rsidRPr="00532B82" w:rsidDel="005C2EBB">
          <w:delText xml:space="preserve">16. Some argue that gene therapy should not be permitted because it amounts to </w:delText>
        </w:r>
      </w:del>
    </w:p>
    <w:p w14:paraId="015764A4" w14:textId="1989839D" w:rsidR="008E2E27" w:rsidRPr="00532B82" w:rsidDel="005C2EBB" w:rsidRDefault="008E2E27" w:rsidP="008E2E27">
      <w:pPr>
        <w:rPr>
          <w:del w:id="3047" w:author="Thar Adeleh" w:date="2024-08-12T17:33:00Z" w16du:dateUtc="2024-08-12T14:33:00Z"/>
        </w:rPr>
      </w:pPr>
      <w:del w:id="3048" w:author="Thar Adeleh" w:date="2024-08-12T17:33:00Z" w16du:dateUtc="2024-08-12T14:33:00Z">
        <w:r w:rsidRPr="00532B82" w:rsidDel="005C2EBB">
          <w:delText>a. Abortion</w:delText>
        </w:r>
      </w:del>
    </w:p>
    <w:p w14:paraId="10BCA253" w14:textId="45088B4F" w:rsidR="008E2E27" w:rsidRPr="00532B82" w:rsidDel="005C2EBB" w:rsidRDefault="00C2677E" w:rsidP="008E2E27">
      <w:pPr>
        <w:rPr>
          <w:del w:id="3049" w:author="Thar Adeleh" w:date="2024-08-12T17:33:00Z" w16du:dateUtc="2024-08-12T14:33:00Z"/>
        </w:rPr>
      </w:pPr>
      <w:del w:id="3050" w:author="Thar Adeleh" w:date="2024-08-12T17:33:00Z" w16du:dateUtc="2024-08-12T14:33:00Z">
        <w:r w:rsidDel="005C2EBB">
          <w:delText>*</w:delText>
        </w:r>
        <w:r w:rsidR="008E2E27" w:rsidRPr="00532B82" w:rsidDel="005C2EBB">
          <w:delText>b. Eugenics</w:delText>
        </w:r>
      </w:del>
    </w:p>
    <w:p w14:paraId="2FAC0D37" w14:textId="55510A02" w:rsidR="008E2E27" w:rsidRPr="00532B82" w:rsidDel="005C2EBB" w:rsidRDefault="008E2E27" w:rsidP="008E2E27">
      <w:pPr>
        <w:rPr>
          <w:del w:id="3051" w:author="Thar Adeleh" w:date="2024-08-12T17:33:00Z" w16du:dateUtc="2024-08-12T14:33:00Z"/>
        </w:rPr>
      </w:pPr>
      <w:del w:id="3052" w:author="Thar Adeleh" w:date="2024-08-12T17:33:00Z" w16du:dateUtc="2024-08-12T14:33:00Z">
        <w:r w:rsidRPr="00532B82" w:rsidDel="005C2EBB">
          <w:delText>c. Genetic repair</w:delText>
        </w:r>
      </w:del>
    </w:p>
    <w:p w14:paraId="7683CBC2" w14:textId="2D8406D4" w:rsidR="008E2E27" w:rsidRPr="00532B82" w:rsidDel="005C2EBB" w:rsidRDefault="008E2E27" w:rsidP="008E2E27">
      <w:pPr>
        <w:rPr>
          <w:del w:id="3053" w:author="Thar Adeleh" w:date="2024-08-12T17:33:00Z" w16du:dateUtc="2024-08-12T14:33:00Z"/>
        </w:rPr>
      </w:pPr>
      <w:del w:id="3054" w:author="Thar Adeleh" w:date="2024-08-12T17:33:00Z" w16du:dateUtc="2024-08-12T14:33:00Z">
        <w:r w:rsidRPr="00532B82" w:rsidDel="005C2EBB">
          <w:delText>d. Treatment of disease</w:delText>
        </w:r>
      </w:del>
    </w:p>
    <w:p w14:paraId="392CD2B1" w14:textId="3D06AD3C" w:rsidR="008E2E27" w:rsidRPr="00532B82" w:rsidDel="005C2EBB" w:rsidRDefault="008E2E27" w:rsidP="008E2E27">
      <w:pPr>
        <w:rPr>
          <w:del w:id="3055" w:author="Thar Adeleh" w:date="2024-08-12T17:33:00Z" w16du:dateUtc="2024-08-12T14:33:00Z"/>
        </w:rPr>
      </w:pPr>
    </w:p>
    <w:p w14:paraId="079BA041" w14:textId="1BBB85F7" w:rsidR="008E2E27" w:rsidRPr="00532B82" w:rsidDel="005C2EBB" w:rsidRDefault="008E2E27" w:rsidP="008E2E27">
      <w:pPr>
        <w:rPr>
          <w:del w:id="3056" w:author="Thar Adeleh" w:date="2024-08-12T17:33:00Z" w16du:dateUtc="2024-08-12T14:33:00Z"/>
        </w:rPr>
      </w:pPr>
      <w:del w:id="3057" w:author="Thar Adeleh" w:date="2024-08-12T17:33:00Z" w16du:dateUtc="2024-08-12T14:33:00Z">
        <w:r w:rsidRPr="00532B82" w:rsidDel="005C2EBB">
          <w:delText>17. Negative eugenics is widely regarded as</w:delText>
        </w:r>
      </w:del>
    </w:p>
    <w:p w14:paraId="785F89D1" w14:textId="5A60253B" w:rsidR="008E2E27" w:rsidRPr="00532B82" w:rsidDel="005C2EBB" w:rsidRDefault="00C2677E" w:rsidP="008E2E27">
      <w:pPr>
        <w:rPr>
          <w:del w:id="3058" w:author="Thar Adeleh" w:date="2024-08-12T17:33:00Z" w16du:dateUtc="2024-08-12T14:33:00Z"/>
        </w:rPr>
      </w:pPr>
      <w:del w:id="3059" w:author="Thar Adeleh" w:date="2024-08-12T17:33:00Z" w16du:dateUtc="2024-08-12T14:33:00Z">
        <w:r w:rsidDel="005C2EBB">
          <w:delText>*</w:delText>
        </w:r>
        <w:r w:rsidR="008E2E27" w:rsidRPr="00532B82" w:rsidDel="005C2EBB">
          <w:delText>a. Permissible or obligatory</w:delText>
        </w:r>
      </w:del>
    </w:p>
    <w:p w14:paraId="04371D93" w14:textId="395F82D2" w:rsidR="008E2E27" w:rsidRPr="00532B82" w:rsidDel="005C2EBB" w:rsidRDefault="008E2E27" w:rsidP="008E2E27">
      <w:pPr>
        <w:rPr>
          <w:del w:id="3060" w:author="Thar Adeleh" w:date="2024-08-12T17:33:00Z" w16du:dateUtc="2024-08-12T14:33:00Z"/>
        </w:rPr>
      </w:pPr>
      <w:del w:id="3061" w:author="Thar Adeleh" w:date="2024-08-12T17:33:00Z" w16du:dateUtc="2024-08-12T14:33:00Z">
        <w:r w:rsidRPr="00532B82" w:rsidDel="005C2EBB">
          <w:delText>b. Impermissible</w:delText>
        </w:r>
      </w:del>
    </w:p>
    <w:p w14:paraId="5176539D" w14:textId="1C6852FD" w:rsidR="008E2E27" w:rsidRPr="00532B82" w:rsidDel="005C2EBB" w:rsidRDefault="008E2E27" w:rsidP="008E2E27">
      <w:pPr>
        <w:rPr>
          <w:del w:id="3062" w:author="Thar Adeleh" w:date="2024-08-12T17:33:00Z" w16du:dateUtc="2024-08-12T14:33:00Z"/>
        </w:rPr>
      </w:pPr>
      <w:del w:id="3063" w:author="Thar Adeleh" w:date="2024-08-12T17:33:00Z" w16du:dateUtc="2024-08-12T14:33:00Z">
        <w:r w:rsidRPr="00532B82" w:rsidDel="005C2EBB">
          <w:delText>c. Impossible</w:delText>
        </w:r>
      </w:del>
    </w:p>
    <w:p w14:paraId="43728540" w14:textId="02E5741F" w:rsidR="008E2E27" w:rsidRPr="00532B82" w:rsidDel="005C2EBB" w:rsidRDefault="008E2E27" w:rsidP="008E2E27">
      <w:pPr>
        <w:rPr>
          <w:del w:id="3064" w:author="Thar Adeleh" w:date="2024-08-12T17:33:00Z" w16du:dateUtc="2024-08-12T14:33:00Z"/>
        </w:rPr>
      </w:pPr>
      <w:del w:id="3065" w:author="Thar Adeleh" w:date="2024-08-12T17:33:00Z" w16du:dateUtc="2024-08-12T14:33:00Z">
        <w:r w:rsidRPr="00532B82" w:rsidDel="005C2EBB">
          <w:delText>d. Prohibited</w:delText>
        </w:r>
      </w:del>
    </w:p>
    <w:p w14:paraId="1B6ED293" w14:textId="37A46ECD" w:rsidR="008E2E27" w:rsidRPr="00532B82" w:rsidDel="005C2EBB" w:rsidRDefault="008E2E27" w:rsidP="008E2E27">
      <w:pPr>
        <w:rPr>
          <w:del w:id="3066" w:author="Thar Adeleh" w:date="2024-08-12T17:33:00Z" w16du:dateUtc="2024-08-12T14:33:00Z"/>
        </w:rPr>
      </w:pPr>
    </w:p>
    <w:p w14:paraId="05912194" w14:textId="18EC2D9C" w:rsidR="008E2E27" w:rsidRPr="00532B82" w:rsidDel="005C2EBB" w:rsidRDefault="008E2E27" w:rsidP="008E2E27">
      <w:pPr>
        <w:rPr>
          <w:del w:id="3067" w:author="Thar Adeleh" w:date="2024-08-12T17:33:00Z" w16du:dateUtc="2024-08-12T14:33:00Z"/>
        </w:rPr>
      </w:pPr>
      <w:del w:id="3068" w:author="Thar Adeleh" w:date="2024-08-12T17:33:00Z" w16du:dateUtc="2024-08-12T14:33:00Z">
        <w:r w:rsidRPr="00532B82" w:rsidDel="005C2EBB">
          <w:delText xml:space="preserve">18. Those who believe that embryos have the moral status of persons are likely to view embryonic stem cell research as </w:delText>
        </w:r>
      </w:del>
    </w:p>
    <w:p w14:paraId="2BC1EBE1" w14:textId="5782B1CC" w:rsidR="008E2E27" w:rsidRPr="00532B82" w:rsidDel="005C2EBB" w:rsidRDefault="008E2E27" w:rsidP="008E2E27">
      <w:pPr>
        <w:rPr>
          <w:del w:id="3069" w:author="Thar Adeleh" w:date="2024-08-12T17:33:00Z" w16du:dateUtc="2024-08-12T14:33:00Z"/>
        </w:rPr>
      </w:pPr>
      <w:del w:id="3070" w:author="Thar Adeleh" w:date="2024-08-12T17:33:00Z" w16du:dateUtc="2024-08-12T14:33:00Z">
        <w:r w:rsidRPr="00532B82" w:rsidDel="005C2EBB">
          <w:delText>a. Moral</w:delText>
        </w:r>
      </w:del>
    </w:p>
    <w:p w14:paraId="4982EAA8" w14:textId="303C7042" w:rsidR="008E2E27" w:rsidRPr="00532B82" w:rsidDel="005C2EBB" w:rsidRDefault="008E2E27" w:rsidP="008E2E27">
      <w:pPr>
        <w:rPr>
          <w:del w:id="3071" w:author="Thar Adeleh" w:date="2024-08-12T17:33:00Z" w16du:dateUtc="2024-08-12T14:33:00Z"/>
        </w:rPr>
      </w:pPr>
      <w:del w:id="3072" w:author="Thar Adeleh" w:date="2024-08-12T17:33:00Z" w16du:dateUtc="2024-08-12T14:33:00Z">
        <w:r w:rsidRPr="00532B82" w:rsidDel="005C2EBB">
          <w:delText>b. Morally ambiguous</w:delText>
        </w:r>
      </w:del>
    </w:p>
    <w:p w14:paraId="3E7119A8" w14:textId="787843ED" w:rsidR="008E2E27" w:rsidRPr="00532B82" w:rsidDel="005C2EBB" w:rsidRDefault="00C2677E" w:rsidP="008E2E27">
      <w:pPr>
        <w:rPr>
          <w:del w:id="3073" w:author="Thar Adeleh" w:date="2024-08-12T17:33:00Z" w16du:dateUtc="2024-08-12T14:33:00Z"/>
        </w:rPr>
      </w:pPr>
      <w:del w:id="3074" w:author="Thar Adeleh" w:date="2024-08-12T17:33:00Z" w16du:dateUtc="2024-08-12T14:33:00Z">
        <w:r w:rsidDel="005C2EBB">
          <w:delText>*</w:delText>
        </w:r>
        <w:r w:rsidR="008E2E27" w:rsidRPr="00532B82" w:rsidDel="005C2EBB">
          <w:delText>c. Immoral</w:delText>
        </w:r>
      </w:del>
    </w:p>
    <w:p w14:paraId="13F207B8" w14:textId="08BBB2C2" w:rsidR="008E2E27" w:rsidRPr="00532B82" w:rsidDel="005C2EBB" w:rsidRDefault="008E2E27" w:rsidP="008E2E27">
      <w:pPr>
        <w:rPr>
          <w:del w:id="3075" w:author="Thar Adeleh" w:date="2024-08-12T17:33:00Z" w16du:dateUtc="2024-08-12T14:33:00Z"/>
        </w:rPr>
      </w:pPr>
      <w:del w:id="3076" w:author="Thar Adeleh" w:date="2024-08-12T17:33:00Z" w16du:dateUtc="2024-08-12T14:33:00Z">
        <w:r w:rsidRPr="00532B82" w:rsidDel="005C2EBB">
          <w:delText>d. Amoral</w:delText>
        </w:r>
      </w:del>
    </w:p>
    <w:p w14:paraId="471ECE79" w14:textId="23C584DC" w:rsidR="008E2E27" w:rsidRPr="00532B82" w:rsidDel="005C2EBB" w:rsidRDefault="008E2E27" w:rsidP="008E2E27">
      <w:pPr>
        <w:rPr>
          <w:del w:id="3077" w:author="Thar Adeleh" w:date="2024-08-12T17:33:00Z" w16du:dateUtc="2024-08-12T14:33:00Z"/>
        </w:rPr>
      </w:pPr>
    </w:p>
    <w:p w14:paraId="03E3CD61" w14:textId="565A98DA" w:rsidR="008E2E27" w:rsidRPr="00532B82" w:rsidDel="005C2EBB" w:rsidRDefault="008E2E27" w:rsidP="008E2E27">
      <w:pPr>
        <w:rPr>
          <w:del w:id="3078" w:author="Thar Adeleh" w:date="2024-08-12T17:33:00Z" w16du:dateUtc="2024-08-12T14:33:00Z"/>
        </w:rPr>
      </w:pPr>
      <w:del w:id="3079" w:author="Thar Adeleh" w:date="2024-08-12T17:33:00Z" w16du:dateUtc="2024-08-12T14:33:00Z">
        <w:r w:rsidRPr="00532B82" w:rsidDel="005C2EBB">
          <w:delText>19. Those who believe that early embryos have less than full moral status but are still deserving of some respect usually regard embryonic stem</w:delText>
        </w:r>
        <w:r w:rsidR="00B24DA3" w:rsidDel="005C2EBB">
          <w:delText xml:space="preserve"> </w:delText>
        </w:r>
        <w:r w:rsidRPr="00532B82" w:rsidDel="005C2EBB">
          <w:delText xml:space="preserve">cell research as </w:delText>
        </w:r>
      </w:del>
    </w:p>
    <w:p w14:paraId="554AB869" w14:textId="5272A22B" w:rsidR="008E2E27" w:rsidRPr="00532B82" w:rsidDel="005C2EBB" w:rsidRDefault="008E2E27" w:rsidP="008E2E27">
      <w:pPr>
        <w:rPr>
          <w:del w:id="3080" w:author="Thar Adeleh" w:date="2024-08-12T17:33:00Z" w16du:dateUtc="2024-08-12T14:33:00Z"/>
        </w:rPr>
      </w:pPr>
      <w:del w:id="3081" w:author="Thar Adeleh" w:date="2024-08-12T17:33:00Z" w16du:dateUtc="2024-08-12T14:33:00Z">
        <w:r w:rsidRPr="00532B82" w:rsidDel="005C2EBB">
          <w:delText>a. Morally impermissible</w:delText>
        </w:r>
      </w:del>
    </w:p>
    <w:p w14:paraId="2E917A7F" w14:textId="0F06B776" w:rsidR="008E2E27" w:rsidRPr="00532B82" w:rsidDel="005C2EBB" w:rsidRDefault="00C2677E" w:rsidP="008E2E27">
      <w:pPr>
        <w:rPr>
          <w:del w:id="3082" w:author="Thar Adeleh" w:date="2024-08-12T17:33:00Z" w16du:dateUtc="2024-08-12T14:33:00Z"/>
        </w:rPr>
      </w:pPr>
      <w:del w:id="3083" w:author="Thar Adeleh" w:date="2024-08-12T17:33:00Z" w16du:dateUtc="2024-08-12T14:33:00Z">
        <w:r w:rsidDel="005C2EBB">
          <w:delText>*</w:delText>
        </w:r>
        <w:r w:rsidR="008E2E27" w:rsidRPr="00532B82" w:rsidDel="005C2EBB">
          <w:delText>b. Morally acceptable</w:delText>
        </w:r>
      </w:del>
    </w:p>
    <w:p w14:paraId="1E1538A0" w14:textId="40753D22" w:rsidR="008E2E27" w:rsidRPr="00532B82" w:rsidDel="005C2EBB" w:rsidRDefault="008E2E27" w:rsidP="008E2E27">
      <w:pPr>
        <w:rPr>
          <w:del w:id="3084" w:author="Thar Adeleh" w:date="2024-08-12T17:33:00Z" w16du:dateUtc="2024-08-12T14:33:00Z"/>
        </w:rPr>
      </w:pPr>
      <w:del w:id="3085" w:author="Thar Adeleh" w:date="2024-08-12T17:33:00Z" w16du:dateUtc="2024-08-12T14:33:00Z">
        <w:r w:rsidRPr="00532B82" w:rsidDel="005C2EBB">
          <w:delText xml:space="preserve">c. Harmful </w:delText>
        </w:r>
      </w:del>
    </w:p>
    <w:p w14:paraId="2F2A077A" w14:textId="499D8153" w:rsidR="008E2E27" w:rsidRPr="00532B82" w:rsidDel="005C2EBB" w:rsidRDefault="008E2E27" w:rsidP="008E2E27">
      <w:pPr>
        <w:rPr>
          <w:del w:id="3086" w:author="Thar Adeleh" w:date="2024-08-12T17:33:00Z" w16du:dateUtc="2024-08-12T14:33:00Z"/>
        </w:rPr>
      </w:pPr>
      <w:del w:id="3087" w:author="Thar Adeleh" w:date="2024-08-12T17:33:00Z" w16du:dateUtc="2024-08-12T14:33:00Z">
        <w:r w:rsidRPr="00532B82" w:rsidDel="005C2EBB">
          <w:delText>d. Permissible without limits</w:delText>
        </w:r>
      </w:del>
    </w:p>
    <w:p w14:paraId="7A6D9361" w14:textId="3A771DDA" w:rsidR="008E2E27" w:rsidRPr="00532B82" w:rsidDel="005C2EBB" w:rsidRDefault="008E2E27" w:rsidP="008E2E27">
      <w:pPr>
        <w:rPr>
          <w:del w:id="3088" w:author="Thar Adeleh" w:date="2024-08-12T17:33:00Z" w16du:dateUtc="2024-08-12T14:33:00Z"/>
        </w:rPr>
      </w:pPr>
    </w:p>
    <w:p w14:paraId="58BBFC0E" w14:textId="351F39A5" w:rsidR="008E2E27" w:rsidRPr="00532B82" w:rsidDel="005C2EBB" w:rsidRDefault="008E2E27" w:rsidP="008E2E27">
      <w:pPr>
        <w:rPr>
          <w:del w:id="3089" w:author="Thar Adeleh" w:date="2024-08-12T17:33:00Z" w16du:dateUtc="2024-08-12T14:33:00Z"/>
        </w:rPr>
      </w:pPr>
      <w:del w:id="3090" w:author="Thar Adeleh" w:date="2024-08-12T17:33:00Z" w16du:dateUtc="2024-08-12T14:33:00Z">
        <w:r w:rsidRPr="00532B82" w:rsidDel="005C2EBB">
          <w:delText xml:space="preserve">20. Preimplantation genetic diagnosis (PGD) is </w:delText>
        </w:r>
      </w:del>
    </w:p>
    <w:p w14:paraId="3EC17CD4" w14:textId="5264B30C" w:rsidR="008E2E27" w:rsidRPr="00532B82" w:rsidDel="005C2EBB" w:rsidRDefault="008E2E27" w:rsidP="008E2E27">
      <w:pPr>
        <w:rPr>
          <w:del w:id="3091" w:author="Thar Adeleh" w:date="2024-08-12T17:33:00Z" w16du:dateUtc="2024-08-12T14:33:00Z"/>
        </w:rPr>
      </w:pPr>
      <w:del w:id="3092" w:author="Thar Adeleh" w:date="2024-08-12T17:33:00Z" w16du:dateUtc="2024-08-12T14:33:00Z">
        <w:r w:rsidRPr="00532B82" w:rsidDel="005C2EBB">
          <w:delText xml:space="preserve">a. Inexpensive </w:delText>
        </w:r>
      </w:del>
    </w:p>
    <w:p w14:paraId="1FDE9F65" w14:textId="3336A435" w:rsidR="008E2E27" w:rsidRPr="00532B82" w:rsidDel="005C2EBB" w:rsidRDefault="008E2E27" w:rsidP="008E2E27">
      <w:pPr>
        <w:rPr>
          <w:del w:id="3093" w:author="Thar Adeleh" w:date="2024-08-12T17:33:00Z" w16du:dateUtc="2024-08-12T14:33:00Z"/>
        </w:rPr>
      </w:pPr>
      <w:del w:id="3094" w:author="Thar Adeleh" w:date="2024-08-12T17:33:00Z" w16du:dateUtc="2024-08-12T14:33:00Z">
        <w:r w:rsidRPr="00532B82" w:rsidDel="005C2EBB">
          <w:delText xml:space="preserve">b. Dangerous </w:delText>
        </w:r>
      </w:del>
    </w:p>
    <w:p w14:paraId="3A959905" w14:textId="4A642697" w:rsidR="008E2E27" w:rsidRPr="00532B82" w:rsidDel="005C2EBB" w:rsidRDefault="00C2677E" w:rsidP="008E2E27">
      <w:pPr>
        <w:rPr>
          <w:del w:id="3095" w:author="Thar Adeleh" w:date="2024-08-12T17:33:00Z" w16du:dateUtc="2024-08-12T14:33:00Z"/>
        </w:rPr>
      </w:pPr>
      <w:del w:id="3096" w:author="Thar Adeleh" w:date="2024-08-12T17:33:00Z" w16du:dateUtc="2024-08-12T14:33:00Z">
        <w:r w:rsidDel="005C2EBB">
          <w:delText>*</w:delText>
        </w:r>
        <w:r w:rsidR="008E2E27" w:rsidRPr="00532B82" w:rsidDel="005C2EBB">
          <w:delText xml:space="preserve">c. Common </w:delText>
        </w:r>
      </w:del>
    </w:p>
    <w:p w14:paraId="181C188E" w14:textId="6DD0E698" w:rsidR="008E2E27" w:rsidRPr="00532B82" w:rsidDel="005C2EBB" w:rsidRDefault="008E2E27" w:rsidP="008E2E27">
      <w:pPr>
        <w:rPr>
          <w:del w:id="3097" w:author="Thar Adeleh" w:date="2024-08-12T17:33:00Z" w16du:dateUtc="2024-08-12T14:33:00Z"/>
        </w:rPr>
      </w:pPr>
      <w:del w:id="3098" w:author="Thar Adeleh" w:date="2024-08-12T17:33:00Z" w16du:dateUtc="2024-08-12T14:33:00Z">
        <w:r w:rsidRPr="00532B82" w:rsidDel="005C2EBB">
          <w:delText>d. Not yet feasible</w:delText>
        </w:r>
      </w:del>
    </w:p>
    <w:p w14:paraId="08E6BADC" w14:textId="022B36DB" w:rsidR="008E2E27" w:rsidDel="005C2EBB" w:rsidRDefault="008E2E27" w:rsidP="008E2E27">
      <w:pPr>
        <w:rPr>
          <w:del w:id="3099" w:author="Thar Adeleh" w:date="2024-08-12T17:33:00Z" w16du:dateUtc="2024-08-12T14:33:00Z"/>
          <w:b/>
        </w:rPr>
      </w:pPr>
    </w:p>
    <w:p w14:paraId="169B310A" w14:textId="4EE416BF" w:rsidR="008E2E27" w:rsidRPr="00D71BA7" w:rsidDel="005C2EBB" w:rsidRDefault="008E2E27" w:rsidP="008E2E27">
      <w:pPr>
        <w:rPr>
          <w:del w:id="3100" w:author="Thar Adeleh" w:date="2024-08-12T17:33:00Z" w16du:dateUtc="2024-08-12T14:33:00Z"/>
          <w:b/>
          <w:sz w:val="28"/>
          <w:szCs w:val="28"/>
        </w:rPr>
      </w:pPr>
    </w:p>
    <w:p w14:paraId="5AB4F910" w14:textId="0FB48BF8" w:rsidR="008E2E27" w:rsidDel="005C2EBB" w:rsidRDefault="008E2E27" w:rsidP="008E2E27">
      <w:pPr>
        <w:rPr>
          <w:del w:id="3101" w:author="Thar Adeleh" w:date="2024-08-12T17:33:00Z" w16du:dateUtc="2024-08-12T14:33:00Z"/>
          <w:b/>
          <w:sz w:val="28"/>
          <w:szCs w:val="28"/>
        </w:rPr>
      </w:pPr>
      <w:del w:id="3102" w:author="Thar Adeleh" w:date="2024-08-12T17:33:00Z" w16du:dateUtc="2024-08-12T14:33:00Z">
        <w:r w:rsidRPr="00D71BA7" w:rsidDel="005C2EBB">
          <w:rPr>
            <w:b/>
            <w:sz w:val="28"/>
            <w:szCs w:val="28"/>
          </w:rPr>
          <w:delText>Chapter 10</w:delText>
        </w:r>
        <w:r w:rsidDel="005C2EBB">
          <w:rPr>
            <w:b/>
            <w:sz w:val="28"/>
            <w:szCs w:val="28"/>
          </w:rPr>
          <w:delText xml:space="preserve"> </w:delText>
        </w:r>
        <w:r w:rsidRPr="00D71BA7" w:rsidDel="005C2EBB">
          <w:rPr>
            <w:b/>
            <w:sz w:val="28"/>
            <w:szCs w:val="28"/>
          </w:rPr>
          <w:delText>Euthanasia and Physician-Assisted Suicide</w:delText>
        </w:r>
      </w:del>
    </w:p>
    <w:p w14:paraId="6BC3CFFF" w14:textId="1C6A51EF" w:rsidR="008E2E27" w:rsidRPr="00320F2E" w:rsidDel="005C2EBB" w:rsidRDefault="008E2E27" w:rsidP="008E2E27">
      <w:pPr>
        <w:rPr>
          <w:del w:id="3103" w:author="Thar Adeleh" w:date="2024-08-12T17:33:00Z" w16du:dateUtc="2024-08-12T14:33:00Z"/>
        </w:rPr>
      </w:pPr>
    </w:p>
    <w:p w14:paraId="520F6D23" w14:textId="10274874" w:rsidR="008E2E27" w:rsidDel="005C2EBB" w:rsidRDefault="008E2E27" w:rsidP="008E2E27">
      <w:pPr>
        <w:rPr>
          <w:del w:id="3104" w:author="Thar Adeleh" w:date="2024-08-12T17:33:00Z" w16du:dateUtc="2024-08-12T14:33:00Z"/>
        </w:rPr>
      </w:pPr>
      <w:del w:id="3105" w:author="Thar Adeleh" w:date="2024-08-12T17:33:00Z" w16du:dateUtc="2024-08-12T14:33:00Z">
        <w:r w:rsidDel="005C2EBB">
          <w:delText>1. P</w:delText>
        </w:r>
        <w:r w:rsidRPr="00214653" w:rsidDel="005C2EBB">
          <w:delText xml:space="preserve">erforming an action that directly causes someone to die—what most people think of as </w:delText>
        </w:r>
        <w:r w:rsidR="001C2641" w:rsidDel="005C2EBB">
          <w:delText>“</w:delText>
        </w:r>
        <w:r w:rsidRPr="00214653" w:rsidDel="005C2EBB">
          <w:delText>mercy killing</w:delText>
        </w:r>
        <w:r w:rsidR="001C2641" w:rsidDel="005C2EBB">
          <w:delText>”</w:delText>
        </w:r>
        <w:r w:rsidDel="005C2EBB">
          <w:delText>—is called</w:delText>
        </w:r>
      </w:del>
    </w:p>
    <w:p w14:paraId="34DAA92A" w14:textId="5243F2AD" w:rsidR="008E2E27" w:rsidDel="005C2EBB" w:rsidRDefault="008E2E27" w:rsidP="008E2E27">
      <w:pPr>
        <w:rPr>
          <w:del w:id="3106" w:author="Thar Adeleh" w:date="2024-08-12T17:33:00Z" w16du:dateUtc="2024-08-12T14:33:00Z"/>
        </w:rPr>
      </w:pPr>
      <w:del w:id="3107" w:author="Thar Adeleh" w:date="2024-08-12T17:33:00Z" w16du:dateUtc="2024-08-12T14:33:00Z">
        <w:r w:rsidDel="005C2EBB">
          <w:delText>a. Passive euthanasia</w:delText>
        </w:r>
      </w:del>
    </w:p>
    <w:p w14:paraId="439874BE" w14:textId="07792F10" w:rsidR="008E2E27" w:rsidDel="005C2EBB" w:rsidRDefault="008E2E27" w:rsidP="008E2E27">
      <w:pPr>
        <w:rPr>
          <w:del w:id="3108" w:author="Thar Adeleh" w:date="2024-08-12T17:33:00Z" w16du:dateUtc="2024-08-12T14:33:00Z"/>
        </w:rPr>
      </w:pPr>
      <w:del w:id="3109" w:author="Thar Adeleh" w:date="2024-08-12T17:33:00Z" w16du:dateUtc="2024-08-12T14:33:00Z">
        <w:r w:rsidDel="005C2EBB">
          <w:delText>b. Voluntary euthanasia</w:delText>
        </w:r>
      </w:del>
    </w:p>
    <w:p w14:paraId="4AC3779D" w14:textId="6C34E002" w:rsidR="008E2E27" w:rsidDel="005C2EBB" w:rsidRDefault="00C2677E" w:rsidP="008E2E27">
      <w:pPr>
        <w:rPr>
          <w:del w:id="3110" w:author="Thar Adeleh" w:date="2024-08-12T17:33:00Z" w16du:dateUtc="2024-08-12T14:33:00Z"/>
        </w:rPr>
      </w:pPr>
      <w:del w:id="3111" w:author="Thar Adeleh" w:date="2024-08-12T17:33:00Z" w16du:dateUtc="2024-08-12T14:33:00Z">
        <w:r w:rsidDel="005C2EBB">
          <w:delText>*</w:delText>
        </w:r>
        <w:r w:rsidR="008E2E27" w:rsidDel="005C2EBB">
          <w:delText>c. Active euthanasia</w:delText>
        </w:r>
      </w:del>
    </w:p>
    <w:p w14:paraId="47D08CAA" w14:textId="044E3986" w:rsidR="008E2E27" w:rsidDel="005C2EBB" w:rsidRDefault="008E2E27" w:rsidP="008E2E27">
      <w:pPr>
        <w:rPr>
          <w:del w:id="3112" w:author="Thar Adeleh" w:date="2024-08-12T17:33:00Z" w16du:dateUtc="2024-08-12T14:33:00Z"/>
        </w:rPr>
      </w:pPr>
      <w:del w:id="3113" w:author="Thar Adeleh" w:date="2024-08-12T17:33:00Z" w16du:dateUtc="2024-08-12T14:33:00Z">
        <w:r w:rsidDel="005C2EBB">
          <w:delText>d. Involuntary euthanasia</w:delText>
        </w:r>
      </w:del>
    </w:p>
    <w:p w14:paraId="26B12C4D" w14:textId="48017B95" w:rsidR="008E2E27" w:rsidDel="005C2EBB" w:rsidRDefault="008E2E27" w:rsidP="008E2E27">
      <w:pPr>
        <w:rPr>
          <w:del w:id="3114" w:author="Thar Adeleh" w:date="2024-08-12T17:33:00Z" w16du:dateUtc="2024-08-12T14:33:00Z"/>
        </w:rPr>
      </w:pPr>
    </w:p>
    <w:p w14:paraId="75FD57F1" w14:textId="2AB15920" w:rsidR="008E2E27" w:rsidDel="005C2EBB" w:rsidRDefault="008E2E27" w:rsidP="008E2E27">
      <w:pPr>
        <w:rPr>
          <w:del w:id="3115" w:author="Thar Adeleh" w:date="2024-08-12T17:33:00Z" w16du:dateUtc="2024-08-12T14:33:00Z"/>
        </w:rPr>
      </w:pPr>
      <w:del w:id="3116" w:author="Thar Adeleh" w:date="2024-08-12T17:33:00Z" w16du:dateUtc="2024-08-12T14:33:00Z">
        <w:r w:rsidDel="005C2EBB">
          <w:delText>2. P</w:delText>
        </w:r>
        <w:r w:rsidRPr="00682D93" w:rsidDel="005C2EBB">
          <w:delText>assive euthanasia (both voluntary and nonvoluntary) is</w:delText>
        </w:r>
      </w:del>
    </w:p>
    <w:p w14:paraId="1323ADD1" w14:textId="6772B600" w:rsidR="008E2E27" w:rsidDel="005C2EBB" w:rsidRDefault="008E2E27" w:rsidP="008E2E27">
      <w:pPr>
        <w:rPr>
          <w:del w:id="3117" w:author="Thar Adeleh" w:date="2024-08-12T17:33:00Z" w16du:dateUtc="2024-08-12T14:33:00Z"/>
        </w:rPr>
      </w:pPr>
      <w:del w:id="3118" w:author="Thar Adeleh" w:date="2024-08-12T17:33:00Z" w16du:dateUtc="2024-08-12T14:33:00Z">
        <w:r w:rsidDel="005C2EBB">
          <w:delText>a. Unlawful</w:delText>
        </w:r>
      </w:del>
    </w:p>
    <w:p w14:paraId="5ACFE8BE" w14:textId="0B687A2D" w:rsidR="008E2E27" w:rsidDel="005C2EBB" w:rsidRDefault="008E2E27" w:rsidP="008E2E27">
      <w:pPr>
        <w:rPr>
          <w:del w:id="3119" w:author="Thar Adeleh" w:date="2024-08-12T17:33:00Z" w16du:dateUtc="2024-08-12T14:33:00Z"/>
        </w:rPr>
      </w:pPr>
      <w:del w:id="3120" w:author="Thar Adeleh" w:date="2024-08-12T17:33:00Z" w16du:dateUtc="2024-08-12T14:33:00Z">
        <w:r w:rsidDel="005C2EBB">
          <w:delText>b. Denounced by the medical profession</w:delText>
        </w:r>
      </w:del>
    </w:p>
    <w:p w14:paraId="7520953D" w14:textId="7224BB6C" w:rsidR="008E2E27" w:rsidDel="005C2EBB" w:rsidRDefault="008E2E27" w:rsidP="008E2E27">
      <w:pPr>
        <w:rPr>
          <w:del w:id="3121" w:author="Thar Adeleh" w:date="2024-08-12T17:33:00Z" w16du:dateUtc="2024-08-12T14:33:00Z"/>
        </w:rPr>
      </w:pPr>
      <w:del w:id="3122" w:author="Thar Adeleh" w:date="2024-08-12T17:33:00Z" w16du:dateUtc="2024-08-12T14:33:00Z">
        <w:r w:rsidDel="005C2EBB">
          <w:delText>c. Legally equivalent to physician-assisted suicide</w:delText>
        </w:r>
      </w:del>
    </w:p>
    <w:p w14:paraId="7E0A4BA7" w14:textId="7BB7A8A0" w:rsidR="008E2E27" w:rsidDel="005C2EBB" w:rsidRDefault="00C2677E" w:rsidP="008E2E27">
      <w:pPr>
        <w:rPr>
          <w:del w:id="3123" w:author="Thar Adeleh" w:date="2024-08-12T17:33:00Z" w16du:dateUtc="2024-08-12T14:33:00Z"/>
        </w:rPr>
      </w:pPr>
      <w:del w:id="3124" w:author="Thar Adeleh" w:date="2024-08-12T17:33:00Z" w16du:dateUtc="2024-08-12T14:33:00Z">
        <w:r w:rsidDel="005C2EBB">
          <w:delText>*</w:delText>
        </w:r>
        <w:r w:rsidR="008E2E27" w:rsidDel="005C2EBB">
          <w:delText>d. L</w:delText>
        </w:r>
        <w:r w:rsidR="008E2E27" w:rsidRPr="00682D93" w:rsidDel="005C2EBB">
          <w:delText>egal</w:delText>
        </w:r>
      </w:del>
    </w:p>
    <w:p w14:paraId="6C0547AB" w14:textId="4FCCF643" w:rsidR="008E2E27" w:rsidDel="005C2EBB" w:rsidRDefault="008E2E27" w:rsidP="008E2E27">
      <w:pPr>
        <w:rPr>
          <w:del w:id="3125" w:author="Thar Adeleh" w:date="2024-08-12T17:33:00Z" w16du:dateUtc="2024-08-12T14:33:00Z"/>
        </w:rPr>
      </w:pPr>
    </w:p>
    <w:p w14:paraId="219B4AA8" w14:textId="72942F45" w:rsidR="008E2E27" w:rsidDel="005C2EBB" w:rsidRDefault="008E2E27" w:rsidP="008E2E27">
      <w:pPr>
        <w:rPr>
          <w:del w:id="3126" w:author="Thar Adeleh" w:date="2024-08-12T17:33:00Z" w16du:dateUtc="2024-08-12T14:33:00Z"/>
        </w:rPr>
      </w:pPr>
      <w:del w:id="3127" w:author="Thar Adeleh" w:date="2024-08-12T17:33:00Z" w16du:dateUtc="2024-08-12T14:33:00Z">
        <w:r w:rsidDel="005C2EBB">
          <w:delText xml:space="preserve">3. The definition of death that </w:delText>
        </w:r>
        <w:r w:rsidRPr="009C3E4B" w:rsidDel="005C2EBB">
          <w:delText>has become the standard in legal and medical matters</w:delText>
        </w:r>
        <w:r w:rsidDel="005C2EBB">
          <w:delText xml:space="preserve"> is called</w:delText>
        </w:r>
      </w:del>
    </w:p>
    <w:p w14:paraId="5D8BD949" w14:textId="57202F78" w:rsidR="008E2E27" w:rsidDel="005C2EBB" w:rsidRDefault="008E2E27" w:rsidP="008E2E27">
      <w:pPr>
        <w:rPr>
          <w:del w:id="3128" w:author="Thar Adeleh" w:date="2024-08-12T17:33:00Z" w16du:dateUtc="2024-08-12T14:33:00Z"/>
        </w:rPr>
      </w:pPr>
      <w:del w:id="3129" w:author="Thar Adeleh" w:date="2024-08-12T17:33:00Z" w16du:dateUtc="2024-08-12T14:33:00Z">
        <w:r w:rsidDel="005C2EBB">
          <w:delText>a. The higher brain theory</w:delText>
        </w:r>
      </w:del>
    </w:p>
    <w:p w14:paraId="591B9F95" w14:textId="45DC719F" w:rsidR="008E2E27" w:rsidDel="005C2EBB" w:rsidRDefault="00C2677E" w:rsidP="008E2E27">
      <w:pPr>
        <w:rPr>
          <w:del w:id="3130" w:author="Thar Adeleh" w:date="2024-08-12T17:33:00Z" w16du:dateUtc="2024-08-12T14:33:00Z"/>
        </w:rPr>
      </w:pPr>
      <w:del w:id="3131" w:author="Thar Adeleh" w:date="2024-08-12T17:33:00Z" w16du:dateUtc="2024-08-12T14:33:00Z">
        <w:r w:rsidDel="005C2EBB">
          <w:delText>*</w:delText>
        </w:r>
        <w:r w:rsidR="008E2E27" w:rsidDel="005C2EBB">
          <w:delText>b. The w</w:delText>
        </w:r>
        <w:r w:rsidR="008E2E27" w:rsidRPr="009C3E4B" w:rsidDel="005C2EBB">
          <w:delText>hole brain view</w:delText>
        </w:r>
      </w:del>
    </w:p>
    <w:p w14:paraId="13C5FDB5" w14:textId="51029EFD" w:rsidR="008E2E27" w:rsidDel="005C2EBB" w:rsidRDefault="008E2E27" w:rsidP="008E2E27">
      <w:pPr>
        <w:rPr>
          <w:del w:id="3132" w:author="Thar Adeleh" w:date="2024-08-12T17:33:00Z" w16du:dateUtc="2024-08-12T14:33:00Z"/>
        </w:rPr>
      </w:pPr>
      <w:del w:id="3133" w:author="Thar Adeleh" w:date="2024-08-12T17:33:00Z" w16du:dateUtc="2024-08-12T14:33:00Z">
        <w:r w:rsidDel="005C2EBB">
          <w:delText>c. The traditional view</w:delText>
        </w:r>
      </w:del>
    </w:p>
    <w:p w14:paraId="2DA2D5C8" w14:textId="0B0EC7DB" w:rsidR="008E2E27" w:rsidDel="005C2EBB" w:rsidRDefault="008E2E27" w:rsidP="008E2E27">
      <w:pPr>
        <w:rPr>
          <w:del w:id="3134" w:author="Thar Adeleh" w:date="2024-08-12T17:33:00Z" w16du:dateUtc="2024-08-12T14:33:00Z"/>
        </w:rPr>
      </w:pPr>
      <w:del w:id="3135" w:author="Thar Adeleh" w:date="2024-08-12T17:33:00Z" w16du:dateUtc="2024-08-12T14:33:00Z">
        <w:r w:rsidDel="005C2EBB">
          <w:delText>d. The mind</w:delText>
        </w:r>
        <w:r w:rsidR="00B24DA3" w:rsidDel="005C2EBB">
          <w:delText>–</w:delText>
        </w:r>
        <w:r w:rsidDel="005C2EBB">
          <w:delText>body theory</w:delText>
        </w:r>
      </w:del>
    </w:p>
    <w:p w14:paraId="5AF02901" w14:textId="5115E23E" w:rsidR="008E2E27" w:rsidDel="005C2EBB" w:rsidRDefault="008E2E27" w:rsidP="008E2E27">
      <w:pPr>
        <w:rPr>
          <w:del w:id="3136" w:author="Thar Adeleh" w:date="2024-08-12T17:33:00Z" w16du:dateUtc="2024-08-12T14:33:00Z"/>
        </w:rPr>
      </w:pPr>
    </w:p>
    <w:p w14:paraId="4A61F2EA" w14:textId="7AFC750B" w:rsidR="008E2E27" w:rsidDel="005C2EBB" w:rsidRDefault="008E2E27" w:rsidP="008E2E27">
      <w:pPr>
        <w:rPr>
          <w:del w:id="3137" w:author="Thar Adeleh" w:date="2024-08-12T17:33:00Z" w16du:dateUtc="2024-08-12T14:33:00Z"/>
        </w:rPr>
      </w:pPr>
      <w:del w:id="3138" w:author="Thar Adeleh" w:date="2024-08-12T17:33:00Z" w16du:dateUtc="2024-08-12T14:33:00Z">
        <w:r w:rsidDel="005C2EBB">
          <w:delText>4. The strongest argument offered to support active voluntary euthanasia is derived from</w:delText>
        </w:r>
      </w:del>
    </w:p>
    <w:p w14:paraId="2AB0D5E6" w14:textId="5B83ABC0" w:rsidR="008E2E27" w:rsidDel="005C2EBB" w:rsidRDefault="008E2E27" w:rsidP="008E2E27">
      <w:pPr>
        <w:rPr>
          <w:del w:id="3139" w:author="Thar Adeleh" w:date="2024-08-12T17:33:00Z" w16du:dateUtc="2024-08-12T14:33:00Z"/>
        </w:rPr>
      </w:pPr>
      <w:del w:id="3140" w:author="Thar Adeleh" w:date="2024-08-12T17:33:00Z" w16du:dateUtc="2024-08-12T14:33:00Z">
        <w:r w:rsidDel="005C2EBB">
          <w:delText>a. The principle of justice</w:delText>
        </w:r>
      </w:del>
    </w:p>
    <w:p w14:paraId="5D0A98B1" w14:textId="4DDAFD3D" w:rsidR="008E2E27" w:rsidDel="005C2EBB" w:rsidRDefault="008E2E27" w:rsidP="008E2E27">
      <w:pPr>
        <w:rPr>
          <w:del w:id="3141" w:author="Thar Adeleh" w:date="2024-08-12T17:33:00Z" w16du:dateUtc="2024-08-12T14:33:00Z"/>
        </w:rPr>
      </w:pPr>
      <w:del w:id="3142" w:author="Thar Adeleh" w:date="2024-08-12T17:33:00Z" w16du:dateUtc="2024-08-12T14:33:00Z">
        <w:r w:rsidDel="005C2EBB">
          <w:delText>b. Theological considerations</w:delText>
        </w:r>
      </w:del>
    </w:p>
    <w:p w14:paraId="7A90AAB8" w14:textId="0DF02BD6" w:rsidR="008E2E27" w:rsidDel="005C2EBB" w:rsidRDefault="00C2677E" w:rsidP="008E2E27">
      <w:pPr>
        <w:rPr>
          <w:del w:id="3143" w:author="Thar Adeleh" w:date="2024-08-12T17:33:00Z" w16du:dateUtc="2024-08-12T14:33:00Z"/>
        </w:rPr>
      </w:pPr>
      <w:del w:id="3144" w:author="Thar Adeleh" w:date="2024-08-12T17:33:00Z" w16du:dateUtc="2024-08-12T14:33:00Z">
        <w:r w:rsidDel="005C2EBB">
          <w:delText>*</w:delText>
        </w:r>
        <w:r w:rsidR="008E2E27" w:rsidDel="005C2EBB">
          <w:delText>c. The principle of autonomy</w:delText>
        </w:r>
      </w:del>
    </w:p>
    <w:p w14:paraId="1AF24EAE" w14:textId="77ADB594" w:rsidR="008E2E27" w:rsidDel="005C2EBB" w:rsidRDefault="008E2E27" w:rsidP="008E2E27">
      <w:pPr>
        <w:rPr>
          <w:del w:id="3145" w:author="Thar Adeleh" w:date="2024-08-12T17:33:00Z" w16du:dateUtc="2024-08-12T14:33:00Z"/>
        </w:rPr>
      </w:pPr>
      <w:del w:id="3146" w:author="Thar Adeleh" w:date="2024-08-12T17:33:00Z" w16du:dateUtc="2024-08-12T14:33:00Z">
        <w:r w:rsidDel="005C2EBB">
          <w:delText>d. Paternalism</w:delText>
        </w:r>
      </w:del>
    </w:p>
    <w:p w14:paraId="5CC12A2C" w14:textId="5E1BEF91" w:rsidR="008E2E27" w:rsidDel="005C2EBB" w:rsidRDefault="008E2E27" w:rsidP="008E2E27">
      <w:pPr>
        <w:rPr>
          <w:del w:id="3147" w:author="Thar Adeleh" w:date="2024-08-12T17:33:00Z" w16du:dateUtc="2024-08-12T14:33:00Z"/>
        </w:rPr>
      </w:pPr>
    </w:p>
    <w:p w14:paraId="797BC654" w14:textId="6E6E7496" w:rsidR="008E2E27" w:rsidDel="005C2EBB" w:rsidRDefault="008E2E27" w:rsidP="008E2E27">
      <w:pPr>
        <w:rPr>
          <w:del w:id="3148" w:author="Thar Adeleh" w:date="2024-08-12T17:33:00Z" w16du:dateUtc="2024-08-12T14:33:00Z"/>
        </w:rPr>
      </w:pPr>
      <w:del w:id="3149" w:author="Thar Adeleh" w:date="2024-08-12T17:33:00Z" w16du:dateUtc="2024-08-12T14:33:00Z">
        <w:r w:rsidDel="005C2EBB">
          <w:delText>5. Those who oppose euthanasia often draw a sharp distinction between</w:delText>
        </w:r>
      </w:del>
    </w:p>
    <w:p w14:paraId="1C747762" w14:textId="05A0FA24" w:rsidR="008E2E27" w:rsidDel="005C2EBB" w:rsidRDefault="008E2E27" w:rsidP="008E2E27">
      <w:pPr>
        <w:rPr>
          <w:del w:id="3150" w:author="Thar Adeleh" w:date="2024-08-12T17:33:00Z" w16du:dateUtc="2024-08-12T14:33:00Z"/>
        </w:rPr>
      </w:pPr>
      <w:del w:id="3151" w:author="Thar Adeleh" w:date="2024-08-12T17:33:00Z" w16du:dateUtc="2024-08-12T14:33:00Z">
        <w:r w:rsidDel="005C2EBB">
          <w:delText>a. Autonomy and paternalism</w:delText>
        </w:r>
      </w:del>
    </w:p>
    <w:p w14:paraId="3B14AF9C" w14:textId="4919763B" w:rsidR="008E2E27" w:rsidDel="005C2EBB" w:rsidRDefault="008E2E27" w:rsidP="008E2E27">
      <w:pPr>
        <w:rPr>
          <w:del w:id="3152" w:author="Thar Adeleh" w:date="2024-08-12T17:33:00Z" w16du:dateUtc="2024-08-12T14:33:00Z"/>
        </w:rPr>
      </w:pPr>
      <w:del w:id="3153" w:author="Thar Adeleh" w:date="2024-08-12T17:33:00Z" w16du:dateUtc="2024-08-12T14:33:00Z">
        <w:r w:rsidDel="005C2EBB">
          <w:delText>b. Beneficence and nonmaleficence</w:delText>
        </w:r>
      </w:del>
    </w:p>
    <w:p w14:paraId="23A1D8AD" w14:textId="13D8653C" w:rsidR="008E2E27" w:rsidDel="005C2EBB" w:rsidRDefault="00C2677E" w:rsidP="008E2E27">
      <w:pPr>
        <w:rPr>
          <w:del w:id="3154" w:author="Thar Adeleh" w:date="2024-08-12T17:33:00Z" w16du:dateUtc="2024-08-12T14:33:00Z"/>
        </w:rPr>
      </w:pPr>
      <w:del w:id="3155" w:author="Thar Adeleh" w:date="2024-08-12T17:33:00Z" w16du:dateUtc="2024-08-12T14:33:00Z">
        <w:r w:rsidDel="005C2EBB">
          <w:delText>*</w:delText>
        </w:r>
        <w:r w:rsidR="008E2E27" w:rsidDel="005C2EBB">
          <w:delText>c. Killing and letting die</w:delText>
        </w:r>
      </w:del>
    </w:p>
    <w:p w14:paraId="130238FF" w14:textId="5C860B4C" w:rsidR="008E2E27" w:rsidDel="005C2EBB" w:rsidRDefault="008E2E27" w:rsidP="008E2E27">
      <w:pPr>
        <w:rPr>
          <w:del w:id="3156" w:author="Thar Adeleh" w:date="2024-08-12T17:33:00Z" w16du:dateUtc="2024-08-12T14:33:00Z"/>
        </w:rPr>
      </w:pPr>
      <w:del w:id="3157" w:author="Thar Adeleh" w:date="2024-08-12T17:33:00Z" w16du:dateUtc="2024-08-12T14:33:00Z">
        <w:r w:rsidDel="005C2EBB">
          <w:delText>d. Mercy and negligence</w:delText>
        </w:r>
      </w:del>
    </w:p>
    <w:p w14:paraId="57514170" w14:textId="1D6C5BC5" w:rsidR="008E2E27" w:rsidDel="005C2EBB" w:rsidRDefault="008E2E27" w:rsidP="008E2E27">
      <w:pPr>
        <w:rPr>
          <w:del w:id="3158" w:author="Thar Adeleh" w:date="2024-08-12T17:33:00Z" w16du:dateUtc="2024-08-12T14:33:00Z"/>
        </w:rPr>
      </w:pPr>
    </w:p>
    <w:p w14:paraId="6348455E" w14:textId="17179E5D" w:rsidR="008E2E27" w:rsidDel="005C2EBB" w:rsidRDefault="008E2E27" w:rsidP="008E2E27">
      <w:pPr>
        <w:rPr>
          <w:del w:id="3159" w:author="Thar Adeleh" w:date="2024-08-12T17:33:00Z" w16du:dateUtc="2024-08-12T14:33:00Z"/>
        </w:rPr>
      </w:pPr>
      <w:del w:id="3160" w:author="Thar Adeleh" w:date="2024-08-12T17:33:00Z" w16du:dateUtc="2024-08-12T14:33:00Z">
        <w:r w:rsidDel="005C2EBB">
          <w:delText xml:space="preserve">6. </w:delText>
        </w:r>
        <w:r w:rsidRPr="00F1224B" w:rsidDel="005C2EBB">
          <w:delText>The American Medical Association has denounced physician-assisted suicide as unethical and inconsistent with physicians</w:delText>
        </w:r>
        <w:r w:rsidR="001C2641" w:rsidDel="005C2EBB">
          <w:delText>’</w:delText>
        </w:r>
        <w:r w:rsidRPr="00F1224B" w:rsidDel="005C2EBB">
          <w:delText xml:space="preserve"> duty to promote healing and preserve life.</w:delText>
        </w:r>
      </w:del>
    </w:p>
    <w:p w14:paraId="669A25A0" w14:textId="7AC8083D" w:rsidR="008E2E27" w:rsidDel="005C2EBB" w:rsidRDefault="00C2677E" w:rsidP="008E2E27">
      <w:pPr>
        <w:rPr>
          <w:del w:id="3161" w:author="Thar Adeleh" w:date="2024-08-12T17:33:00Z" w16du:dateUtc="2024-08-12T14:33:00Z"/>
        </w:rPr>
      </w:pPr>
      <w:del w:id="3162" w:author="Thar Adeleh" w:date="2024-08-12T17:33:00Z" w16du:dateUtc="2024-08-12T14:33:00Z">
        <w:r w:rsidDel="005C2EBB">
          <w:delText>*</w:delText>
        </w:r>
        <w:r w:rsidR="008E2E27" w:rsidDel="005C2EBB">
          <w:delText>a. True</w:delText>
        </w:r>
      </w:del>
    </w:p>
    <w:p w14:paraId="42A25C58" w14:textId="48B07ABE" w:rsidR="008E2E27" w:rsidDel="005C2EBB" w:rsidRDefault="008E2E27" w:rsidP="008E2E27">
      <w:pPr>
        <w:rPr>
          <w:del w:id="3163" w:author="Thar Adeleh" w:date="2024-08-12T17:33:00Z" w16du:dateUtc="2024-08-12T14:33:00Z"/>
        </w:rPr>
      </w:pPr>
      <w:del w:id="3164" w:author="Thar Adeleh" w:date="2024-08-12T17:33:00Z" w16du:dateUtc="2024-08-12T14:33:00Z">
        <w:r w:rsidDel="005C2EBB">
          <w:delText>b. False</w:delText>
        </w:r>
      </w:del>
    </w:p>
    <w:p w14:paraId="69BD610D" w14:textId="35619A99" w:rsidR="008E2E27" w:rsidDel="005C2EBB" w:rsidRDefault="008E2E27" w:rsidP="008E2E27">
      <w:pPr>
        <w:rPr>
          <w:del w:id="3165" w:author="Thar Adeleh" w:date="2024-08-12T17:33:00Z" w16du:dateUtc="2024-08-12T14:33:00Z"/>
        </w:rPr>
      </w:pPr>
    </w:p>
    <w:p w14:paraId="21411BB2" w14:textId="25B982FA" w:rsidR="008E2E27" w:rsidDel="005C2EBB" w:rsidRDefault="008E2E27" w:rsidP="008E2E27">
      <w:pPr>
        <w:rPr>
          <w:del w:id="3166" w:author="Thar Adeleh" w:date="2024-08-12T17:33:00Z" w16du:dateUtc="2024-08-12T14:33:00Z"/>
        </w:rPr>
      </w:pPr>
      <w:del w:id="3167" w:author="Thar Adeleh" w:date="2024-08-12T17:33:00Z" w16du:dateUtc="2024-08-12T14:33:00Z">
        <w:r w:rsidDel="005C2EBB">
          <w:delText xml:space="preserve">7. </w:delText>
        </w:r>
        <w:r w:rsidRPr="00C46421" w:rsidDel="005C2EBB">
          <w:delText xml:space="preserve">Some argue against active voluntary euthanasia by advancing </w:delText>
        </w:r>
        <w:r w:rsidDel="005C2EBB">
          <w:delText>a</w:delText>
        </w:r>
        <w:r w:rsidRPr="00C46421" w:rsidDel="005C2EBB">
          <w:delText xml:space="preserve"> distinction</w:delText>
        </w:r>
        <w:r w:rsidDel="005C2EBB">
          <w:delText xml:space="preserve"> </w:delText>
        </w:r>
        <w:r w:rsidRPr="00C46421" w:rsidDel="005C2EBB">
          <w:delText xml:space="preserve">between </w:delText>
        </w:r>
        <w:r w:rsidRPr="00C46421" w:rsidDel="005C2EBB">
          <w:rPr>
            <w:i/>
          </w:rPr>
          <w:delText>intending</w:delText>
        </w:r>
        <w:r w:rsidRPr="00C46421" w:rsidDel="005C2EBB">
          <w:delText xml:space="preserve"> someone</w:delText>
        </w:r>
        <w:r w:rsidR="001C2641" w:rsidDel="005C2EBB">
          <w:delText>’</w:delText>
        </w:r>
        <w:r w:rsidRPr="00C46421" w:rsidDel="005C2EBB">
          <w:delText xml:space="preserve">s death and </w:delText>
        </w:r>
        <w:r w:rsidRPr="00C46421" w:rsidDel="005C2EBB">
          <w:rPr>
            <w:i/>
          </w:rPr>
          <w:delText>not intending but foreseeing</w:delText>
        </w:r>
        <w:r w:rsidRPr="00C46421" w:rsidDel="005C2EBB">
          <w:delText xml:space="preserve"> it.</w:delText>
        </w:r>
      </w:del>
    </w:p>
    <w:p w14:paraId="59D04BB0" w14:textId="21C4C21A" w:rsidR="008E2E27" w:rsidDel="005C2EBB" w:rsidRDefault="00C2677E" w:rsidP="008E2E27">
      <w:pPr>
        <w:rPr>
          <w:del w:id="3168" w:author="Thar Adeleh" w:date="2024-08-12T17:33:00Z" w16du:dateUtc="2024-08-12T14:33:00Z"/>
        </w:rPr>
      </w:pPr>
      <w:del w:id="3169" w:author="Thar Adeleh" w:date="2024-08-12T17:33:00Z" w16du:dateUtc="2024-08-12T14:33:00Z">
        <w:r w:rsidDel="005C2EBB">
          <w:delText>*</w:delText>
        </w:r>
        <w:r w:rsidR="008E2E27" w:rsidDel="005C2EBB">
          <w:delText>a. True</w:delText>
        </w:r>
      </w:del>
    </w:p>
    <w:p w14:paraId="26F4787B" w14:textId="6E802DBF" w:rsidR="008E2E27" w:rsidDel="005C2EBB" w:rsidRDefault="008E2E27" w:rsidP="008E2E27">
      <w:pPr>
        <w:rPr>
          <w:del w:id="3170" w:author="Thar Adeleh" w:date="2024-08-12T17:33:00Z" w16du:dateUtc="2024-08-12T14:33:00Z"/>
        </w:rPr>
      </w:pPr>
      <w:del w:id="3171" w:author="Thar Adeleh" w:date="2024-08-12T17:33:00Z" w16du:dateUtc="2024-08-12T14:33:00Z">
        <w:r w:rsidDel="005C2EBB">
          <w:delText>b. False</w:delText>
        </w:r>
      </w:del>
    </w:p>
    <w:p w14:paraId="0BBEBC7C" w14:textId="4667F72A" w:rsidR="008E2E27" w:rsidDel="005C2EBB" w:rsidRDefault="008E2E27" w:rsidP="008E2E27">
      <w:pPr>
        <w:rPr>
          <w:del w:id="3172" w:author="Thar Adeleh" w:date="2024-08-12T17:33:00Z" w16du:dateUtc="2024-08-12T14:33:00Z"/>
        </w:rPr>
      </w:pPr>
    </w:p>
    <w:p w14:paraId="2F51A48F" w14:textId="54370593" w:rsidR="008E2E27" w:rsidDel="005C2EBB" w:rsidRDefault="008E2E27" w:rsidP="008E2E27">
      <w:pPr>
        <w:rPr>
          <w:del w:id="3173" w:author="Thar Adeleh" w:date="2024-08-12T17:33:00Z" w16du:dateUtc="2024-08-12T14:33:00Z"/>
        </w:rPr>
      </w:pPr>
      <w:del w:id="3174" w:author="Thar Adeleh" w:date="2024-08-12T17:33:00Z" w16du:dateUtc="2024-08-12T14:33:00Z">
        <w:r w:rsidDel="005C2EBB">
          <w:delText xml:space="preserve">8. </w:delText>
        </w:r>
        <w:r w:rsidR="00C63431" w:rsidDel="005C2EBB">
          <w:delText xml:space="preserve">In a recent survey, a large majority of adults </w:delText>
        </w:r>
        <w:r w:rsidR="00E15708" w:rsidDel="005C2EBB">
          <w:delText>say</w:delText>
        </w:r>
        <w:r w:rsidR="00C63431" w:rsidDel="005C2EBB">
          <w:delText xml:space="preserve"> that doctors should be allowed by law to end a patient’s life by some painless means if the patient’s disease cannot be cured and if the patient and his or her family request it.</w:delText>
        </w:r>
      </w:del>
    </w:p>
    <w:p w14:paraId="6A22CEAC" w14:textId="440DDF1F" w:rsidR="008E2E27" w:rsidDel="005C2EBB" w:rsidRDefault="00C63431" w:rsidP="008E2E27">
      <w:pPr>
        <w:rPr>
          <w:del w:id="3175" w:author="Thar Adeleh" w:date="2024-08-12T17:33:00Z" w16du:dateUtc="2024-08-12T14:33:00Z"/>
        </w:rPr>
      </w:pPr>
      <w:del w:id="3176" w:author="Thar Adeleh" w:date="2024-08-12T17:33:00Z" w16du:dateUtc="2024-08-12T14:33:00Z">
        <w:r w:rsidDel="005C2EBB">
          <w:delText>*</w:delText>
        </w:r>
        <w:r w:rsidR="008E2E27" w:rsidDel="005C2EBB">
          <w:delText>a. True</w:delText>
        </w:r>
      </w:del>
    </w:p>
    <w:p w14:paraId="545F9CB0" w14:textId="16B8D206" w:rsidR="008E2E27" w:rsidDel="005C2EBB" w:rsidRDefault="008E2E27" w:rsidP="008E2E27">
      <w:pPr>
        <w:rPr>
          <w:del w:id="3177" w:author="Thar Adeleh" w:date="2024-08-12T17:33:00Z" w16du:dateUtc="2024-08-12T14:33:00Z"/>
        </w:rPr>
      </w:pPr>
      <w:del w:id="3178" w:author="Thar Adeleh" w:date="2024-08-12T17:33:00Z" w16du:dateUtc="2024-08-12T14:33:00Z">
        <w:r w:rsidDel="005C2EBB">
          <w:delText>b. False</w:delText>
        </w:r>
      </w:del>
    </w:p>
    <w:p w14:paraId="730ADD9B" w14:textId="4B5E000E" w:rsidR="008E2E27" w:rsidDel="005C2EBB" w:rsidRDefault="008E2E27" w:rsidP="008E2E27">
      <w:pPr>
        <w:rPr>
          <w:del w:id="3179" w:author="Thar Adeleh" w:date="2024-08-12T17:33:00Z" w16du:dateUtc="2024-08-12T14:33:00Z"/>
        </w:rPr>
      </w:pPr>
    </w:p>
    <w:p w14:paraId="02E48311" w14:textId="0E50AABC" w:rsidR="008E2E27" w:rsidDel="005C2EBB" w:rsidRDefault="008E2E27" w:rsidP="008E2E27">
      <w:pPr>
        <w:rPr>
          <w:del w:id="3180" w:author="Thar Adeleh" w:date="2024-08-12T17:33:00Z" w16du:dateUtc="2024-08-12T14:33:00Z"/>
        </w:rPr>
      </w:pPr>
      <w:del w:id="3181" w:author="Thar Adeleh" w:date="2024-08-12T17:33:00Z" w16du:dateUtc="2024-08-12T14:33:00Z">
        <w:r w:rsidDel="005C2EBB">
          <w:delText xml:space="preserve">9. </w:delText>
        </w:r>
        <w:r w:rsidR="00C63431" w:rsidDel="005C2EBB">
          <w:delText>Ethicists agree that no one ever has a duty to die.</w:delText>
        </w:r>
      </w:del>
    </w:p>
    <w:p w14:paraId="1384CB1E" w14:textId="2A0C2514" w:rsidR="008E2E27" w:rsidDel="005C2EBB" w:rsidRDefault="008E2E27" w:rsidP="008E2E27">
      <w:pPr>
        <w:rPr>
          <w:del w:id="3182" w:author="Thar Adeleh" w:date="2024-08-12T17:33:00Z" w16du:dateUtc="2024-08-12T14:33:00Z"/>
        </w:rPr>
      </w:pPr>
      <w:del w:id="3183" w:author="Thar Adeleh" w:date="2024-08-12T17:33:00Z" w16du:dateUtc="2024-08-12T14:33:00Z">
        <w:r w:rsidDel="005C2EBB">
          <w:delText>a. True</w:delText>
        </w:r>
      </w:del>
    </w:p>
    <w:p w14:paraId="6870EA42" w14:textId="1B1CE676" w:rsidR="008E2E27" w:rsidDel="005C2EBB" w:rsidRDefault="00C2677E" w:rsidP="008E2E27">
      <w:pPr>
        <w:rPr>
          <w:del w:id="3184" w:author="Thar Adeleh" w:date="2024-08-12T17:33:00Z" w16du:dateUtc="2024-08-12T14:33:00Z"/>
        </w:rPr>
      </w:pPr>
      <w:del w:id="3185" w:author="Thar Adeleh" w:date="2024-08-12T17:33:00Z" w16du:dateUtc="2024-08-12T14:33:00Z">
        <w:r w:rsidDel="005C2EBB">
          <w:delText>*</w:delText>
        </w:r>
        <w:r w:rsidR="008E2E27" w:rsidDel="005C2EBB">
          <w:delText>b. False</w:delText>
        </w:r>
      </w:del>
    </w:p>
    <w:p w14:paraId="4ED7C4D6" w14:textId="3EC1F5E3" w:rsidR="008E2E27" w:rsidDel="005C2EBB" w:rsidRDefault="008E2E27" w:rsidP="008E2E27">
      <w:pPr>
        <w:rPr>
          <w:del w:id="3186" w:author="Thar Adeleh" w:date="2024-08-12T17:33:00Z" w16du:dateUtc="2024-08-12T14:33:00Z"/>
        </w:rPr>
      </w:pPr>
    </w:p>
    <w:p w14:paraId="46A71DEF" w14:textId="04C76D8E" w:rsidR="008E2E27" w:rsidDel="005C2EBB" w:rsidRDefault="008E2E27" w:rsidP="008E2E27">
      <w:pPr>
        <w:rPr>
          <w:del w:id="3187" w:author="Thar Adeleh" w:date="2024-08-12T17:33:00Z" w16du:dateUtc="2024-08-12T14:33:00Z"/>
        </w:rPr>
      </w:pPr>
      <w:del w:id="3188" w:author="Thar Adeleh" w:date="2024-08-12T17:33:00Z" w16du:dateUtc="2024-08-12T14:33:00Z">
        <w:r w:rsidDel="005C2EBB">
          <w:delText xml:space="preserve">10. Most ethicists agree that the </w:delText>
        </w:r>
        <w:r w:rsidRPr="00BC579B" w:rsidDel="005C2EBB">
          <w:delText>horrific suffering</w:delText>
        </w:r>
        <w:r w:rsidDel="005C2EBB">
          <w:delText xml:space="preserve"> of dying patients can always be </w:delText>
        </w:r>
        <w:r w:rsidRPr="00BC579B" w:rsidDel="005C2EBB">
          <w:delText>relieved without resort to lethal means.</w:delText>
        </w:r>
      </w:del>
    </w:p>
    <w:p w14:paraId="14342BA6" w14:textId="4F8C08EF" w:rsidR="008E2E27" w:rsidDel="005C2EBB" w:rsidRDefault="008E2E27" w:rsidP="008E2E27">
      <w:pPr>
        <w:rPr>
          <w:del w:id="3189" w:author="Thar Adeleh" w:date="2024-08-12T17:33:00Z" w16du:dateUtc="2024-08-12T14:33:00Z"/>
        </w:rPr>
      </w:pPr>
      <w:del w:id="3190" w:author="Thar Adeleh" w:date="2024-08-12T17:33:00Z" w16du:dateUtc="2024-08-12T14:33:00Z">
        <w:r w:rsidDel="005C2EBB">
          <w:delText>a. True</w:delText>
        </w:r>
      </w:del>
    </w:p>
    <w:p w14:paraId="307B4045" w14:textId="7EF6F52A" w:rsidR="008E2E27" w:rsidDel="005C2EBB" w:rsidRDefault="00C2677E" w:rsidP="008E2E27">
      <w:pPr>
        <w:rPr>
          <w:del w:id="3191" w:author="Thar Adeleh" w:date="2024-08-12T17:33:00Z" w16du:dateUtc="2024-08-12T14:33:00Z"/>
        </w:rPr>
      </w:pPr>
      <w:del w:id="3192" w:author="Thar Adeleh" w:date="2024-08-12T17:33:00Z" w16du:dateUtc="2024-08-12T14:33:00Z">
        <w:r w:rsidDel="005C2EBB">
          <w:delText>*</w:delText>
        </w:r>
        <w:r w:rsidR="008E2E27" w:rsidDel="005C2EBB">
          <w:delText>b. False</w:delText>
        </w:r>
      </w:del>
    </w:p>
    <w:p w14:paraId="035D5D0E" w14:textId="632839F3" w:rsidR="008E2E27" w:rsidDel="005C2EBB" w:rsidRDefault="008E2E27" w:rsidP="008E2E27">
      <w:pPr>
        <w:rPr>
          <w:del w:id="3193" w:author="Thar Adeleh" w:date="2024-08-12T17:33:00Z" w16du:dateUtc="2024-08-12T14:33:00Z"/>
        </w:rPr>
      </w:pPr>
    </w:p>
    <w:p w14:paraId="2FC7883A" w14:textId="65058887" w:rsidR="008E2E27" w:rsidRPr="00667979" w:rsidDel="005C2EBB" w:rsidRDefault="008E2E27" w:rsidP="008E2E27">
      <w:pPr>
        <w:rPr>
          <w:del w:id="3194" w:author="Thar Adeleh" w:date="2024-08-12T17:33:00Z" w16du:dateUtc="2024-08-12T14:33:00Z"/>
        </w:rPr>
      </w:pPr>
      <w:del w:id="3195" w:author="Thar Adeleh" w:date="2024-08-12T17:33:00Z" w16du:dateUtc="2024-08-12T14:33:00Z">
        <w:r w:rsidRPr="00667979" w:rsidDel="005C2EBB">
          <w:delText>11. Some argue that there is no morally significant difference between mercifully killing a patient and mercifully letting the patient die.</w:delText>
        </w:r>
      </w:del>
    </w:p>
    <w:p w14:paraId="14C1DE02" w14:textId="555AD85B" w:rsidR="008E2E27" w:rsidRPr="00667979" w:rsidDel="005C2EBB" w:rsidRDefault="00C2677E" w:rsidP="008E2E27">
      <w:pPr>
        <w:rPr>
          <w:del w:id="3196" w:author="Thar Adeleh" w:date="2024-08-12T17:33:00Z" w16du:dateUtc="2024-08-12T14:33:00Z"/>
        </w:rPr>
      </w:pPr>
      <w:del w:id="3197" w:author="Thar Adeleh" w:date="2024-08-12T17:33:00Z" w16du:dateUtc="2024-08-12T14:33:00Z">
        <w:r w:rsidDel="005C2EBB">
          <w:delText>*</w:delText>
        </w:r>
        <w:r w:rsidR="008E2E27" w:rsidRPr="00667979" w:rsidDel="005C2EBB">
          <w:delText>a. True</w:delText>
        </w:r>
      </w:del>
    </w:p>
    <w:p w14:paraId="6C6EAA65" w14:textId="20B70515" w:rsidR="008E2E27" w:rsidRPr="00667979" w:rsidDel="005C2EBB" w:rsidRDefault="008E2E27" w:rsidP="008E2E27">
      <w:pPr>
        <w:rPr>
          <w:del w:id="3198" w:author="Thar Adeleh" w:date="2024-08-12T17:33:00Z" w16du:dateUtc="2024-08-12T14:33:00Z"/>
        </w:rPr>
      </w:pPr>
      <w:del w:id="3199" w:author="Thar Adeleh" w:date="2024-08-12T17:33:00Z" w16du:dateUtc="2024-08-12T14:33:00Z">
        <w:r w:rsidRPr="00667979" w:rsidDel="005C2EBB">
          <w:delText>b. False</w:delText>
        </w:r>
      </w:del>
    </w:p>
    <w:p w14:paraId="6C8BE351" w14:textId="284AB293" w:rsidR="008E2E27" w:rsidRPr="00667979" w:rsidDel="005C2EBB" w:rsidRDefault="008E2E27" w:rsidP="008E2E27">
      <w:pPr>
        <w:rPr>
          <w:del w:id="3200" w:author="Thar Adeleh" w:date="2024-08-12T17:33:00Z" w16du:dateUtc="2024-08-12T14:33:00Z"/>
        </w:rPr>
      </w:pPr>
    </w:p>
    <w:p w14:paraId="4D9C99BA" w14:textId="3643C8B8" w:rsidR="008E2E27" w:rsidRPr="00667979" w:rsidDel="005C2EBB" w:rsidRDefault="008E2E27" w:rsidP="008E2E27">
      <w:pPr>
        <w:rPr>
          <w:del w:id="3201" w:author="Thar Adeleh" w:date="2024-08-12T17:33:00Z" w16du:dateUtc="2024-08-12T14:33:00Z"/>
        </w:rPr>
      </w:pPr>
      <w:del w:id="3202" w:author="Thar Adeleh" w:date="2024-08-12T17:33:00Z" w16du:dateUtc="2024-08-12T14:33:00Z">
        <w:r w:rsidRPr="00667979" w:rsidDel="005C2EBB">
          <w:delText>12. There is considerable agreement about the moral rightness of allowing a patient to die.</w:delText>
        </w:r>
      </w:del>
    </w:p>
    <w:p w14:paraId="0BC265CA" w14:textId="6DE4CC6D" w:rsidR="008E2E27" w:rsidRPr="00667979" w:rsidDel="005C2EBB" w:rsidRDefault="00C2677E" w:rsidP="008E2E27">
      <w:pPr>
        <w:rPr>
          <w:del w:id="3203" w:author="Thar Adeleh" w:date="2024-08-12T17:33:00Z" w16du:dateUtc="2024-08-12T14:33:00Z"/>
        </w:rPr>
      </w:pPr>
      <w:del w:id="3204" w:author="Thar Adeleh" w:date="2024-08-12T17:33:00Z" w16du:dateUtc="2024-08-12T14:33:00Z">
        <w:r w:rsidDel="005C2EBB">
          <w:delText>*</w:delText>
        </w:r>
        <w:r w:rsidR="008E2E27" w:rsidRPr="00667979" w:rsidDel="005C2EBB">
          <w:delText>a. True</w:delText>
        </w:r>
      </w:del>
    </w:p>
    <w:p w14:paraId="3BC7BB78" w14:textId="34F9CB15" w:rsidR="008E2E27" w:rsidRPr="00667979" w:rsidDel="005C2EBB" w:rsidRDefault="008E2E27" w:rsidP="008E2E27">
      <w:pPr>
        <w:rPr>
          <w:del w:id="3205" w:author="Thar Adeleh" w:date="2024-08-12T17:33:00Z" w16du:dateUtc="2024-08-12T14:33:00Z"/>
        </w:rPr>
      </w:pPr>
      <w:del w:id="3206" w:author="Thar Adeleh" w:date="2024-08-12T17:33:00Z" w16du:dateUtc="2024-08-12T14:33:00Z">
        <w:r w:rsidRPr="00667979" w:rsidDel="005C2EBB">
          <w:delText>b. False</w:delText>
        </w:r>
      </w:del>
    </w:p>
    <w:p w14:paraId="786FB033" w14:textId="6DF0B660" w:rsidR="008E2E27" w:rsidRPr="00667979" w:rsidDel="005C2EBB" w:rsidRDefault="008E2E27" w:rsidP="008E2E27">
      <w:pPr>
        <w:rPr>
          <w:del w:id="3207" w:author="Thar Adeleh" w:date="2024-08-12T17:33:00Z" w16du:dateUtc="2024-08-12T14:33:00Z"/>
        </w:rPr>
      </w:pPr>
    </w:p>
    <w:p w14:paraId="6FC78AE9" w14:textId="5A20D09B" w:rsidR="008E2E27" w:rsidRPr="00667979" w:rsidDel="005C2EBB" w:rsidRDefault="008E2E27" w:rsidP="008E2E27">
      <w:pPr>
        <w:rPr>
          <w:del w:id="3208" w:author="Thar Adeleh" w:date="2024-08-12T17:33:00Z" w16du:dateUtc="2024-08-12T14:33:00Z"/>
        </w:rPr>
      </w:pPr>
      <w:del w:id="3209" w:author="Thar Adeleh" w:date="2024-08-12T17:33:00Z" w16du:dateUtc="2024-08-12T14:33:00Z">
        <w:r w:rsidRPr="00667979" w:rsidDel="005C2EBB">
          <w:delText>13.</w:delText>
        </w:r>
        <w:r w:rsidR="005D04A1" w:rsidDel="005C2EBB">
          <w:delText xml:space="preserve">The </w:delText>
        </w:r>
        <w:r w:rsidR="005D04A1" w:rsidRPr="005D04A1" w:rsidDel="005C2EBB">
          <w:rPr>
            <w:color w:val="000000"/>
          </w:rPr>
          <w:delText>human rights approach</w:delText>
        </w:r>
        <w:r w:rsidR="005D04A1" w:rsidDel="005C2EBB">
          <w:rPr>
            <w:color w:val="000000"/>
          </w:rPr>
          <w:delText xml:space="preserve"> is the idea is that we can best achieve just distributions of health and health care by ensuring that human rights in general are respected.</w:delText>
        </w:r>
      </w:del>
    </w:p>
    <w:p w14:paraId="55290C8C" w14:textId="21D85C0A" w:rsidR="008E2E27" w:rsidRPr="00667979" w:rsidDel="005C2EBB" w:rsidRDefault="005D04A1" w:rsidP="008E2E27">
      <w:pPr>
        <w:rPr>
          <w:del w:id="3210" w:author="Thar Adeleh" w:date="2024-08-12T17:33:00Z" w16du:dateUtc="2024-08-12T14:33:00Z"/>
        </w:rPr>
      </w:pPr>
      <w:del w:id="3211" w:author="Thar Adeleh" w:date="2024-08-12T17:33:00Z" w16du:dateUtc="2024-08-12T14:33:00Z">
        <w:r w:rsidDel="005C2EBB">
          <w:delText>*</w:delText>
        </w:r>
        <w:r w:rsidR="008E2E27" w:rsidRPr="00667979" w:rsidDel="005C2EBB">
          <w:delText>a. True</w:delText>
        </w:r>
      </w:del>
    </w:p>
    <w:p w14:paraId="22D33319" w14:textId="7F7D90FC" w:rsidR="008E2E27" w:rsidRPr="00667979" w:rsidDel="005C2EBB" w:rsidRDefault="008E2E27" w:rsidP="008E2E27">
      <w:pPr>
        <w:rPr>
          <w:del w:id="3212" w:author="Thar Adeleh" w:date="2024-08-12T17:33:00Z" w16du:dateUtc="2024-08-12T14:33:00Z"/>
        </w:rPr>
      </w:pPr>
      <w:del w:id="3213" w:author="Thar Adeleh" w:date="2024-08-12T17:33:00Z" w16du:dateUtc="2024-08-12T14:33:00Z">
        <w:r w:rsidRPr="00667979" w:rsidDel="005C2EBB">
          <w:delText>b. False</w:delText>
        </w:r>
      </w:del>
    </w:p>
    <w:p w14:paraId="1B5C1090" w14:textId="0F300D62" w:rsidR="008E2E27" w:rsidRPr="00667979" w:rsidDel="005C2EBB" w:rsidRDefault="008E2E27" w:rsidP="008E2E27">
      <w:pPr>
        <w:rPr>
          <w:del w:id="3214" w:author="Thar Adeleh" w:date="2024-08-12T17:33:00Z" w16du:dateUtc="2024-08-12T14:33:00Z"/>
        </w:rPr>
      </w:pPr>
    </w:p>
    <w:p w14:paraId="35F42CEB" w14:textId="200D65A9" w:rsidR="008E2E27" w:rsidRPr="00667979" w:rsidDel="005C2EBB" w:rsidRDefault="008E2E27" w:rsidP="008E2E27">
      <w:pPr>
        <w:rPr>
          <w:del w:id="3215" w:author="Thar Adeleh" w:date="2024-08-12T17:33:00Z" w16du:dateUtc="2024-08-12T14:33:00Z"/>
        </w:rPr>
      </w:pPr>
      <w:del w:id="3216" w:author="Thar Adeleh" w:date="2024-08-12T17:33:00Z" w16du:dateUtc="2024-08-12T14:33:00Z">
        <w:r w:rsidRPr="00667979" w:rsidDel="005C2EBB">
          <w:delText>14. James Rachels argues that there is no morally significant difference between killing and letting die.</w:delText>
        </w:r>
      </w:del>
    </w:p>
    <w:p w14:paraId="736C0D95" w14:textId="6B2CB571" w:rsidR="008E2E27" w:rsidRPr="00667979" w:rsidDel="005C2EBB" w:rsidRDefault="00C2677E" w:rsidP="008E2E27">
      <w:pPr>
        <w:rPr>
          <w:del w:id="3217" w:author="Thar Adeleh" w:date="2024-08-12T17:33:00Z" w16du:dateUtc="2024-08-12T14:33:00Z"/>
        </w:rPr>
      </w:pPr>
      <w:del w:id="3218" w:author="Thar Adeleh" w:date="2024-08-12T17:33:00Z" w16du:dateUtc="2024-08-12T14:33:00Z">
        <w:r w:rsidDel="005C2EBB">
          <w:delText>*</w:delText>
        </w:r>
        <w:r w:rsidR="008E2E27" w:rsidRPr="00667979" w:rsidDel="005C2EBB">
          <w:delText>a. True</w:delText>
        </w:r>
      </w:del>
    </w:p>
    <w:p w14:paraId="135201A5" w14:textId="18EF2227" w:rsidR="008E2E27" w:rsidRPr="00667979" w:rsidDel="005C2EBB" w:rsidRDefault="008E2E27" w:rsidP="008E2E27">
      <w:pPr>
        <w:rPr>
          <w:del w:id="3219" w:author="Thar Adeleh" w:date="2024-08-12T17:33:00Z" w16du:dateUtc="2024-08-12T14:33:00Z"/>
        </w:rPr>
      </w:pPr>
      <w:del w:id="3220" w:author="Thar Adeleh" w:date="2024-08-12T17:33:00Z" w16du:dateUtc="2024-08-12T14:33:00Z">
        <w:r w:rsidRPr="00667979" w:rsidDel="005C2EBB">
          <w:delText>b. False</w:delText>
        </w:r>
      </w:del>
    </w:p>
    <w:p w14:paraId="4C15DBCD" w14:textId="28FDFCF3" w:rsidR="008E2E27" w:rsidRPr="00667979" w:rsidDel="005C2EBB" w:rsidRDefault="008E2E27" w:rsidP="008E2E27">
      <w:pPr>
        <w:rPr>
          <w:del w:id="3221" w:author="Thar Adeleh" w:date="2024-08-12T17:33:00Z" w16du:dateUtc="2024-08-12T14:33:00Z"/>
        </w:rPr>
      </w:pPr>
    </w:p>
    <w:p w14:paraId="7D9E1E89" w14:textId="03400EE3" w:rsidR="008E2E27" w:rsidRPr="00667979" w:rsidDel="005C2EBB" w:rsidRDefault="008E2E27" w:rsidP="008E2E27">
      <w:pPr>
        <w:rPr>
          <w:del w:id="3222" w:author="Thar Adeleh" w:date="2024-08-12T17:33:00Z" w16du:dateUtc="2024-08-12T14:33:00Z"/>
        </w:rPr>
      </w:pPr>
      <w:del w:id="3223" w:author="Thar Adeleh" w:date="2024-08-12T17:33:00Z" w16du:dateUtc="2024-08-12T14:33:00Z">
        <w:r w:rsidRPr="00667979" w:rsidDel="005C2EBB">
          <w:delText xml:space="preserve">15. </w:delText>
        </w:r>
        <w:r w:rsidR="005D04A1" w:rsidDel="005C2EBB">
          <w:delText>For doctors and nurses, death has always been easy to correctly define.</w:delText>
        </w:r>
      </w:del>
    </w:p>
    <w:p w14:paraId="36067085" w14:textId="3472E289" w:rsidR="008E2E27" w:rsidRPr="00667979" w:rsidDel="005C2EBB" w:rsidRDefault="008E2E27" w:rsidP="008E2E27">
      <w:pPr>
        <w:rPr>
          <w:del w:id="3224" w:author="Thar Adeleh" w:date="2024-08-12T17:33:00Z" w16du:dateUtc="2024-08-12T14:33:00Z"/>
        </w:rPr>
      </w:pPr>
      <w:del w:id="3225" w:author="Thar Adeleh" w:date="2024-08-12T17:33:00Z" w16du:dateUtc="2024-08-12T14:33:00Z">
        <w:r w:rsidRPr="00667979" w:rsidDel="005C2EBB">
          <w:delText>a. True</w:delText>
        </w:r>
      </w:del>
    </w:p>
    <w:p w14:paraId="301776CF" w14:textId="1EC56820" w:rsidR="008E2E27" w:rsidRPr="00667979" w:rsidDel="005C2EBB" w:rsidRDefault="00C2677E" w:rsidP="008E2E27">
      <w:pPr>
        <w:rPr>
          <w:del w:id="3226" w:author="Thar Adeleh" w:date="2024-08-12T17:33:00Z" w16du:dateUtc="2024-08-12T14:33:00Z"/>
        </w:rPr>
      </w:pPr>
      <w:del w:id="3227" w:author="Thar Adeleh" w:date="2024-08-12T17:33:00Z" w16du:dateUtc="2024-08-12T14:33:00Z">
        <w:r w:rsidDel="005C2EBB">
          <w:delText>*</w:delText>
        </w:r>
        <w:r w:rsidR="008E2E27" w:rsidRPr="00667979" w:rsidDel="005C2EBB">
          <w:delText>b. False</w:delText>
        </w:r>
      </w:del>
    </w:p>
    <w:p w14:paraId="0F35AA89" w14:textId="16384741" w:rsidR="008E2E27" w:rsidRPr="00667979" w:rsidDel="005C2EBB" w:rsidRDefault="008E2E27" w:rsidP="008E2E27">
      <w:pPr>
        <w:rPr>
          <w:del w:id="3228" w:author="Thar Adeleh" w:date="2024-08-12T17:33:00Z" w16du:dateUtc="2024-08-12T14:33:00Z"/>
        </w:rPr>
      </w:pPr>
    </w:p>
    <w:p w14:paraId="18DBFA40" w14:textId="56637FA9" w:rsidR="008E2E27" w:rsidRPr="00667979" w:rsidDel="005C2EBB" w:rsidRDefault="008E2E27" w:rsidP="008E2E27">
      <w:pPr>
        <w:rPr>
          <w:del w:id="3229" w:author="Thar Adeleh" w:date="2024-08-12T17:33:00Z" w16du:dateUtc="2024-08-12T14:33:00Z"/>
        </w:rPr>
      </w:pPr>
      <w:del w:id="3230" w:author="Thar Adeleh" w:date="2024-08-12T17:33:00Z" w16du:dateUtc="2024-08-12T14:33:00Z">
        <w:r w:rsidRPr="00667979" w:rsidDel="005C2EBB">
          <w:delText>16. Some argue that directly intending a patient</w:delText>
        </w:r>
        <w:r w:rsidR="001C2641" w:rsidDel="005C2EBB">
          <w:delText>’</w:delText>
        </w:r>
        <w:r w:rsidRPr="00667979" w:rsidDel="005C2EBB">
          <w:delText>s death may be permissible because, to the patient, death</w:delText>
        </w:r>
      </w:del>
    </w:p>
    <w:p w14:paraId="4A1C30BB" w14:textId="2FC29A18" w:rsidR="008E2E27" w:rsidRPr="00667979" w:rsidDel="005C2EBB" w:rsidRDefault="008E2E27" w:rsidP="008E2E27">
      <w:pPr>
        <w:rPr>
          <w:del w:id="3231" w:author="Thar Adeleh" w:date="2024-08-12T17:33:00Z" w16du:dateUtc="2024-08-12T14:33:00Z"/>
        </w:rPr>
      </w:pPr>
      <w:del w:id="3232" w:author="Thar Adeleh" w:date="2024-08-12T17:33:00Z" w16du:dateUtc="2024-08-12T14:33:00Z">
        <w:r w:rsidRPr="00667979" w:rsidDel="005C2EBB">
          <w:delText>a. May be a great harm</w:delText>
        </w:r>
      </w:del>
    </w:p>
    <w:p w14:paraId="36865AB7" w14:textId="7231375E" w:rsidR="008E2E27" w:rsidRPr="00667979" w:rsidDel="005C2EBB" w:rsidRDefault="008E2E27" w:rsidP="008E2E27">
      <w:pPr>
        <w:rPr>
          <w:del w:id="3233" w:author="Thar Adeleh" w:date="2024-08-12T17:33:00Z" w16du:dateUtc="2024-08-12T14:33:00Z"/>
        </w:rPr>
      </w:pPr>
      <w:del w:id="3234" w:author="Thar Adeleh" w:date="2024-08-12T17:33:00Z" w16du:dateUtc="2024-08-12T14:33:00Z">
        <w:r w:rsidRPr="00667979" w:rsidDel="005C2EBB">
          <w:delText>b. May be what the family wishes</w:delText>
        </w:r>
      </w:del>
    </w:p>
    <w:p w14:paraId="5B52DDB8" w14:textId="010CD484" w:rsidR="008E2E27" w:rsidRPr="00667979" w:rsidDel="005C2EBB" w:rsidRDefault="008E2E27" w:rsidP="008E2E27">
      <w:pPr>
        <w:rPr>
          <w:del w:id="3235" w:author="Thar Adeleh" w:date="2024-08-12T17:33:00Z" w16du:dateUtc="2024-08-12T14:33:00Z"/>
        </w:rPr>
      </w:pPr>
      <w:del w:id="3236" w:author="Thar Adeleh" w:date="2024-08-12T17:33:00Z" w16du:dateUtc="2024-08-12T14:33:00Z">
        <w:r w:rsidRPr="00667979" w:rsidDel="005C2EBB">
          <w:delText>c. May release physicians from responsibility</w:delText>
        </w:r>
      </w:del>
    </w:p>
    <w:p w14:paraId="1510C160" w14:textId="2CF05132" w:rsidR="008E2E27" w:rsidRPr="00667979" w:rsidDel="005C2EBB" w:rsidRDefault="00C2677E" w:rsidP="008E2E27">
      <w:pPr>
        <w:rPr>
          <w:del w:id="3237" w:author="Thar Adeleh" w:date="2024-08-12T17:33:00Z" w16du:dateUtc="2024-08-12T14:33:00Z"/>
        </w:rPr>
      </w:pPr>
      <w:del w:id="3238" w:author="Thar Adeleh" w:date="2024-08-12T17:33:00Z" w16du:dateUtc="2024-08-12T14:33:00Z">
        <w:r w:rsidDel="005C2EBB">
          <w:delText>*</w:delText>
        </w:r>
        <w:r w:rsidR="008E2E27" w:rsidRPr="00667979" w:rsidDel="005C2EBB">
          <w:delText>d. May not be a harm</w:delText>
        </w:r>
      </w:del>
    </w:p>
    <w:p w14:paraId="3ED73812" w14:textId="1A67C395" w:rsidR="008E2E27" w:rsidRPr="00667979" w:rsidDel="005C2EBB" w:rsidRDefault="008E2E27" w:rsidP="008E2E27">
      <w:pPr>
        <w:rPr>
          <w:del w:id="3239" w:author="Thar Adeleh" w:date="2024-08-12T17:33:00Z" w16du:dateUtc="2024-08-12T14:33:00Z"/>
        </w:rPr>
      </w:pPr>
    </w:p>
    <w:p w14:paraId="618EED38" w14:textId="1945E8C5" w:rsidR="008E2E27" w:rsidRPr="00667979" w:rsidDel="005C2EBB" w:rsidRDefault="008E2E27" w:rsidP="008E2E27">
      <w:pPr>
        <w:rPr>
          <w:del w:id="3240" w:author="Thar Adeleh" w:date="2024-08-12T17:33:00Z" w16du:dateUtc="2024-08-12T14:33:00Z"/>
        </w:rPr>
      </w:pPr>
      <w:del w:id="3241" w:author="Thar Adeleh" w:date="2024-08-12T17:33:00Z" w16du:dateUtc="2024-08-12T14:33:00Z">
        <w:r w:rsidRPr="00667979" w:rsidDel="005C2EBB">
          <w:delText xml:space="preserve">17. </w:delText>
        </w:r>
        <w:r w:rsidR="002E46EE" w:rsidDel="005C2EBB">
          <w:delText xml:space="preserve">One question of particular interest has been whether vulnerable groups—the elderly, the poor, uninsured people, racial and ethnic minorities, people with psychiatric illness, women, people with little education, and others—have been at greater risk of physician-assisted death. Research in both Oregon and the Netherlands has found </w:delText>
        </w:r>
      </w:del>
    </w:p>
    <w:p w14:paraId="432F5FA6" w14:textId="24E12027" w:rsidR="008E2E27" w:rsidRPr="00667979" w:rsidDel="005C2EBB" w:rsidRDefault="00C2677E" w:rsidP="008E2E27">
      <w:pPr>
        <w:rPr>
          <w:del w:id="3242" w:author="Thar Adeleh" w:date="2024-08-12T17:33:00Z" w16du:dateUtc="2024-08-12T14:33:00Z"/>
        </w:rPr>
      </w:pPr>
      <w:del w:id="3243" w:author="Thar Adeleh" w:date="2024-08-12T17:33:00Z" w16du:dateUtc="2024-08-12T14:33:00Z">
        <w:r w:rsidDel="005C2EBB">
          <w:delText>*</w:delText>
        </w:r>
        <w:r w:rsidR="008E2E27" w:rsidRPr="00667979" w:rsidDel="005C2EBB">
          <w:delText xml:space="preserve">a. </w:delText>
        </w:r>
        <w:r w:rsidR="002E46EE" w:rsidDel="005C2EBB">
          <w:delText>Little or no evidence that this is the case</w:delText>
        </w:r>
      </w:del>
    </w:p>
    <w:p w14:paraId="0B754923" w14:textId="74C96C78" w:rsidR="008E2E27" w:rsidRPr="00667979" w:rsidDel="005C2EBB" w:rsidRDefault="008E2E27" w:rsidP="008E2E27">
      <w:pPr>
        <w:rPr>
          <w:del w:id="3244" w:author="Thar Adeleh" w:date="2024-08-12T17:33:00Z" w16du:dateUtc="2024-08-12T14:33:00Z"/>
        </w:rPr>
      </w:pPr>
      <w:del w:id="3245" w:author="Thar Adeleh" w:date="2024-08-12T17:33:00Z" w16du:dateUtc="2024-08-12T14:33:00Z">
        <w:r w:rsidRPr="00667979" w:rsidDel="005C2EBB">
          <w:delText>b. Definitive</w:delText>
        </w:r>
        <w:r w:rsidR="002E46EE" w:rsidDel="005C2EBB">
          <w:delText xml:space="preserve"> evidence that this is the case</w:delText>
        </w:r>
      </w:del>
    </w:p>
    <w:p w14:paraId="2D83716C" w14:textId="12E5DE57" w:rsidR="008E2E27" w:rsidRPr="00667979" w:rsidDel="005C2EBB" w:rsidRDefault="008E2E27" w:rsidP="008E2E27">
      <w:pPr>
        <w:rPr>
          <w:del w:id="3246" w:author="Thar Adeleh" w:date="2024-08-12T17:33:00Z" w16du:dateUtc="2024-08-12T14:33:00Z"/>
        </w:rPr>
      </w:pPr>
      <w:del w:id="3247" w:author="Thar Adeleh" w:date="2024-08-12T17:33:00Z" w16du:dateUtc="2024-08-12T14:33:00Z">
        <w:r w:rsidRPr="00667979" w:rsidDel="005C2EBB">
          <w:delText xml:space="preserve">c. </w:delText>
        </w:r>
        <w:r w:rsidR="002E46EE" w:rsidDel="005C2EBB">
          <w:delText>Substantial evidence that this is the case</w:delText>
        </w:r>
      </w:del>
    </w:p>
    <w:p w14:paraId="26A30E6F" w14:textId="67F2CC97" w:rsidR="008E2E27" w:rsidRPr="00667979" w:rsidDel="005C2EBB" w:rsidRDefault="008E2E27" w:rsidP="008E2E27">
      <w:pPr>
        <w:rPr>
          <w:del w:id="3248" w:author="Thar Adeleh" w:date="2024-08-12T17:33:00Z" w16du:dateUtc="2024-08-12T14:33:00Z"/>
        </w:rPr>
      </w:pPr>
      <w:del w:id="3249" w:author="Thar Adeleh" w:date="2024-08-12T17:33:00Z" w16du:dateUtc="2024-08-12T14:33:00Z">
        <w:r w:rsidRPr="00667979" w:rsidDel="005C2EBB">
          <w:delText xml:space="preserve">d. </w:delText>
        </w:r>
        <w:r w:rsidR="002E46EE" w:rsidDel="005C2EBB">
          <w:delText>Some evidence that this is the case</w:delText>
        </w:r>
      </w:del>
    </w:p>
    <w:p w14:paraId="586D75C4" w14:textId="689FAA79" w:rsidR="008E2E27" w:rsidRPr="00667979" w:rsidDel="005C2EBB" w:rsidRDefault="008E2E27" w:rsidP="008E2E27">
      <w:pPr>
        <w:rPr>
          <w:del w:id="3250" w:author="Thar Adeleh" w:date="2024-08-12T17:33:00Z" w16du:dateUtc="2024-08-12T14:33:00Z"/>
        </w:rPr>
      </w:pPr>
    </w:p>
    <w:p w14:paraId="7A4BB7F1" w14:textId="6ECE7BC4" w:rsidR="008E2E27" w:rsidRPr="00667979" w:rsidDel="005C2EBB" w:rsidRDefault="008E2E27" w:rsidP="008E2E27">
      <w:pPr>
        <w:rPr>
          <w:del w:id="3251" w:author="Thar Adeleh" w:date="2024-08-12T17:33:00Z" w16du:dateUtc="2024-08-12T14:33:00Z"/>
        </w:rPr>
      </w:pPr>
      <w:del w:id="3252" w:author="Thar Adeleh" w:date="2024-08-12T17:33:00Z" w16du:dateUtc="2024-08-12T14:33:00Z">
        <w:r w:rsidRPr="00667979" w:rsidDel="005C2EBB">
          <w:delText xml:space="preserve">18. Peter Singer views the issue of euthanasia as </w:delText>
        </w:r>
      </w:del>
    </w:p>
    <w:p w14:paraId="45DC8D4A" w14:textId="34362F19" w:rsidR="008E2E27" w:rsidRPr="00667979" w:rsidDel="005C2EBB" w:rsidRDefault="008E2E27" w:rsidP="008E2E27">
      <w:pPr>
        <w:rPr>
          <w:del w:id="3253" w:author="Thar Adeleh" w:date="2024-08-12T17:33:00Z" w16du:dateUtc="2024-08-12T14:33:00Z"/>
        </w:rPr>
      </w:pPr>
      <w:del w:id="3254" w:author="Thar Adeleh" w:date="2024-08-12T17:33:00Z" w16du:dateUtc="2024-08-12T14:33:00Z">
        <w:r w:rsidRPr="00667979" w:rsidDel="005C2EBB">
          <w:delText>a. A classic utilitarian</w:delText>
        </w:r>
        <w:r w:rsidR="001C2641" w:rsidDel="005C2EBB">
          <w:delText xml:space="preserve"> </w:delText>
        </w:r>
      </w:del>
    </w:p>
    <w:p w14:paraId="392529B9" w14:textId="752823DF" w:rsidR="008E2E27" w:rsidRPr="00667979" w:rsidDel="005C2EBB" w:rsidRDefault="008E2E27" w:rsidP="008E2E27">
      <w:pPr>
        <w:rPr>
          <w:del w:id="3255" w:author="Thar Adeleh" w:date="2024-08-12T17:33:00Z" w16du:dateUtc="2024-08-12T14:33:00Z"/>
        </w:rPr>
      </w:pPr>
      <w:del w:id="3256" w:author="Thar Adeleh" w:date="2024-08-12T17:33:00Z" w16du:dateUtc="2024-08-12T14:33:00Z">
        <w:r w:rsidRPr="00667979" w:rsidDel="005C2EBB">
          <w:delText>b. A natural law theorist</w:delText>
        </w:r>
      </w:del>
    </w:p>
    <w:p w14:paraId="61BE6FE1" w14:textId="1925F5A1" w:rsidR="008E2E27" w:rsidRPr="00667979" w:rsidDel="005C2EBB" w:rsidRDefault="008E2E27" w:rsidP="008E2E27">
      <w:pPr>
        <w:rPr>
          <w:del w:id="3257" w:author="Thar Adeleh" w:date="2024-08-12T17:33:00Z" w16du:dateUtc="2024-08-12T14:33:00Z"/>
        </w:rPr>
      </w:pPr>
      <w:del w:id="3258" w:author="Thar Adeleh" w:date="2024-08-12T17:33:00Z" w16du:dateUtc="2024-08-12T14:33:00Z">
        <w:r w:rsidRPr="00667979" w:rsidDel="005C2EBB">
          <w:delText>c. A Kantian</w:delText>
        </w:r>
      </w:del>
    </w:p>
    <w:p w14:paraId="61D6E420" w14:textId="041848DC" w:rsidR="008E2E27" w:rsidRPr="00667979" w:rsidDel="005C2EBB" w:rsidRDefault="00C2677E" w:rsidP="008E2E27">
      <w:pPr>
        <w:rPr>
          <w:del w:id="3259" w:author="Thar Adeleh" w:date="2024-08-12T17:33:00Z" w16du:dateUtc="2024-08-12T14:33:00Z"/>
        </w:rPr>
      </w:pPr>
      <w:del w:id="3260" w:author="Thar Adeleh" w:date="2024-08-12T17:33:00Z" w16du:dateUtc="2024-08-12T14:33:00Z">
        <w:r w:rsidDel="005C2EBB">
          <w:delText>*</w:delText>
        </w:r>
        <w:r w:rsidR="008E2E27" w:rsidRPr="00667979" w:rsidDel="005C2EBB">
          <w:delText xml:space="preserve">d. A preference utilitarian </w:delText>
        </w:r>
      </w:del>
    </w:p>
    <w:p w14:paraId="0BFA9438" w14:textId="32AFD1E6" w:rsidR="008E2E27" w:rsidRPr="00667979" w:rsidDel="005C2EBB" w:rsidRDefault="008E2E27" w:rsidP="008E2E27">
      <w:pPr>
        <w:rPr>
          <w:del w:id="3261" w:author="Thar Adeleh" w:date="2024-08-12T17:33:00Z" w16du:dateUtc="2024-08-12T14:33:00Z"/>
        </w:rPr>
      </w:pPr>
    </w:p>
    <w:p w14:paraId="2714CDBC" w14:textId="0A8D9026" w:rsidR="008E2E27" w:rsidRPr="00667979" w:rsidDel="005C2EBB" w:rsidRDefault="008E2E27" w:rsidP="008E2E27">
      <w:pPr>
        <w:rPr>
          <w:del w:id="3262" w:author="Thar Adeleh" w:date="2024-08-12T17:33:00Z" w16du:dateUtc="2024-08-12T14:33:00Z"/>
        </w:rPr>
      </w:pPr>
      <w:del w:id="3263" w:author="Thar Adeleh" w:date="2024-08-12T17:33:00Z" w16du:dateUtc="2024-08-12T14:33:00Z">
        <w:r w:rsidRPr="00667979" w:rsidDel="005C2EBB">
          <w:delText>19. Proponents of active voluntary euthanasia believe that the right to die</w:delText>
        </w:r>
      </w:del>
    </w:p>
    <w:p w14:paraId="64257146" w14:textId="6B1D1B97" w:rsidR="008E2E27" w:rsidRPr="00667979" w:rsidDel="005C2EBB" w:rsidRDefault="008E2E27" w:rsidP="008E2E27">
      <w:pPr>
        <w:rPr>
          <w:del w:id="3264" w:author="Thar Adeleh" w:date="2024-08-12T17:33:00Z" w16du:dateUtc="2024-08-12T14:33:00Z"/>
        </w:rPr>
      </w:pPr>
      <w:del w:id="3265" w:author="Thar Adeleh" w:date="2024-08-12T17:33:00Z" w16du:dateUtc="2024-08-12T14:33:00Z">
        <w:r w:rsidRPr="00667979" w:rsidDel="005C2EBB">
          <w:delText>a. Compels others to help someone die</w:delText>
        </w:r>
      </w:del>
    </w:p>
    <w:p w14:paraId="0B776B51" w14:textId="5EA8C612" w:rsidR="008E2E27" w:rsidRPr="00667979" w:rsidDel="005C2EBB" w:rsidRDefault="00C2677E" w:rsidP="008E2E27">
      <w:pPr>
        <w:rPr>
          <w:del w:id="3266" w:author="Thar Adeleh" w:date="2024-08-12T17:33:00Z" w16du:dateUtc="2024-08-12T14:33:00Z"/>
        </w:rPr>
      </w:pPr>
      <w:del w:id="3267" w:author="Thar Adeleh" w:date="2024-08-12T17:33:00Z" w16du:dateUtc="2024-08-12T14:33:00Z">
        <w:r w:rsidDel="005C2EBB">
          <w:delText>*</w:delText>
        </w:r>
        <w:r w:rsidR="008E2E27" w:rsidRPr="00667979" w:rsidDel="005C2EBB">
          <w:delText>b. Does not compel others</w:delText>
        </w:r>
      </w:del>
    </w:p>
    <w:p w14:paraId="7F5CB094" w14:textId="68260B49" w:rsidR="008E2E27" w:rsidRPr="00667979" w:rsidDel="005C2EBB" w:rsidRDefault="008E2E27" w:rsidP="008E2E27">
      <w:pPr>
        <w:rPr>
          <w:del w:id="3268" w:author="Thar Adeleh" w:date="2024-08-12T17:33:00Z" w16du:dateUtc="2024-08-12T14:33:00Z"/>
        </w:rPr>
      </w:pPr>
      <w:del w:id="3269" w:author="Thar Adeleh" w:date="2024-08-12T17:33:00Z" w16du:dateUtc="2024-08-12T14:33:00Z">
        <w:r w:rsidRPr="00667979" w:rsidDel="005C2EBB">
          <w:delText>c. Justifies involuntary euthanasia</w:delText>
        </w:r>
      </w:del>
    </w:p>
    <w:p w14:paraId="21EF19C6" w14:textId="0C0EDC38" w:rsidR="008E2E27" w:rsidRPr="00667979" w:rsidDel="005C2EBB" w:rsidRDefault="008E2E27" w:rsidP="008E2E27">
      <w:pPr>
        <w:rPr>
          <w:del w:id="3270" w:author="Thar Adeleh" w:date="2024-08-12T17:33:00Z" w16du:dateUtc="2024-08-12T14:33:00Z"/>
        </w:rPr>
      </w:pPr>
      <w:del w:id="3271" w:author="Thar Adeleh" w:date="2024-08-12T17:33:00Z" w16du:dateUtc="2024-08-12T14:33:00Z">
        <w:r w:rsidRPr="00667979" w:rsidDel="005C2EBB">
          <w:delText>d. Applies only to the nonreligious</w:delText>
        </w:r>
      </w:del>
    </w:p>
    <w:p w14:paraId="6CBC8C15" w14:textId="3122FAD4" w:rsidR="008E2E27" w:rsidRPr="00667979" w:rsidDel="005C2EBB" w:rsidRDefault="008E2E27" w:rsidP="008E2E27">
      <w:pPr>
        <w:rPr>
          <w:del w:id="3272" w:author="Thar Adeleh" w:date="2024-08-12T17:33:00Z" w16du:dateUtc="2024-08-12T14:33:00Z"/>
        </w:rPr>
      </w:pPr>
    </w:p>
    <w:p w14:paraId="1856E297" w14:textId="4C4EF6DD" w:rsidR="008E2E27" w:rsidRPr="00667979" w:rsidDel="005C2EBB" w:rsidRDefault="008E2E27" w:rsidP="008E2E27">
      <w:pPr>
        <w:rPr>
          <w:del w:id="3273" w:author="Thar Adeleh" w:date="2024-08-12T17:33:00Z" w16du:dateUtc="2024-08-12T14:33:00Z"/>
        </w:rPr>
      </w:pPr>
      <w:del w:id="3274" w:author="Thar Adeleh" w:date="2024-08-12T17:33:00Z" w16du:dateUtc="2024-08-12T14:33:00Z">
        <w:r w:rsidRPr="00667979" w:rsidDel="005C2EBB">
          <w:delText xml:space="preserve">20. In the </w:delText>
        </w:r>
        <w:r w:rsidRPr="00667979" w:rsidDel="005C2EBB">
          <w:rPr>
            <w:i/>
          </w:rPr>
          <w:delText>Cruzan</w:delText>
        </w:r>
        <w:r w:rsidRPr="00667979" w:rsidDel="005C2EBB">
          <w:delText xml:space="preserve"> case, the Supreme Court recognized </w:delText>
        </w:r>
      </w:del>
    </w:p>
    <w:p w14:paraId="583F7021" w14:textId="0DB8F539" w:rsidR="008E2E27" w:rsidRPr="00667979" w:rsidDel="005C2EBB" w:rsidRDefault="008E2E27" w:rsidP="008E2E27">
      <w:pPr>
        <w:rPr>
          <w:del w:id="3275" w:author="Thar Adeleh" w:date="2024-08-12T17:33:00Z" w16du:dateUtc="2024-08-12T14:33:00Z"/>
        </w:rPr>
      </w:pPr>
      <w:del w:id="3276" w:author="Thar Adeleh" w:date="2024-08-12T17:33:00Z" w16du:dateUtc="2024-08-12T14:33:00Z">
        <w:r w:rsidRPr="00667979" w:rsidDel="005C2EBB">
          <w:delText>a. The right of patients to commit suicide with assistance</w:delText>
        </w:r>
      </w:del>
    </w:p>
    <w:p w14:paraId="14BD8173" w14:textId="36BFA3C2" w:rsidR="008E2E27" w:rsidRPr="00667979" w:rsidDel="005C2EBB" w:rsidRDefault="008E2E27" w:rsidP="008E2E27">
      <w:pPr>
        <w:rPr>
          <w:del w:id="3277" w:author="Thar Adeleh" w:date="2024-08-12T17:33:00Z" w16du:dateUtc="2024-08-12T14:33:00Z"/>
        </w:rPr>
      </w:pPr>
      <w:del w:id="3278" w:author="Thar Adeleh" w:date="2024-08-12T17:33:00Z" w16du:dateUtc="2024-08-12T14:33:00Z">
        <w:r w:rsidRPr="00667979" w:rsidDel="005C2EBB">
          <w:delText>b. The constitutional right to physician-assisted suicide</w:delText>
        </w:r>
      </w:del>
    </w:p>
    <w:p w14:paraId="451BDBFD" w14:textId="4EBDB8B4" w:rsidR="008E2E27" w:rsidRPr="00667979" w:rsidDel="005C2EBB" w:rsidRDefault="00C2677E" w:rsidP="008E2E27">
      <w:pPr>
        <w:rPr>
          <w:del w:id="3279" w:author="Thar Adeleh" w:date="2024-08-12T17:33:00Z" w16du:dateUtc="2024-08-12T14:33:00Z"/>
        </w:rPr>
      </w:pPr>
      <w:del w:id="3280" w:author="Thar Adeleh" w:date="2024-08-12T17:33:00Z" w16du:dateUtc="2024-08-12T14:33:00Z">
        <w:r w:rsidDel="005C2EBB">
          <w:delText>*</w:delText>
        </w:r>
        <w:r w:rsidR="008E2E27" w:rsidRPr="00667979" w:rsidDel="005C2EBB">
          <w:delText>c. The right of patients to refuse treatment</w:delText>
        </w:r>
      </w:del>
    </w:p>
    <w:p w14:paraId="58D35020" w14:textId="106188F1" w:rsidR="008E2E27" w:rsidRPr="00667979" w:rsidDel="005C2EBB" w:rsidRDefault="008E2E27" w:rsidP="008E2E27">
      <w:pPr>
        <w:rPr>
          <w:del w:id="3281" w:author="Thar Adeleh" w:date="2024-08-12T17:33:00Z" w16du:dateUtc="2024-08-12T14:33:00Z"/>
        </w:rPr>
      </w:pPr>
      <w:del w:id="3282" w:author="Thar Adeleh" w:date="2024-08-12T17:33:00Z" w16du:dateUtc="2024-08-12T14:33:00Z">
        <w:r w:rsidRPr="00667979" w:rsidDel="005C2EBB">
          <w:delText>d. The right of active euthanasia</w:delText>
        </w:r>
      </w:del>
    </w:p>
    <w:p w14:paraId="3DB5C5F3" w14:textId="08CF3CDA" w:rsidR="008E2E27" w:rsidRPr="00D71BA7" w:rsidDel="005C2EBB" w:rsidRDefault="008E2E27" w:rsidP="008E2E27">
      <w:pPr>
        <w:rPr>
          <w:del w:id="3283" w:author="Thar Adeleh" w:date="2024-08-12T17:33:00Z" w16du:dateUtc="2024-08-12T14:33:00Z"/>
          <w:b/>
          <w:sz w:val="28"/>
          <w:szCs w:val="28"/>
        </w:rPr>
      </w:pPr>
    </w:p>
    <w:p w14:paraId="0177CB74" w14:textId="4FDE963B" w:rsidR="008E2E27" w:rsidRPr="00D71BA7" w:rsidDel="005C2EBB" w:rsidRDefault="008E2E27" w:rsidP="008E2E27">
      <w:pPr>
        <w:rPr>
          <w:del w:id="3284" w:author="Thar Adeleh" w:date="2024-08-12T17:33:00Z" w16du:dateUtc="2024-08-12T14:33:00Z"/>
          <w:b/>
          <w:sz w:val="28"/>
          <w:szCs w:val="28"/>
        </w:rPr>
      </w:pPr>
      <w:del w:id="3285" w:author="Thar Adeleh" w:date="2024-08-12T17:33:00Z" w16du:dateUtc="2024-08-12T14:33:00Z">
        <w:r w:rsidRPr="00D71BA7" w:rsidDel="005C2EBB">
          <w:rPr>
            <w:b/>
            <w:sz w:val="28"/>
            <w:szCs w:val="28"/>
          </w:rPr>
          <w:delText>Chapter 11</w:delText>
        </w:r>
        <w:r w:rsidDel="005C2EBB">
          <w:rPr>
            <w:b/>
            <w:sz w:val="28"/>
            <w:szCs w:val="28"/>
          </w:rPr>
          <w:delText xml:space="preserve"> </w:delText>
        </w:r>
        <w:r w:rsidRPr="00D71BA7" w:rsidDel="005C2EBB">
          <w:rPr>
            <w:b/>
            <w:sz w:val="28"/>
            <w:szCs w:val="28"/>
          </w:rPr>
          <w:delText>Dividing Up Health Care Resources</w:delText>
        </w:r>
      </w:del>
    </w:p>
    <w:p w14:paraId="6BC4E240" w14:textId="293638B7" w:rsidR="008E2E27" w:rsidDel="005C2EBB" w:rsidRDefault="008E2E27" w:rsidP="008E2E27">
      <w:pPr>
        <w:rPr>
          <w:del w:id="3286" w:author="Thar Adeleh" w:date="2024-08-12T17:33:00Z" w16du:dateUtc="2024-08-12T14:33:00Z"/>
        </w:rPr>
      </w:pPr>
    </w:p>
    <w:p w14:paraId="7B28AB88" w14:textId="71801156" w:rsidR="008E2E27" w:rsidDel="005C2EBB" w:rsidRDefault="008E2E27" w:rsidP="008E2E27">
      <w:pPr>
        <w:rPr>
          <w:del w:id="3287" w:author="Thar Adeleh" w:date="2024-08-12T17:33:00Z" w16du:dateUtc="2024-08-12T14:33:00Z"/>
        </w:rPr>
      </w:pPr>
      <w:del w:id="3288" w:author="Thar Adeleh" w:date="2024-08-12T17:33:00Z" w16du:dateUtc="2024-08-12T14:33:00Z">
        <w:r w:rsidDel="005C2EBB">
          <w:delText>1. The theory of justice insisting that</w:delText>
        </w:r>
        <w:r w:rsidRPr="00392BC2" w:rsidDel="005C2EBB">
          <w:delText xml:space="preserve"> the benefits and burdens of society should be distributed through the fair workings of a free market and the exercise of liberty rights of noninterference</w:delText>
        </w:r>
        <w:r w:rsidDel="005C2EBB">
          <w:delText xml:space="preserve"> is</w:delText>
        </w:r>
      </w:del>
    </w:p>
    <w:p w14:paraId="62497691" w14:textId="241B198C" w:rsidR="008E2E27" w:rsidDel="005C2EBB" w:rsidRDefault="008E2E27" w:rsidP="008E2E27">
      <w:pPr>
        <w:rPr>
          <w:del w:id="3289" w:author="Thar Adeleh" w:date="2024-08-12T17:33:00Z" w16du:dateUtc="2024-08-12T14:33:00Z"/>
        </w:rPr>
      </w:pPr>
      <w:del w:id="3290" w:author="Thar Adeleh" w:date="2024-08-12T17:33:00Z" w16du:dateUtc="2024-08-12T14:33:00Z">
        <w:r w:rsidDel="005C2EBB">
          <w:delText>a. Utilitarian</w:delText>
        </w:r>
      </w:del>
    </w:p>
    <w:p w14:paraId="375683C0" w14:textId="7810A9F9" w:rsidR="008E2E27" w:rsidDel="005C2EBB" w:rsidRDefault="008E2E27" w:rsidP="008E2E27">
      <w:pPr>
        <w:rPr>
          <w:del w:id="3291" w:author="Thar Adeleh" w:date="2024-08-12T17:33:00Z" w16du:dateUtc="2024-08-12T14:33:00Z"/>
        </w:rPr>
      </w:pPr>
      <w:del w:id="3292" w:author="Thar Adeleh" w:date="2024-08-12T17:33:00Z" w16du:dateUtc="2024-08-12T14:33:00Z">
        <w:r w:rsidDel="005C2EBB">
          <w:delText>b. Rawlsian</w:delText>
        </w:r>
      </w:del>
    </w:p>
    <w:p w14:paraId="0D0925E2" w14:textId="51F8DF38" w:rsidR="008E2E27" w:rsidDel="005C2EBB" w:rsidRDefault="00C2677E" w:rsidP="008E2E27">
      <w:pPr>
        <w:rPr>
          <w:del w:id="3293" w:author="Thar Adeleh" w:date="2024-08-12T17:33:00Z" w16du:dateUtc="2024-08-12T14:33:00Z"/>
        </w:rPr>
      </w:pPr>
      <w:del w:id="3294" w:author="Thar Adeleh" w:date="2024-08-12T17:33:00Z" w16du:dateUtc="2024-08-12T14:33:00Z">
        <w:r w:rsidDel="005C2EBB">
          <w:delText>*</w:delText>
        </w:r>
        <w:r w:rsidR="008E2E27" w:rsidDel="005C2EBB">
          <w:delText>c. L</w:delText>
        </w:r>
        <w:r w:rsidR="008E2E27" w:rsidRPr="00392BC2" w:rsidDel="005C2EBB">
          <w:delText>ibertarian</w:delText>
        </w:r>
      </w:del>
    </w:p>
    <w:p w14:paraId="32FF0D5E" w14:textId="128DDF4F" w:rsidR="008E2E27" w:rsidDel="005C2EBB" w:rsidRDefault="008E2E27" w:rsidP="008E2E27">
      <w:pPr>
        <w:rPr>
          <w:del w:id="3295" w:author="Thar Adeleh" w:date="2024-08-12T17:33:00Z" w16du:dateUtc="2024-08-12T14:33:00Z"/>
        </w:rPr>
      </w:pPr>
      <w:del w:id="3296" w:author="Thar Adeleh" w:date="2024-08-12T17:33:00Z" w16du:dateUtc="2024-08-12T14:33:00Z">
        <w:r w:rsidDel="005C2EBB">
          <w:delText>d. Egalitarian</w:delText>
        </w:r>
      </w:del>
    </w:p>
    <w:p w14:paraId="7DB0A6D0" w14:textId="67BCA47A" w:rsidR="008E2E27" w:rsidDel="005C2EBB" w:rsidRDefault="008E2E27" w:rsidP="008E2E27">
      <w:pPr>
        <w:rPr>
          <w:del w:id="3297" w:author="Thar Adeleh" w:date="2024-08-12T17:33:00Z" w16du:dateUtc="2024-08-12T14:33:00Z"/>
        </w:rPr>
      </w:pPr>
    </w:p>
    <w:p w14:paraId="7CFC6754" w14:textId="24F3948B" w:rsidR="008E2E27" w:rsidDel="005C2EBB" w:rsidRDefault="008E2E27" w:rsidP="008E2E27">
      <w:pPr>
        <w:rPr>
          <w:del w:id="3298" w:author="Thar Adeleh" w:date="2024-08-12T17:33:00Z" w16du:dateUtc="2024-08-12T14:33:00Z"/>
        </w:rPr>
      </w:pPr>
      <w:del w:id="3299" w:author="Thar Adeleh" w:date="2024-08-12T17:33:00Z" w16du:dateUtc="2024-08-12T14:33:00Z">
        <w:r w:rsidDel="005C2EBB">
          <w:delText xml:space="preserve">2. </w:delText>
        </w:r>
        <w:r w:rsidR="00080CFC" w:rsidDel="005C2EBB">
          <w:rPr>
            <w:color w:val="000000"/>
          </w:rPr>
          <w:delText xml:space="preserve">Tarantola and Gruskin argue for a human rights approach in </w:delText>
        </w:r>
      </w:del>
    </w:p>
    <w:p w14:paraId="7A1505C3" w14:textId="3A87D1AD" w:rsidR="008E2E27" w:rsidDel="005C2EBB" w:rsidRDefault="008E2E27" w:rsidP="008E2E27">
      <w:pPr>
        <w:rPr>
          <w:del w:id="3300" w:author="Thar Adeleh" w:date="2024-08-12T17:33:00Z" w16du:dateUtc="2024-08-12T14:33:00Z"/>
        </w:rPr>
      </w:pPr>
      <w:del w:id="3301" w:author="Thar Adeleh" w:date="2024-08-12T17:33:00Z" w16du:dateUtc="2024-08-12T14:33:00Z">
        <w:r w:rsidDel="005C2EBB">
          <w:delText xml:space="preserve">a. </w:delText>
        </w:r>
        <w:r w:rsidR="00080CFC" w:rsidDel="005C2EBB">
          <w:delText>Some hospitals</w:delText>
        </w:r>
      </w:del>
    </w:p>
    <w:p w14:paraId="138AFA9C" w14:textId="1BD84B87" w:rsidR="008E2E27" w:rsidDel="005C2EBB" w:rsidRDefault="008E2E27" w:rsidP="008E2E27">
      <w:pPr>
        <w:rPr>
          <w:del w:id="3302" w:author="Thar Adeleh" w:date="2024-08-12T17:33:00Z" w16du:dateUtc="2024-08-12T14:33:00Z"/>
        </w:rPr>
      </w:pPr>
      <w:del w:id="3303" w:author="Thar Adeleh" w:date="2024-08-12T17:33:00Z" w16du:dateUtc="2024-08-12T14:33:00Z">
        <w:r w:rsidDel="005C2EBB">
          <w:delText xml:space="preserve">b. </w:delText>
        </w:r>
        <w:r w:rsidR="00080CFC" w:rsidDel="005C2EBB">
          <w:delText>Healthy c</w:delText>
        </w:r>
        <w:r w:rsidDel="005C2EBB">
          <w:delText>ommunit</w:delText>
        </w:r>
        <w:r w:rsidR="00080CFC" w:rsidDel="005C2EBB">
          <w:delText>ies</w:delText>
        </w:r>
      </w:del>
    </w:p>
    <w:p w14:paraId="55BCF462" w14:textId="3DE8EAB1" w:rsidR="008E2E27" w:rsidDel="005C2EBB" w:rsidRDefault="008E2E27" w:rsidP="008E2E27">
      <w:pPr>
        <w:rPr>
          <w:del w:id="3304" w:author="Thar Adeleh" w:date="2024-08-12T17:33:00Z" w16du:dateUtc="2024-08-12T14:33:00Z"/>
        </w:rPr>
      </w:pPr>
      <w:del w:id="3305" w:author="Thar Adeleh" w:date="2024-08-12T17:33:00Z" w16du:dateUtc="2024-08-12T14:33:00Z">
        <w:r w:rsidDel="005C2EBB">
          <w:delText xml:space="preserve">c. </w:delText>
        </w:r>
        <w:r w:rsidR="00080CFC" w:rsidDel="005C2EBB">
          <w:delText>Physician autonomy</w:delText>
        </w:r>
      </w:del>
    </w:p>
    <w:p w14:paraId="4CF838E7" w14:textId="6DA07BDE" w:rsidR="008E2E27" w:rsidDel="005C2EBB" w:rsidRDefault="00C2677E" w:rsidP="008E2E27">
      <w:pPr>
        <w:rPr>
          <w:del w:id="3306" w:author="Thar Adeleh" w:date="2024-08-12T17:33:00Z" w16du:dateUtc="2024-08-12T14:33:00Z"/>
        </w:rPr>
      </w:pPr>
      <w:del w:id="3307" w:author="Thar Adeleh" w:date="2024-08-12T17:33:00Z" w16du:dateUtc="2024-08-12T14:33:00Z">
        <w:r w:rsidDel="005C2EBB">
          <w:delText>*</w:delText>
        </w:r>
        <w:r w:rsidR="008E2E27" w:rsidDel="005C2EBB">
          <w:delText xml:space="preserve">d. </w:delText>
        </w:r>
        <w:r w:rsidR="00080CFC" w:rsidDel="005C2EBB">
          <w:rPr>
            <w:color w:val="000000"/>
          </w:rPr>
          <w:delText>Public health</w:delText>
        </w:r>
      </w:del>
    </w:p>
    <w:p w14:paraId="69ABE5EF" w14:textId="40BCF713" w:rsidR="008E2E27" w:rsidDel="005C2EBB" w:rsidRDefault="008E2E27" w:rsidP="008E2E27">
      <w:pPr>
        <w:rPr>
          <w:del w:id="3308" w:author="Thar Adeleh" w:date="2024-08-12T17:33:00Z" w16du:dateUtc="2024-08-12T14:33:00Z"/>
        </w:rPr>
      </w:pPr>
    </w:p>
    <w:p w14:paraId="02A0F0DF" w14:textId="576C9B5B" w:rsidR="008E2E27" w:rsidDel="005C2EBB" w:rsidRDefault="008E2E27" w:rsidP="008E2E27">
      <w:pPr>
        <w:rPr>
          <w:del w:id="3309" w:author="Thar Adeleh" w:date="2024-08-12T17:33:00Z" w16du:dateUtc="2024-08-12T14:33:00Z"/>
        </w:rPr>
      </w:pPr>
      <w:del w:id="3310" w:author="Thar Adeleh" w:date="2024-08-12T17:33:00Z" w16du:dateUtc="2024-08-12T14:33:00Z">
        <w:r w:rsidDel="005C2EBB">
          <w:delText xml:space="preserve">3. </w:delText>
        </w:r>
        <w:r w:rsidRPr="00DF5082" w:rsidDel="005C2EBB">
          <w:delText>Allen Buchanan rejects</w:delText>
        </w:r>
      </w:del>
    </w:p>
    <w:p w14:paraId="734555D4" w14:textId="5DF8B98A" w:rsidR="008E2E27" w:rsidDel="005C2EBB" w:rsidRDefault="008E2E27" w:rsidP="008E2E27">
      <w:pPr>
        <w:rPr>
          <w:del w:id="3311" w:author="Thar Adeleh" w:date="2024-08-12T17:33:00Z" w16du:dateUtc="2024-08-12T14:33:00Z"/>
        </w:rPr>
      </w:pPr>
      <w:del w:id="3312" w:author="Thar Adeleh" w:date="2024-08-12T17:33:00Z" w16du:dateUtc="2024-08-12T14:33:00Z">
        <w:r w:rsidDel="005C2EBB">
          <w:delText>a. Societal duties</w:delText>
        </w:r>
      </w:del>
    </w:p>
    <w:p w14:paraId="45FA9669" w14:textId="2B3DFD6C" w:rsidR="008E2E27" w:rsidDel="005C2EBB" w:rsidRDefault="00C2677E" w:rsidP="008E2E27">
      <w:pPr>
        <w:rPr>
          <w:del w:id="3313" w:author="Thar Adeleh" w:date="2024-08-12T17:33:00Z" w16du:dateUtc="2024-08-12T14:33:00Z"/>
        </w:rPr>
      </w:pPr>
      <w:del w:id="3314" w:author="Thar Adeleh" w:date="2024-08-12T17:33:00Z" w16du:dateUtc="2024-08-12T14:33:00Z">
        <w:r w:rsidDel="005C2EBB">
          <w:delText>*</w:delText>
        </w:r>
        <w:r w:rsidR="008E2E27" w:rsidDel="005C2EBB">
          <w:delText>b. A</w:delText>
        </w:r>
        <w:r w:rsidR="008E2E27" w:rsidRPr="00DF5082" w:rsidDel="005C2EBB">
          <w:delText xml:space="preserve"> right to</w:delText>
        </w:r>
        <w:r w:rsidR="008E2E27" w:rsidDel="005C2EBB">
          <w:delText xml:space="preserve"> a</w:delText>
        </w:r>
        <w:r w:rsidR="008E2E27" w:rsidRPr="00DF5082" w:rsidDel="005C2EBB">
          <w:delText xml:space="preserve"> decent minimum of care</w:delText>
        </w:r>
      </w:del>
    </w:p>
    <w:p w14:paraId="39691662" w14:textId="3B477887" w:rsidR="008E2E27" w:rsidDel="005C2EBB" w:rsidRDefault="008E2E27" w:rsidP="008E2E27">
      <w:pPr>
        <w:rPr>
          <w:del w:id="3315" w:author="Thar Adeleh" w:date="2024-08-12T17:33:00Z" w16du:dateUtc="2024-08-12T14:33:00Z"/>
        </w:rPr>
      </w:pPr>
      <w:del w:id="3316" w:author="Thar Adeleh" w:date="2024-08-12T17:33:00Z" w16du:dateUtc="2024-08-12T14:33:00Z">
        <w:r w:rsidDel="005C2EBB">
          <w:delText>c. Rights of restitution</w:delText>
        </w:r>
      </w:del>
    </w:p>
    <w:p w14:paraId="0F8C7815" w14:textId="3505B59A" w:rsidR="008E2E27" w:rsidDel="005C2EBB" w:rsidRDefault="008E2E27" w:rsidP="008E2E27">
      <w:pPr>
        <w:rPr>
          <w:del w:id="3317" w:author="Thar Adeleh" w:date="2024-08-12T17:33:00Z" w16du:dateUtc="2024-08-12T14:33:00Z"/>
        </w:rPr>
      </w:pPr>
      <w:del w:id="3318" w:author="Thar Adeleh" w:date="2024-08-12T17:33:00Z" w16du:dateUtc="2024-08-12T14:33:00Z">
        <w:r w:rsidDel="005C2EBB">
          <w:delText>d. Prudential arguments</w:delText>
        </w:r>
      </w:del>
    </w:p>
    <w:p w14:paraId="1AE7863D" w14:textId="3714B4A1" w:rsidR="008E2E27" w:rsidDel="005C2EBB" w:rsidRDefault="008E2E27" w:rsidP="008E2E27">
      <w:pPr>
        <w:rPr>
          <w:del w:id="3319" w:author="Thar Adeleh" w:date="2024-08-12T17:33:00Z" w16du:dateUtc="2024-08-12T14:33:00Z"/>
        </w:rPr>
      </w:pPr>
    </w:p>
    <w:p w14:paraId="3F158603" w14:textId="0F0D1D58" w:rsidR="008E2E27" w:rsidDel="005C2EBB" w:rsidRDefault="008E2E27" w:rsidP="008E2E27">
      <w:pPr>
        <w:rPr>
          <w:del w:id="3320" w:author="Thar Adeleh" w:date="2024-08-12T17:33:00Z" w16du:dateUtc="2024-08-12T14:33:00Z"/>
        </w:rPr>
      </w:pPr>
      <w:del w:id="3321" w:author="Thar Adeleh" w:date="2024-08-12T17:33:00Z" w16du:dateUtc="2024-08-12T14:33:00Z">
        <w:r w:rsidDel="005C2EBB">
          <w:delText xml:space="preserve">4. </w:delText>
        </w:r>
        <w:r w:rsidR="00D5391E" w:rsidDel="005C2EBB">
          <w:delText>In the United States, life expectancy at birth is 81.1 years. Life expectancy in Japan and France is</w:delText>
        </w:r>
      </w:del>
    </w:p>
    <w:p w14:paraId="37C2EF3E" w14:textId="559AF5EC" w:rsidR="008E2E27" w:rsidDel="005C2EBB" w:rsidRDefault="008E2E27" w:rsidP="008E2E27">
      <w:pPr>
        <w:rPr>
          <w:del w:id="3322" w:author="Thar Adeleh" w:date="2024-08-12T17:33:00Z" w16du:dateUtc="2024-08-12T14:33:00Z"/>
        </w:rPr>
      </w:pPr>
      <w:del w:id="3323" w:author="Thar Adeleh" w:date="2024-08-12T17:33:00Z" w16du:dateUtc="2024-08-12T14:33:00Z">
        <w:r w:rsidDel="005C2EBB">
          <w:delText xml:space="preserve">a. </w:delText>
        </w:r>
        <w:r w:rsidR="00D5391E" w:rsidDel="005C2EBB">
          <w:delText>Much lower</w:delText>
        </w:r>
      </w:del>
    </w:p>
    <w:p w14:paraId="4C60E24F" w14:textId="10A0BBCC" w:rsidR="008E2E27" w:rsidDel="005C2EBB" w:rsidRDefault="008E2E27" w:rsidP="008E2E27">
      <w:pPr>
        <w:rPr>
          <w:del w:id="3324" w:author="Thar Adeleh" w:date="2024-08-12T17:33:00Z" w16du:dateUtc="2024-08-12T14:33:00Z"/>
        </w:rPr>
      </w:pPr>
      <w:del w:id="3325" w:author="Thar Adeleh" w:date="2024-08-12T17:33:00Z" w16du:dateUtc="2024-08-12T14:33:00Z">
        <w:r w:rsidDel="005C2EBB">
          <w:delText xml:space="preserve">b. </w:delText>
        </w:r>
        <w:r w:rsidR="00D5391E" w:rsidDel="005C2EBB">
          <w:delText>About the same</w:delText>
        </w:r>
      </w:del>
    </w:p>
    <w:p w14:paraId="3BD6C0CC" w14:textId="3DF80F0C" w:rsidR="008E2E27" w:rsidDel="005C2EBB" w:rsidRDefault="00C2677E" w:rsidP="008E2E27">
      <w:pPr>
        <w:rPr>
          <w:del w:id="3326" w:author="Thar Adeleh" w:date="2024-08-12T17:33:00Z" w16du:dateUtc="2024-08-12T14:33:00Z"/>
        </w:rPr>
      </w:pPr>
      <w:del w:id="3327" w:author="Thar Adeleh" w:date="2024-08-12T17:33:00Z" w16du:dateUtc="2024-08-12T14:33:00Z">
        <w:r w:rsidDel="005C2EBB">
          <w:delText>*</w:delText>
        </w:r>
        <w:r w:rsidR="008E2E27" w:rsidDel="005C2EBB">
          <w:delText xml:space="preserve">c. </w:delText>
        </w:r>
        <w:r w:rsidR="00D5391E" w:rsidDel="005C2EBB">
          <w:delText>Much higher</w:delText>
        </w:r>
      </w:del>
    </w:p>
    <w:p w14:paraId="38AF329E" w14:textId="431172DB" w:rsidR="008E2E27" w:rsidDel="005C2EBB" w:rsidRDefault="008E2E27" w:rsidP="008E2E27">
      <w:pPr>
        <w:rPr>
          <w:del w:id="3328" w:author="Thar Adeleh" w:date="2024-08-12T17:33:00Z" w16du:dateUtc="2024-08-12T14:33:00Z"/>
        </w:rPr>
      </w:pPr>
      <w:del w:id="3329" w:author="Thar Adeleh" w:date="2024-08-12T17:33:00Z" w16du:dateUtc="2024-08-12T14:33:00Z">
        <w:r w:rsidDel="005C2EBB">
          <w:delText xml:space="preserve">d. </w:delText>
        </w:r>
        <w:r w:rsidR="00D5391E" w:rsidDel="005C2EBB">
          <w:delText>Slightly lower</w:delText>
        </w:r>
      </w:del>
    </w:p>
    <w:p w14:paraId="3435AF71" w14:textId="0F701686" w:rsidR="008E2E27" w:rsidDel="005C2EBB" w:rsidRDefault="008E2E27" w:rsidP="008E2E27">
      <w:pPr>
        <w:rPr>
          <w:del w:id="3330" w:author="Thar Adeleh" w:date="2024-08-12T17:33:00Z" w16du:dateUtc="2024-08-12T14:33:00Z"/>
        </w:rPr>
      </w:pPr>
    </w:p>
    <w:p w14:paraId="0A9845F0" w14:textId="50A009A2" w:rsidR="008E2E27" w:rsidDel="005C2EBB" w:rsidRDefault="008E2E27" w:rsidP="008E2E27">
      <w:pPr>
        <w:rPr>
          <w:del w:id="3331" w:author="Thar Adeleh" w:date="2024-08-12T17:33:00Z" w16du:dateUtc="2024-08-12T14:33:00Z"/>
        </w:rPr>
      </w:pPr>
      <w:del w:id="3332" w:author="Thar Adeleh" w:date="2024-08-12T17:33:00Z" w16du:dateUtc="2024-08-12T14:33:00Z">
        <w:r w:rsidDel="005C2EBB">
          <w:delText xml:space="preserve">5. </w:delText>
        </w:r>
        <w:r w:rsidR="006E45B3" w:rsidDel="005C2EBB">
          <w:delText>The United States has</w:delText>
        </w:r>
      </w:del>
    </w:p>
    <w:p w14:paraId="0EBFD165" w14:textId="6D7DC08A" w:rsidR="008E2E27" w:rsidDel="005C2EBB" w:rsidRDefault="008E2E27" w:rsidP="008E2E27">
      <w:pPr>
        <w:rPr>
          <w:del w:id="3333" w:author="Thar Adeleh" w:date="2024-08-12T17:33:00Z" w16du:dateUtc="2024-08-12T14:33:00Z"/>
        </w:rPr>
      </w:pPr>
      <w:del w:id="3334" w:author="Thar Adeleh" w:date="2024-08-12T17:33:00Z" w16du:dateUtc="2024-08-12T14:33:00Z">
        <w:r w:rsidDel="005C2EBB">
          <w:delText xml:space="preserve">a. </w:delText>
        </w:r>
        <w:r w:rsidR="003537B4" w:rsidDel="005C2EBB">
          <w:delText>Less frequent h</w:delText>
        </w:r>
        <w:r w:rsidR="003537B4" w:rsidRPr="00B42FFB" w:rsidDel="005C2EBB">
          <w:rPr>
            <w:bCs/>
          </w:rPr>
          <w:delText>ospital admissions for preventable diseases than in comparable countries</w:delText>
        </w:r>
        <w:r w:rsidDel="005C2EBB">
          <w:delText>re</w:delText>
        </w:r>
      </w:del>
    </w:p>
    <w:p w14:paraId="6FD0D4EC" w14:textId="0CCF1227" w:rsidR="008E2E27" w:rsidDel="005C2EBB" w:rsidRDefault="008E2E27" w:rsidP="008E2E27">
      <w:pPr>
        <w:rPr>
          <w:del w:id="3335" w:author="Thar Adeleh" w:date="2024-08-12T17:33:00Z" w16du:dateUtc="2024-08-12T14:33:00Z"/>
        </w:rPr>
      </w:pPr>
      <w:del w:id="3336" w:author="Thar Adeleh" w:date="2024-08-12T17:33:00Z" w16du:dateUtc="2024-08-12T14:33:00Z">
        <w:r w:rsidDel="005C2EBB">
          <w:delText xml:space="preserve">b. </w:delText>
        </w:r>
        <w:r w:rsidR="0091626F" w:rsidDel="005C2EBB">
          <w:rPr>
            <w:bCs/>
          </w:rPr>
          <w:delText>Lower</w:delText>
        </w:r>
        <w:r w:rsidR="0091626F" w:rsidRPr="00B42FFB" w:rsidDel="005C2EBB">
          <w:rPr>
            <w:bCs/>
          </w:rPr>
          <w:delText xml:space="preserve"> rates of medical, medication, and lab errors than comparable countries</w:delText>
        </w:r>
      </w:del>
    </w:p>
    <w:p w14:paraId="39855BA5" w14:textId="0439D68F" w:rsidR="008E2E27" w:rsidDel="005C2EBB" w:rsidRDefault="00C2677E" w:rsidP="008E2E27">
      <w:pPr>
        <w:rPr>
          <w:del w:id="3337" w:author="Thar Adeleh" w:date="2024-08-12T17:33:00Z" w16du:dateUtc="2024-08-12T14:33:00Z"/>
        </w:rPr>
      </w:pPr>
      <w:del w:id="3338" w:author="Thar Adeleh" w:date="2024-08-12T17:33:00Z" w16du:dateUtc="2024-08-12T14:33:00Z">
        <w:r w:rsidDel="005C2EBB">
          <w:delText>*</w:delText>
        </w:r>
        <w:r w:rsidR="008E2E27" w:rsidDel="005C2EBB">
          <w:delText xml:space="preserve">c. </w:delText>
        </w:r>
        <w:r w:rsidR="0091626F" w:rsidDel="005C2EBB">
          <w:delText xml:space="preserve">Higher </w:delText>
        </w:r>
        <w:r w:rsidR="0091626F" w:rsidRPr="00AC75BD" w:rsidDel="005C2EBB">
          <w:delText xml:space="preserve">Five-year survival rates for certain cancers </w:delText>
        </w:r>
        <w:r w:rsidR="0091626F" w:rsidDel="005C2EBB">
          <w:delText xml:space="preserve">(colorectal, breast, and cervical, ages 15 and over) </w:delText>
        </w:r>
        <w:r w:rsidR="0091626F" w:rsidRPr="00AC75BD" w:rsidDel="005C2EBB">
          <w:delText>than in comparable countries</w:delText>
        </w:r>
      </w:del>
    </w:p>
    <w:p w14:paraId="4C1990CC" w14:textId="636B89EA" w:rsidR="008E2E27" w:rsidDel="005C2EBB" w:rsidRDefault="008E2E27" w:rsidP="008E2E27">
      <w:pPr>
        <w:rPr>
          <w:del w:id="3339" w:author="Thar Adeleh" w:date="2024-08-12T17:33:00Z" w16du:dateUtc="2024-08-12T14:33:00Z"/>
        </w:rPr>
      </w:pPr>
      <w:del w:id="3340" w:author="Thar Adeleh" w:date="2024-08-12T17:33:00Z" w16du:dateUtc="2024-08-12T14:33:00Z">
        <w:r w:rsidDel="005C2EBB">
          <w:delText xml:space="preserve">d. </w:delText>
        </w:r>
        <w:r w:rsidR="0091626F" w:rsidDel="005C2EBB">
          <w:rPr>
            <w:bCs/>
          </w:rPr>
          <w:delText>T</w:delText>
        </w:r>
        <w:r w:rsidR="0091626F" w:rsidRPr="00B42FFB" w:rsidDel="005C2EBB">
          <w:rPr>
            <w:bCs/>
          </w:rPr>
          <w:delText xml:space="preserve">he </w:delText>
        </w:r>
        <w:r w:rsidR="0091626F" w:rsidDel="005C2EBB">
          <w:rPr>
            <w:bCs/>
          </w:rPr>
          <w:delText>lowest</w:delText>
        </w:r>
        <w:r w:rsidR="0091626F" w:rsidRPr="00B42FFB" w:rsidDel="005C2EBB">
          <w:rPr>
            <w:bCs/>
          </w:rPr>
          <w:delText xml:space="preserve"> rate of deaths amenable to health care among comparable countries</w:delText>
        </w:r>
      </w:del>
    </w:p>
    <w:p w14:paraId="0BD4C35F" w14:textId="2F96C44E" w:rsidR="008E2E27" w:rsidDel="005C2EBB" w:rsidRDefault="008E2E27" w:rsidP="008E2E27">
      <w:pPr>
        <w:rPr>
          <w:del w:id="3341" w:author="Thar Adeleh" w:date="2024-08-12T17:33:00Z" w16du:dateUtc="2024-08-12T14:33:00Z"/>
        </w:rPr>
      </w:pPr>
    </w:p>
    <w:p w14:paraId="7C57BE24" w14:textId="6B515A12" w:rsidR="008E2E27" w:rsidDel="005C2EBB" w:rsidRDefault="008E2E27" w:rsidP="008E2E27">
      <w:pPr>
        <w:rPr>
          <w:del w:id="3342" w:author="Thar Adeleh" w:date="2024-08-12T17:33:00Z" w16du:dateUtc="2024-08-12T14:33:00Z"/>
        </w:rPr>
      </w:pPr>
      <w:del w:id="3343" w:author="Thar Adeleh" w:date="2024-08-12T17:33:00Z" w16du:dateUtc="2024-08-12T14:33:00Z">
        <w:r w:rsidDel="005C2EBB">
          <w:delText>6. H</w:delText>
        </w:r>
        <w:r w:rsidRPr="008C4152" w:rsidDel="005C2EBB">
          <w:delText>ealth insurance</w:delText>
        </w:r>
        <w:r w:rsidDel="005C2EBB">
          <w:delText xml:space="preserve"> is </w:delText>
        </w:r>
        <w:r w:rsidRPr="008C4152" w:rsidDel="005C2EBB">
          <w:delText xml:space="preserve">so expensive that </w:delText>
        </w:r>
        <w:r w:rsidDel="005C2EBB">
          <w:delText>its</w:delText>
        </w:r>
        <w:r w:rsidRPr="008C4152" w:rsidDel="005C2EBB">
          <w:delText xml:space="preserve"> high cost is the main reason for lack of coverage</w:delText>
        </w:r>
        <w:r w:rsidDel="005C2EBB">
          <w:delText>.</w:delText>
        </w:r>
      </w:del>
    </w:p>
    <w:p w14:paraId="4D2678D8" w14:textId="20D4B704" w:rsidR="008E2E27" w:rsidDel="005C2EBB" w:rsidRDefault="00C2677E" w:rsidP="008E2E27">
      <w:pPr>
        <w:rPr>
          <w:del w:id="3344" w:author="Thar Adeleh" w:date="2024-08-12T17:33:00Z" w16du:dateUtc="2024-08-12T14:33:00Z"/>
        </w:rPr>
      </w:pPr>
      <w:del w:id="3345" w:author="Thar Adeleh" w:date="2024-08-12T17:33:00Z" w16du:dateUtc="2024-08-12T14:33:00Z">
        <w:r w:rsidDel="005C2EBB">
          <w:delText>*</w:delText>
        </w:r>
        <w:r w:rsidR="008E2E27" w:rsidDel="005C2EBB">
          <w:delText>a. True</w:delText>
        </w:r>
      </w:del>
    </w:p>
    <w:p w14:paraId="57F6C36B" w14:textId="44D03719" w:rsidR="008E2E27" w:rsidDel="005C2EBB" w:rsidRDefault="008E2E27" w:rsidP="008E2E27">
      <w:pPr>
        <w:rPr>
          <w:del w:id="3346" w:author="Thar Adeleh" w:date="2024-08-12T17:33:00Z" w16du:dateUtc="2024-08-12T14:33:00Z"/>
        </w:rPr>
      </w:pPr>
      <w:del w:id="3347" w:author="Thar Adeleh" w:date="2024-08-12T17:33:00Z" w16du:dateUtc="2024-08-12T14:33:00Z">
        <w:r w:rsidDel="005C2EBB">
          <w:delText>b. False</w:delText>
        </w:r>
      </w:del>
    </w:p>
    <w:p w14:paraId="30B3CE9E" w14:textId="02DE8730" w:rsidR="008E2E27" w:rsidDel="005C2EBB" w:rsidRDefault="008E2E27" w:rsidP="008E2E27">
      <w:pPr>
        <w:rPr>
          <w:del w:id="3348" w:author="Thar Adeleh" w:date="2024-08-12T17:33:00Z" w16du:dateUtc="2024-08-12T14:33:00Z"/>
        </w:rPr>
      </w:pPr>
    </w:p>
    <w:p w14:paraId="7D0A48B4" w14:textId="5EB43561" w:rsidR="008E2E27" w:rsidDel="005C2EBB" w:rsidRDefault="008E2E27" w:rsidP="008E2E27">
      <w:pPr>
        <w:rPr>
          <w:del w:id="3349" w:author="Thar Adeleh" w:date="2024-08-12T17:33:00Z" w16du:dateUtc="2024-08-12T14:33:00Z"/>
        </w:rPr>
      </w:pPr>
      <w:del w:id="3350" w:author="Thar Adeleh" w:date="2024-08-12T17:33:00Z" w16du:dateUtc="2024-08-12T14:33:00Z">
        <w:r w:rsidDel="005C2EBB">
          <w:delText xml:space="preserve">7. </w:delText>
        </w:r>
        <w:r w:rsidR="0091626F" w:rsidRPr="00920388" w:rsidDel="005C2EBB">
          <w:delText>Critics of the U.S. health care system point to</w:delText>
        </w:r>
        <w:r w:rsidR="0091626F" w:rsidDel="005C2EBB">
          <w:delText xml:space="preserve"> </w:delText>
        </w:r>
        <w:r w:rsidR="0091626F" w:rsidRPr="00920388" w:rsidDel="005C2EBB">
          <w:delText>discrepancies between the huge expenditures for</w:delText>
        </w:r>
        <w:r w:rsidR="0091626F" w:rsidDel="005C2EBB">
          <w:delText xml:space="preserve"> </w:delText>
        </w:r>
        <w:r w:rsidR="0091626F" w:rsidRPr="00920388" w:rsidDel="005C2EBB">
          <w:delText>health care and surprisingly low grades on standard</w:delText>
        </w:r>
        <w:r w:rsidR="0091626F" w:rsidDel="005C2EBB">
          <w:delText xml:space="preserve"> </w:delText>
        </w:r>
        <w:r w:rsidR="0091626F" w:rsidRPr="00920388" w:rsidDel="005C2EBB">
          <w:delText>measures of national health.</w:delText>
        </w:r>
      </w:del>
    </w:p>
    <w:p w14:paraId="0E942245" w14:textId="09EE9D95" w:rsidR="008E2E27" w:rsidDel="005C2EBB" w:rsidRDefault="00C2677E" w:rsidP="008E2E27">
      <w:pPr>
        <w:rPr>
          <w:del w:id="3351" w:author="Thar Adeleh" w:date="2024-08-12T17:33:00Z" w16du:dateUtc="2024-08-12T14:33:00Z"/>
        </w:rPr>
      </w:pPr>
      <w:del w:id="3352" w:author="Thar Adeleh" w:date="2024-08-12T17:33:00Z" w16du:dateUtc="2024-08-12T14:33:00Z">
        <w:r w:rsidDel="005C2EBB">
          <w:delText>*</w:delText>
        </w:r>
        <w:r w:rsidR="008E2E27" w:rsidDel="005C2EBB">
          <w:delText>a. True</w:delText>
        </w:r>
      </w:del>
    </w:p>
    <w:p w14:paraId="63F374BA" w14:textId="45070683" w:rsidR="008E2E27" w:rsidDel="005C2EBB" w:rsidRDefault="008E2E27" w:rsidP="008E2E27">
      <w:pPr>
        <w:rPr>
          <w:del w:id="3353" w:author="Thar Adeleh" w:date="2024-08-12T17:33:00Z" w16du:dateUtc="2024-08-12T14:33:00Z"/>
        </w:rPr>
      </w:pPr>
      <w:del w:id="3354" w:author="Thar Adeleh" w:date="2024-08-12T17:33:00Z" w16du:dateUtc="2024-08-12T14:33:00Z">
        <w:r w:rsidDel="005C2EBB">
          <w:delText>b. False</w:delText>
        </w:r>
      </w:del>
    </w:p>
    <w:p w14:paraId="0DD1DE3D" w14:textId="3991AF6D" w:rsidR="008E2E27" w:rsidDel="005C2EBB" w:rsidRDefault="008E2E27" w:rsidP="008E2E27">
      <w:pPr>
        <w:rPr>
          <w:del w:id="3355" w:author="Thar Adeleh" w:date="2024-08-12T17:33:00Z" w16du:dateUtc="2024-08-12T14:33:00Z"/>
        </w:rPr>
      </w:pPr>
    </w:p>
    <w:p w14:paraId="47477565" w14:textId="185BE17F" w:rsidR="008E2E27" w:rsidDel="005C2EBB" w:rsidRDefault="008E2E27" w:rsidP="008E2E27">
      <w:pPr>
        <w:rPr>
          <w:del w:id="3356" w:author="Thar Adeleh" w:date="2024-08-12T17:33:00Z" w16du:dateUtc="2024-08-12T14:33:00Z"/>
        </w:rPr>
      </w:pPr>
      <w:del w:id="3357" w:author="Thar Adeleh" w:date="2024-08-12T17:33:00Z" w16du:dateUtc="2024-08-12T14:33:00Z">
        <w:r w:rsidDel="005C2EBB">
          <w:delText>8. Most wealthy nations can provide maximum health care for everyone.</w:delText>
        </w:r>
      </w:del>
    </w:p>
    <w:p w14:paraId="1B6F761D" w14:textId="026E3107" w:rsidR="008E2E27" w:rsidDel="005C2EBB" w:rsidRDefault="008E2E27" w:rsidP="008E2E27">
      <w:pPr>
        <w:rPr>
          <w:del w:id="3358" w:author="Thar Adeleh" w:date="2024-08-12T17:33:00Z" w16du:dateUtc="2024-08-12T14:33:00Z"/>
        </w:rPr>
      </w:pPr>
      <w:del w:id="3359" w:author="Thar Adeleh" w:date="2024-08-12T17:33:00Z" w16du:dateUtc="2024-08-12T14:33:00Z">
        <w:r w:rsidDel="005C2EBB">
          <w:delText>a. True</w:delText>
        </w:r>
      </w:del>
    </w:p>
    <w:p w14:paraId="1E1308E2" w14:textId="50122648" w:rsidR="008E2E27" w:rsidDel="005C2EBB" w:rsidRDefault="00C2677E" w:rsidP="008E2E27">
      <w:pPr>
        <w:rPr>
          <w:del w:id="3360" w:author="Thar Adeleh" w:date="2024-08-12T17:33:00Z" w16du:dateUtc="2024-08-12T14:33:00Z"/>
        </w:rPr>
      </w:pPr>
      <w:del w:id="3361" w:author="Thar Adeleh" w:date="2024-08-12T17:33:00Z" w16du:dateUtc="2024-08-12T14:33:00Z">
        <w:r w:rsidDel="005C2EBB">
          <w:delText>*</w:delText>
        </w:r>
        <w:r w:rsidR="008E2E27" w:rsidDel="005C2EBB">
          <w:delText>b. False</w:delText>
        </w:r>
      </w:del>
    </w:p>
    <w:p w14:paraId="5B48917A" w14:textId="63536ABA" w:rsidR="008E2E27" w:rsidDel="005C2EBB" w:rsidRDefault="008E2E27" w:rsidP="008E2E27">
      <w:pPr>
        <w:rPr>
          <w:del w:id="3362" w:author="Thar Adeleh" w:date="2024-08-12T17:33:00Z" w16du:dateUtc="2024-08-12T14:33:00Z"/>
        </w:rPr>
      </w:pPr>
    </w:p>
    <w:p w14:paraId="0A01EB30" w14:textId="212049EA" w:rsidR="008E2E27" w:rsidDel="005C2EBB" w:rsidRDefault="008E2E27" w:rsidP="008E2E27">
      <w:pPr>
        <w:rPr>
          <w:del w:id="3363" w:author="Thar Adeleh" w:date="2024-08-12T17:33:00Z" w16du:dateUtc="2024-08-12T14:33:00Z"/>
        </w:rPr>
      </w:pPr>
      <w:del w:id="3364" w:author="Thar Adeleh" w:date="2024-08-12T17:33:00Z" w16du:dateUtc="2024-08-12T14:33:00Z">
        <w:r w:rsidDel="005C2EBB">
          <w:delText>9. The United States spends more on health care per capita than any other country.</w:delText>
        </w:r>
      </w:del>
    </w:p>
    <w:p w14:paraId="06A83934" w14:textId="64E66827" w:rsidR="008E2E27" w:rsidDel="005C2EBB" w:rsidRDefault="008E2E27" w:rsidP="008E2E27">
      <w:pPr>
        <w:rPr>
          <w:del w:id="3365" w:author="Thar Adeleh" w:date="2024-08-12T17:33:00Z" w16du:dateUtc="2024-08-12T14:33:00Z"/>
        </w:rPr>
      </w:pPr>
      <w:del w:id="3366" w:author="Thar Adeleh" w:date="2024-08-12T17:33:00Z" w16du:dateUtc="2024-08-12T14:33:00Z">
        <w:r w:rsidDel="005C2EBB">
          <w:delText>a. True</w:delText>
        </w:r>
      </w:del>
    </w:p>
    <w:p w14:paraId="7EA72C2B" w14:textId="036EF54D" w:rsidR="008E2E27" w:rsidDel="005C2EBB" w:rsidRDefault="00C2677E" w:rsidP="008E2E27">
      <w:pPr>
        <w:rPr>
          <w:del w:id="3367" w:author="Thar Adeleh" w:date="2024-08-12T17:33:00Z" w16du:dateUtc="2024-08-12T14:33:00Z"/>
        </w:rPr>
      </w:pPr>
      <w:del w:id="3368" w:author="Thar Adeleh" w:date="2024-08-12T17:33:00Z" w16du:dateUtc="2024-08-12T14:33:00Z">
        <w:r w:rsidDel="005C2EBB">
          <w:delText>*</w:delText>
        </w:r>
        <w:r w:rsidR="008E2E27" w:rsidDel="005C2EBB">
          <w:delText>b. False</w:delText>
        </w:r>
      </w:del>
    </w:p>
    <w:p w14:paraId="6E567B3C" w14:textId="52C53C46" w:rsidR="008E2E27" w:rsidDel="005C2EBB" w:rsidRDefault="008E2E27" w:rsidP="008E2E27">
      <w:pPr>
        <w:rPr>
          <w:del w:id="3369" w:author="Thar Adeleh" w:date="2024-08-12T17:33:00Z" w16du:dateUtc="2024-08-12T14:33:00Z"/>
        </w:rPr>
      </w:pPr>
    </w:p>
    <w:p w14:paraId="06C29254" w14:textId="4AA07D56" w:rsidR="008E2E27" w:rsidDel="005C2EBB" w:rsidRDefault="008E2E27" w:rsidP="008E2E27">
      <w:pPr>
        <w:rPr>
          <w:del w:id="3370" w:author="Thar Adeleh" w:date="2024-08-12T17:33:00Z" w16du:dateUtc="2024-08-12T14:33:00Z"/>
        </w:rPr>
      </w:pPr>
      <w:del w:id="3371" w:author="Thar Adeleh" w:date="2024-08-12T17:33:00Z" w16du:dateUtc="2024-08-12T14:33:00Z">
        <w:r w:rsidDel="005C2EBB">
          <w:delText>10. Utilitarian theories of justice affirm that important benefits and burdens of society should be distributed equally.</w:delText>
        </w:r>
      </w:del>
    </w:p>
    <w:p w14:paraId="717458C9" w14:textId="1F2429E3" w:rsidR="008E2E27" w:rsidDel="005C2EBB" w:rsidRDefault="008E2E27" w:rsidP="008E2E27">
      <w:pPr>
        <w:rPr>
          <w:del w:id="3372" w:author="Thar Adeleh" w:date="2024-08-12T17:33:00Z" w16du:dateUtc="2024-08-12T14:33:00Z"/>
        </w:rPr>
      </w:pPr>
      <w:del w:id="3373" w:author="Thar Adeleh" w:date="2024-08-12T17:33:00Z" w16du:dateUtc="2024-08-12T14:33:00Z">
        <w:r w:rsidDel="005C2EBB">
          <w:delText>a. True</w:delText>
        </w:r>
      </w:del>
    </w:p>
    <w:p w14:paraId="177F00AC" w14:textId="261D3312" w:rsidR="008E2E27" w:rsidDel="005C2EBB" w:rsidRDefault="00C2677E" w:rsidP="008E2E27">
      <w:pPr>
        <w:rPr>
          <w:del w:id="3374" w:author="Thar Adeleh" w:date="2024-08-12T17:33:00Z" w16du:dateUtc="2024-08-12T14:33:00Z"/>
        </w:rPr>
      </w:pPr>
      <w:del w:id="3375" w:author="Thar Adeleh" w:date="2024-08-12T17:33:00Z" w16du:dateUtc="2024-08-12T14:33:00Z">
        <w:r w:rsidDel="005C2EBB">
          <w:delText>*</w:delText>
        </w:r>
        <w:r w:rsidR="008E2E27" w:rsidDel="005C2EBB">
          <w:delText>b. False</w:delText>
        </w:r>
      </w:del>
    </w:p>
    <w:p w14:paraId="7E497E74" w14:textId="493D0A9C" w:rsidR="008E2E27" w:rsidDel="005C2EBB" w:rsidRDefault="008E2E27" w:rsidP="008E2E27">
      <w:pPr>
        <w:rPr>
          <w:del w:id="3376" w:author="Thar Adeleh" w:date="2024-08-12T17:33:00Z" w16du:dateUtc="2024-08-12T14:33:00Z"/>
        </w:rPr>
      </w:pPr>
    </w:p>
    <w:p w14:paraId="64851C47" w14:textId="3B538DE7" w:rsidR="008E2E27" w:rsidRPr="007D55FA" w:rsidDel="005C2EBB" w:rsidRDefault="008E2E27" w:rsidP="008E2E27">
      <w:pPr>
        <w:rPr>
          <w:del w:id="3377" w:author="Thar Adeleh" w:date="2024-08-12T17:33:00Z" w16du:dateUtc="2024-08-12T14:33:00Z"/>
        </w:rPr>
      </w:pPr>
      <w:del w:id="3378" w:author="Thar Adeleh" w:date="2024-08-12T17:33:00Z" w16du:dateUtc="2024-08-12T14:33:00Z">
        <w:r w:rsidRPr="007D55FA" w:rsidDel="005C2EBB">
          <w:delText xml:space="preserve">11. </w:delText>
        </w:r>
        <w:r w:rsidR="003F161E" w:rsidDel="005C2EBB">
          <w:delText>Although</w:delText>
        </w:r>
        <w:r w:rsidR="003F161E" w:rsidRPr="007D55FA" w:rsidDel="005C2EBB">
          <w:delText xml:space="preserve"> </w:delText>
        </w:r>
        <w:r w:rsidRPr="007D55FA" w:rsidDel="005C2EBB">
          <w:delText>the United States spends more on health care than any other country, the quality of the care is not obviously better overall than that of other countries.</w:delText>
        </w:r>
      </w:del>
    </w:p>
    <w:p w14:paraId="619ABE9C" w14:textId="65AA667C" w:rsidR="008E2E27" w:rsidRPr="007D55FA" w:rsidDel="005C2EBB" w:rsidRDefault="00C2677E" w:rsidP="008E2E27">
      <w:pPr>
        <w:rPr>
          <w:del w:id="3379" w:author="Thar Adeleh" w:date="2024-08-12T17:33:00Z" w16du:dateUtc="2024-08-12T14:33:00Z"/>
        </w:rPr>
      </w:pPr>
      <w:del w:id="3380" w:author="Thar Adeleh" w:date="2024-08-12T17:33:00Z" w16du:dateUtc="2024-08-12T14:33:00Z">
        <w:r w:rsidDel="005C2EBB">
          <w:delText>*</w:delText>
        </w:r>
        <w:r w:rsidR="008E2E27" w:rsidRPr="007D55FA" w:rsidDel="005C2EBB">
          <w:delText>a. True</w:delText>
        </w:r>
      </w:del>
    </w:p>
    <w:p w14:paraId="088F5951" w14:textId="5F0228B7" w:rsidR="008E2E27" w:rsidRPr="007D55FA" w:rsidDel="005C2EBB" w:rsidRDefault="008E2E27" w:rsidP="008E2E27">
      <w:pPr>
        <w:rPr>
          <w:del w:id="3381" w:author="Thar Adeleh" w:date="2024-08-12T17:33:00Z" w16du:dateUtc="2024-08-12T14:33:00Z"/>
        </w:rPr>
      </w:pPr>
      <w:del w:id="3382" w:author="Thar Adeleh" w:date="2024-08-12T17:33:00Z" w16du:dateUtc="2024-08-12T14:33:00Z">
        <w:r w:rsidRPr="007D55FA" w:rsidDel="005C2EBB">
          <w:delText>b. False</w:delText>
        </w:r>
      </w:del>
    </w:p>
    <w:p w14:paraId="7E622874" w14:textId="70E0D98E" w:rsidR="008E2E27" w:rsidRPr="007D55FA" w:rsidDel="005C2EBB" w:rsidRDefault="008E2E27" w:rsidP="008E2E27">
      <w:pPr>
        <w:rPr>
          <w:del w:id="3383" w:author="Thar Adeleh" w:date="2024-08-12T17:33:00Z" w16du:dateUtc="2024-08-12T14:33:00Z"/>
        </w:rPr>
      </w:pPr>
    </w:p>
    <w:p w14:paraId="16B6D48B" w14:textId="151920DC" w:rsidR="008E2E27" w:rsidRPr="007D55FA" w:rsidDel="005C2EBB" w:rsidRDefault="008E2E27" w:rsidP="008E2E27">
      <w:pPr>
        <w:rPr>
          <w:del w:id="3384" w:author="Thar Adeleh" w:date="2024-08-12T17:33:00Z" w16du:dateUtc="2024-08-12T14:33:00Z"/>
        </w:rPr>
      </w:pPr>
      <w:del w:id="3385" w:author="Thar Adeleh" w:date="2024-08-12T17:33:00Z" w16du:dateUtc="2024-08-12T14:33:00Z">
        <w:r w:rsidRPr="007D55FA" w:rsidDel="005C2EBB">
          <w:delText>12. Most people think that the government should not provide a national health care program for all Americans.</w:delText>
        </w:r>
      </w:del>
    </w:p>
    <w:p w14:paraId="7F048945" w14:textId="4060CEDD" w:rsidR="008E2E27" w:rsidRPr="007D55FA" w:rsidDel="005C2EBB" w:rsidRDefault="008E2E27" w:rsidP="008E2E27">
      <w:pPr>
        <w:rPr>
          <w:del w:id="3386" w:author="Thar Adeleh" w:date="2024-08-12T17:33:00Z" w16du:dateUtc="2024-08-12T14:33:00Z"/>
        </w:rPr>
      </w:pPr>
      <w:del w:id="3387" w:author="Thar Adeleh" w:date="2024-08-12T17:33:00Z" w16du:dateUtc="2024-08-12T14:33:00Z">
        <w:r w:rsidRPr="007D55FA" w:rsidDel="005C2EBB">
          <w:delText>a. True</w:delText>
        </w:r>
      </w:del>
    </w:p>
    <w:p w14:paraId="6C1325C8" w14:textId="4AE7BA6E" w:rsidR="008E2E27" w:rsidRPr="007D55FA" w:rsidDel="005C2EBB" w:rsidRDefault="00C2677E" w:rsidP="008E2E27">
      <w:pPr>
        <w:rPr>
          <w:del w:id="3388" w:author="Thar Adeleh" w:date="2024-08-12T17:33:00Z" w16du:dateUtc="2024-08-12T14:33:00Z"/>
        </w:rPr>
      </w:pPr>
      <w:del w:id="3389" w:author="Thar Adeleh" w:date="2024-08-12T17:33:00Z" w16du:dateUtc="2024-08-12T14:33:00Z">
        <w:r w:rsidDel="005C2EBB">
          <w:delText>*</w:delText>
        </w:r>
        <w:r w:rsidR="008E2E27" w:rsidRPr="007D55FA" w:rsidDel="005C2EBB">
          <w:delText>b. False</w:delText>
        </w:r>
      </w:del>
    </w:p>
    <w:p w14:paraId="359D6477" w14:textId="36E7E6AD" w:rsidR="008E2E27" w:rsidRPr="007D55FA" w:rsidDel="005C2EBB" w:rsidRDefault="008E2E27" w:rsidP="008E2E27">
      <w:pPr>
        <w:rPr>
          <w:del w:id="3390" w:author="Thar Adeleh" w:date="2024-08-12T17:33:00Z" w16du:dateUtc="2024-08-12T14:33:00Z"/>
        </w:rPr>
      </w:pPr>
    </w:p>
    <w:p w14:paraId="7223F7FA" w14:textId="24DEB179" w:rsidR="008E2E27" w:rsidRPr="007D55FA" w:rsidDel="005C2EBB" w:rsidRDefault="008E2E27" w:rsidP="008E2E27">
      <w:pPr>
        <w:rPr>
          <w:del w:id="3391" w:author="Thar Adeleh" w:date="2024-08-12T17:33:00Z" w16du:dateUtc="2024-08-12T14:33:00Z"/>
        </w:rPr>
      </w:pPr>
      <w:del w:id="3392" w:author="Thar Adeleh" w:date="2024-08-12T17:33:00Z" w16du:dateUtc="2024-08-12T14:33:00Z">
        <w:r w:rsidRPr="007D55FA" w:rsidDel="005C2EBB">
          <w:delText>13. A right to health care is considered a positive right.</w:delText>
        </w:r>
      </w:del>
    </w:p>
    <w:p w14:paraId="68ED2E59" w14:textId="392D01FA" w:rsidR="008E2E27" w:rsidRPr="007D55FA" w:rsidDel="005C2EBB" w:rsidRDefault="00C2677E" w:rsidP="008E2E27">
      <w:pPr>
        <w:rPr>
          <w:del w:id="3393" w:author="Thar Adeleh" w:date="2024-08-12T17:33:00Z" w16du:dateUtc="2024-08-12T14:33:00Z"/>
        </w:rPr>
      </w:pPr>
      <w:del w:id="3394" w:author="Thar Adeleh" w:date="2024-08-12T17:33:00Z" w16du:dateUtc="2024-08-12T14:33:00Z">
        <w:r w:rsidDel="005C2EBB">
          <w:delText>*</w:delText>
        </w:r>
        <w:r w:rsidR="008E2E27" w:rsidRPr="007D55FA" w:rsidDel="005C2EBB">
          <w:delText>a. True</w:delText>
        </w:r>
      </w:del>
    </w:p>
    <w:p w14:paraId="6E180856" w14:textId="4E57E0FC" w:rsidR="008E2E27" w:rsidRPr="007D55FA" w:rsidDel="005C2EBB" w:rsidRDefault="008E2E27" w:rsidP="008E2E27">
      <w:pPr>
        <w:rPr>
          <w:del w:id="3395" w:author="Thar Adeleh" w:date="2024-08-12T17:33:00Z" w16du:dateUtc="2024-08-12T14:33:00Z"/>
        </w:rPr>
      </w:pPr>
      <w:del w:id="3396" w:author="Thar Adeleh" w:date="2024-08-12T17:33:00Z" w16du:dateUtc="2024-08-12T14:33:00Z">
        <w:r w:rsidRPr="007D55FA" w:rsidDel="005C2EBB">
          <w:delText>b. False</w:delText>
        </w:r>
      </w:del>
    </w:p>
    <w:p w14:paraId="2B04BCAF" w14:textId="1C5EFD17" w:rsidR="008E2E27" w:rsidRPr="007D55FA" w:rsidDel="005C2EBB" w:rsidRDefault="008E2E27" w:rsidP="008E2E27">
      <w:pPr>
        <w:rPr>
          <w:del w:id="3397" w:author="Thar Adeleh" w:date="2024-08-12T17:33:00Z" w16du:dateUtc="2024-08-12T14:33:00Z"/>
        </w:rPr>
      </w:pPr>
    </w:p>
    <w:p w14:paraId="6FC75FB6" w14:textId="003EEF0C" w:rsidR="008E2E27" w:rsidRPr="007D55FA" w:rsidDel="005C2EBB" w:rsidRDefault="008E2E27" w:rsidP="008E2E27">
      <w:pPr>
        <w:rPr>
          <w:del w:id="3398" w:author="Thar Adeleh" w:date="2024-08-12T17:33:00Z" w16du:dateUtc="2024-08-12T14:33:00Z"/>
        </w:rPr>
      </w:pPr>
      <w:del w:id="3399" w:author="Thar Adeleh" w:date="2024-08-12T17:33:00Z" w16du:dateUtc="2024-08-12T14:33:00Z">
        <w:r w:rsidRPr="007D55FA" w:rsidDel="005C2EBB">
          <w:delText>14. What a right to a decent minimum of care involves has been fairly easy to specify.</w:delText>
        </w:r>
      </w:del>
    </w:p>
    <w:p w14:paraId="4EAFB6A9" w14:textId="0D30BB0C" w:rsidR="008E2E27" w:rsidRPr="007D55FA" w:rsidDel="005C2EBB" w:rsidRDefault="008E2E27" w:rsidP="008E2E27">
      <w:pPr>
        <w:rPr>
          <w:del w:id="3400" w:author="Thar Adeleh" w:date="2024-08-12T17:33:00Z" w16du:dateUtc="2024-08-12T14:33:00Z"/>
        </w:rPr>
      </w:pPr>
      <w:del w:id="3401" w:author="Thar Adeleh" w:date="2024-08-12T17:33:00Z" w16du:dateUtc="2024-08-12T14:33:00Z">
        <w:r w:rsidRPr="007D55FA" w:rsidDel="005C2EBB">
          <w:delText>a. True</w:delText>
        </w:r>
      </w:del>
    </w:p>
    <w:p w14:paraId="45FF60D0" w14:textId="59F74104" w:rsidR="008E2E27" w:rsidRPr="007D55FA" w:rsidDel="005C2EBB" w:rsidRDefault="00C2677E" w:rsidP="008E2E27">
      <w:pPr>
        <w:rPr>
          <w:del w:id="3402" w:author="Thar Adeleh" w:date="2024-08-12T17:33:00Z" w16du:dateUtc="2024-08-12T14:33:00Z"/>
        </w:rPr>
      </w:pPr>
      <w:del w:id="3403" w:author="Thar Adeleh" w:date="2024-08-12T17:33:00Z" w16du:dateUtc="2024-08-12T14:33:00Z">
        <w:r w:rsidDel="005C2EBB">
          <w:delText>*</w:delText>
        </w:r>
        <w:r w:rsidR="008E2E27" w:rsidRPr="007D55FA" w:rsidDel="005C2EBB">
          <w:delText>b. False</w:delText>
        </w:r>
      </w:del>
    </w:p>
    <w:p w14:paraId="7131E938" w14:textId="7D862113" w:rsidR="008E2E27" w:rsidRPr="007D55FA" w:rsidDel="005C2EBB" w:rsidRDefault="008E2E27" w:rsidP="008E2E27">
      <w:pPr>
        <w:rPr>
          <w:del w:id="3404" w:author="Thar Adeleh" w:date="2024-08-12T17:33:00Z" w16du:dateUtc="2024-08-12T14:33:00Z"/>
        </w:rPr>
      </w:pPr>
    </w:p>
    <w:p w14:paraId="22CD0B7F" w14:textId="7AB05E6A" w:rsidR="008E2E27" w:rsidRPr="007D55FA" w:rsidDel="005C2EBB" w:rsidRDefault="008E2E27" w:rsidP="008E2E27">
      <w:pPr>
        <w:rPr>
          <w:del w:id="3405" w:author="Thar Adeleh" w:date="2024-08-12T17:33:00Z" w16du:dateUtc="2024-08-12T14:33:00Z"/>
        </w:rPr>
      </w:pPr>
      <w:del w:id="3406" w:author="Thar Adeleh" w:date="2024-08-12T17:33:00Z" w16du:dateUtc="2024-08-12T14:33:00Z">
        <w:r w:rsidRPr="007D55FA" w:rsidDel="005C2EBB">
          <w:delText>15. The rationing of health care has never been tried in the United States.</w:delText>
        </w:r>
      </w:del>
    </w:p>
    <w:p w14:paraId="2F3ECE3F" w14:textId="6B7F0F83" w:rsidR="008E2E27" w:rsidRPr="007D55FA" w:rsidDel="005C2EBB" w:rsidRDefault="008E2E27" w:rsidP="008E2E27">
      <w:pPr>
        <w:rPr>
          <w:del w:id="3407" w:author="Thar Adeleh" w:date="2024-08-12T17:33:00Z" w16du:dateUtc="2024-08-12T14:33:00Z"/>
        </w:rPr>
      </w:pPr>
      <w:del w:id="3408" w:author="Thar Adeleh" w:date="2024-08-12T17:33:00Z" w16du:dateUtc="2024-08-12T14:33:00Z">
        <w:r w:rsidRPr="007D55FA" w:rsidDel="005C2EBB">
          <w:delText>a. True</w:delText>
        </w:r>
      </w:del>
    </w:p>
    <w:p w14:paraId="177B08D4" w14:textId="7298DD4A" w:rsidR="008E2E27" w:rsidRPr="007D55FA" w:rsidDel="005C2EBB" w:rsidRDefault="00C2677E" w:rsidP="008E2E27">
      <w:pPr>
        <w:rPr>
          <w:del w:id="3409" w:author="Thar Adeleh" w:date="2024-08-12T17:33:00Z" w16du:dateUtc="2024-08-12T14:33:00Z"/>
        </w:rPr>
      </w:pPr>
      <w:del w:id="3410" w:author="Thar Adeleh" w:date="2024-08-12T17:33:00Z" w16du:dateUtc="2024-08-12T14:33:00Z">
        <w:r w:rsidDel="005C2EBB">
          <w:delText>*</w:delText>
        </w:r>
        <w:r w:rsidR="008E2E27" w:rsidRPr="007D55FA" w:rsidDel="005C2EBB">
          <w:delText>b. False</w:delText>
        </w:r>
      </w:del>
    </w:p>
    <w:p w14:paraId="660E5A7F" w14:textId="6D6E6122" w:rsidR="008E2E27" w:rsidRPr="007D55FA" w:rsidDel="005C2EBB" w:rsidRDefault="008E2E27" w:rsidP="008E2E27">
      <w:pPr>
        <w:rPr>
          <w:del w:id="3411" w:author="Thar Adeleh" w:date="2024-08-12T17:33:00Z" w16du:dateUtc="2024-08-12T14:33:00Z"/>
        </w:rPr>
      </w:pPr>
    </w:p>
    <w:p w14:paraId="4FB29DCA" w14:textId="64B4E68F" w:rsidR="008E2E27" w:rsidRPr="007D55FA" w:rsidDel="005C2EBB" w:rsidRDefault="008E2E27" w:rsidP="008E2E27">
      <w:pPr>
        <w:rPr>
          <w:del w:id="3412" w:author="Thar Adeleh" w:date="2024-08-12T17:33:00Z" w16du:dateUtc="2024-08-12T14:33:00Z"/>
        </w:rPr>
      </w:pPr>
      <w:del w:id="3413" w:author="Thar Adeleh" w:date="2024-08-12T17:33:00Z" w16du:dateUtc="2024-08-12T14:33:00Z">
        <w:r w:rsidRPr="007D55FA" w:rsidDel="005C2EBB">
          <w:delText xml:space="preserve">16. Rationing on the level of the total health care system is known as </w:delText>
        </w:r>
      </w:del>
    </w:p>
    <w:p w14:paraId="125C3E8E" w14:textId="4C381BEB" w:rsidR="008E2E27" w:rsidRPr="007D55FA" w:rsidDel="005C2EBB" w:rsidRDefault="008E2E27" w:rsidP="008E2E27">
      <w:pPr>
        <w:rPr>
          <w:del w:id="3414" w:author="Thar Adeleh" w:date="2024-08-12T17:33:00Z" w16du:dateUtc="2024-08-12T14:33:00Z"/>
        </w:rPr>
      </w:pPr>
      <w:del w:id="3415" w:author="Thar Adeleh" w:date="2024-08-12T17:33:00Z" w16du:dateUtc="2024-08-12T14:33:00Z">
        <w:r w:rsidRPr="007D55FA" w:rsidDel="005C2EBB">
          <w:delText>a. Microallocation</w:delText>
        </w:r>
      </w:del>
    </w:p>
    <w:p w14:paraId="77D87DD6" w14:textId="0743E6D6" w:rsidR="008E2E27" w:rsidRPr="007D55FA" w:rsidDel="005C2EBB" w:rsidRDefault="008E2E27" w:rsidP="008E2E27">
      <w:pPr>
        <w:rPr>
          <w:del w:id="3416" w:author="Thar Adeleh" w:date="2024-08-12T17:33:00Z" w16du:dateUtc="2024-08-12T14:33:00Z"/>
        </w:rPr>
      </w:pPr>
      <w:del w:id="3417" w:author="Thar Adeleh" w:date="2024-08-12T17:33:00Z" w16du:dateUtc="2024-08-12T14:33:00Z">
        <w:r w:rsidRPr="007D55FA" w:rsidDel="005C2EBB">
          <w:delText>b. Managed care</w:delText>
        </w:r>
      </w:del>
    </w:p>
    <w:p w14:paraId="47607A0C" w14:textId="0E66C083" w:rsidR="008E2E27" w:rsidRPr="007D55FA" w:rsidDel="005C2EBB" w:rsidRDefault="008E2E27" w:rsidP="008E2E27">
      <w:pPr>
        <w:rPr>
          <w:del w:id="3418" w:author="Thar Adeleh" w:date="2024-08-12T17:33:00Z" w16du:dateUtc="2024-08-12T14:33:00Z"/>
        </w:rPr>
      </w:pPr>
      <w:del w:id="3419" w:author="Thar Adeleh" w:date="2024-08-12T17:33:00Z" w16du:dateUtc="2024-08-12T14:33:00Z">
        <w:r w:rsidRPr="007D55FA" w:rsidDel="005C2EBB">
          <w:delText>c. Distribution</w:delText>
        </w:r>
      </w:del>
    </w:p>
    <w:p w14:paraId="5B36E936" w14:textId="0E081075" w:rsidR="008E2E27" w:rsidRPr="007D55FA" w:rsidDel="005C2EBB" w:rsidRDefault="00C2677E" w:rsidP="008E2E27">
      <w:pPr>
        <w:rPr>
          <w:del w:id="3420" w:author="Thar Adeleh" w:date="2024-08-12T17:33:00Z" w16du:dateUtc="2024-08-12T14:33:00Z"/>
        </w:rPr>
      </w:pPr>
      <w:del w:id="3421" w:author="Thar Adeleh" w:date="2024-08-12T17:33:00Z" w16du:dateUtc="2024-08-12T14:33:00Z">
        <w:r w:rsidDel="005C2EBB">
          <w:delText>*</w:delText>
        </w:r>
        <w:r w:rsidR="008E2E27" w:rsidRPr="007D55FA" w:rsidDel="005C2EBB">
          <w:delText>d. Macroallocation</w:delText>
        </w:r>
      </w:del>
    </w:p>
    <w:p w14:paraId="649DA810" w14:textId="666C115F" w:rsidR="008E2E27" w:rsidRPr="007D55FA" w:rsidDel="005C2EBB" w:rsidRDefault="008E2E27" w:rsidP="008E2E27">
      <w:pPr>
        <w:rPr>
          <w:del w:id="3422" w:author="Thar Adeleh" w:date="2024-08-12T17:33:00Z" w16du:dateUtc="2024-08-12T14:33:00Z"/>
        </w:rPr>
      </w:pPr>
    </w:p>
    <w:p w14:paraId="0F4559CA" w14:textId="60950C13" w:rsidR="008E2E27" w:rsidRPr="007D55FA" w:rsidDel="005C2EBB" w:rsidRDefault="008E2E27" w:rsidP="008E2E27">
      <w:pPr>
        <w:rPr>
          <w:del w:id="3423" w:author="Thar Adeleh" w:date="2024-08-12T17:33:00Z" w16du:dateUtc="2024-08-12T14:33:00Z"/>
        </w:rPr>
      </w:pPr>
      <w:del w:id="3424" w:author="Thar Adeleh" w:date="2024-08-12T17:33:00Z" w16du:dateUtc="2024-08-12T14:33:00Z">
        <w:r w:rsidRPr="007D55FA" w:rsidDel="005C2EBB">
          <w:delText xml:space="preserve">17. The theory of justice most likely to insist on a system of universal health care is </w:delText>
        </w:r>
      </w:del>
    </w:p>
    <w:p w14:paraId="7292440A" w14:textId="1978A630" w:rsidR="008E2E27" w:rsidRPr="007D55FA" w:rsidDel="005C2EBB" w:rsidRDefault="008E2E27" w:rsidP="008E2E27">
      <w:pPr>
        <w:rPr>
          <w:del w:id="3425" w:author="Thar Adeleh" w:date="2024-08-12T17:33:00Z" w16du:dateUtc="2024-08-12T14:33:00Z"/>
        </w:rPr>
      </w:pPr>
      <w:del w:id="3426" w:author="Thar Adeleh" w:date="2024-08-12T17:33:00Z" w16du:dateUtc="2024-08-12T14:33:00Z">
        <w:r w:rsidRPr="007D55FA" w:rsidDel="005C2EBB">
          <w:delText>a. Libertarianism</w:delText>
        </w:r>
      </w:del>
    </w:p>
    <w:p w14:paraId="70493388" w14:textId="65684075" w:rsidR="008E2E27" w:rsidRPr="007D55FA" w:rsidDel="005C2EBB" w:rsidRDefault="005B1D76" w:rsidP="008E2E27">
      <w:pPr>
        <w:rPr>
          <w:del w:id="3427" w:author="Thar Adeleh" w:date="2024-08-12T17:33:00Z" w16du:dateUtc="2024-08-12T14:33:00Z"/>
        </w:rPr>
      </w:pPr>
      <w:del w:id="3428" w:author="Thar Adeleh" w:date="2024-08-12T17:33:00Z" w16du:dateUtc="2024-08-12T14:33:00Z">
        <w:r w:rsidDel="005C2EBB">
          <w:delText>*</w:delText>
        </w:r>
        <w:r w:rsidR="008E2E27" w:rsidRPr="007D55FA" w:rsidDel="005C2EBB">
          <w:delText>b. Egalitarianism</w:delText>
        </w:r>
      </w:del>
    </w:p>
    <w:p w14:paraId="434AEB02" w14:textId="50D7B877" w:rsidR="008E2E27" w:rsidRPr="007D55FA" w:rsidDel="005C2EBB" w:rsidRDefault="008E2E27" w:rsidP="008E2E27">
      <w:pPr>
        <w:rPr>
          <w:del w:id="3429" w:author="Thar Adeleh" w:date="2024-08-12T17:33:00Z" w16du:dateUtc="2024-08-12T14:33:00Z"/>
        </w:rPr>
      </w:pPr>
      <w:del w:id="3430" w:author="Thar Adeleh" w:date="2024-08-12T17:33:00Z" w16du:dateUtc="2024-08-12T14:33:00Z">
        <w:r w:rsidRPr="007D55FA" w:rsidDel="005C2EBB">
          <w:delText>c. Capitalism</w:delText>
        </w:r>
      </w:del>
    </w:p>
    <w:p w14:paraId="2C267648" w14:textId="0CA8E8D8" w:rsidR="008E2E27" w:rsidRPr="007D55FA" w:rsidDel="005C2EBB" w:rsidRDefault="008E2E27" w:rsidP="008E2E27">
      <w:pPr>
        <w:rPr>
          <w:del w:id="3431" w:author="Thar Adeleh" w:date="2024-08-12T17:33:00Z" w16du:dateUtc="2024-08-12T14:33:00Z"/>
        </w:rPr>
      </w:pPr>
      <w:del w:id="3432" w:author="Thar Adeleh" w:date="2024-08-12T17:33:00Z" w16du:dateUtc="2024-08-12T14:33:00Z">
        <w:r w:rsidRPr="007D55FA" w:rsidDel="005C2EBB">
          <w:delText xml:space="preserve">d. </w:delText>
        </w:r>
        <w:r w:rsidR="00EF53FE" w:rsidDel="005C2EBB">
          <w:delText xml:space="preserve"> Utilitarianism</w:delText>
        </w:r>
      </w:del>
    </w:p>
    <w:p w14:paraId="5A9477BB" w14:textId="46F9572C" w:rsidR="008E2E27" w:rsidRPr="007D55FA" w:rsidDel="005C2EBB" w:rsidRDefault="008E2E27" w:rsidP="008E2E27">
      <w:pPr>
        <w:rPr>
          <w:del w:id="3433" w:author="Thar Adeleh" w:date="2024-08-12T17:33:00Z" w16du:dateUtc="2024-08-12T14:33:00Z"/>
        </w:rPr>
      </w:pPr>
    </w:p>
    <w:p w14:paraId="0CC21708" w14:textId="5717FA9D" w:rsidR="008E2E27" w:rsidRPr="007D55FA" w:rsidDel="005C2EBB" w:rsidRDefault="008E2E27" w:rsidP="008E2E27">
      <w:pPr>
        <w:rPr>
          <w:del w:id="3434" w:author="Thar Adeleh" w:date="2024-08-12T17:33:00Z" w16du:dateUtc="2024-08-12T14:33:00Z"/>
        </w:rPr>
      </w:pPr>
      <w:del w:id="3435" w:author="Thar Adeleh" w:date="2024-08-12T17:33:00Z" w16du:dateUtc="2024-08-12T14:33:00Z">
        <w:r w:rsidRPr="007D55FA" w:rsidDel="005C2EBB">
          <w:delText xml:space="preserve">18. </w:delText>
        </w:r>
        <w:r w:rsidR="0013790D" w:rsidDel="005C2EBB">
          <w:delText xml:space="preserve">Norman Daniels believes that a right to health care can be derived from the principle of justice </w:delText>
        </w:r>
        <w:r w:rsidR="00452BA9" w:rsidDel="005C2EBB">
          <w:delText>called</w:delText>
        </w:r>
      </w:del>
    </w:p>
    <w:p w14:paraId="0CFA3612" w14:textId="00E23E1B" w:rsidR="008E2E27" w:rsidRPr="007D55FA" w:rsidDel="005C2EBB" w:rsidRDefault="008E2E27" w:rsidP="008E2E27">
      <w:pPr>
        <w:rPr>
          <w:del w:id="3436" w:author="Thar Adeleh" w:date="2024-08-12T17:33:00Z" w16du:dateUtc="2024-08-12T14:33:00Z"/>
        </w:rPr>
      </w:pPr>
      <w:del w:id="3437" w:author="Thar Adeleh" w:date="2024-08-12T17:33:00Z" w16du:dateUtc="2024-08-12T14:33:00Z">
        <w:r w:rsidRPr="007D55FA" w:rsidDel="005C2EBB">
          <w:delText xml:space="preserve">a. </w:delText>
        </w:r>
        <w:r w:rsidR="00452BA9" w:rsidDel="005C2EBB">
          <w:delText>Utilitarian opportunity</w:delText>
        </w:r>
      </w:del>
    </w:p>
    <w:p w14:paraId="6F2CC754" w14:textId="7D48C0DB" w:rsidR="008E2E27" w:rsidRPr="007D55FA" w:rsidDel="005C2EBB" w:rsidRDefault="00C2677E">
      <w:pPr>
        <w:rPr>
          <w:del w:id="3438" w:author="Thar Adeleh" w:date="2024-08-12T17:33:00Z" w16du:dateUtc="2024-08-12T14:33:00Z"/>
        </w:rPr>
      </w:pPr>
      <w:del w:id="3439" w:author="Thar Adeleh" w:date="2024-08-12T17:33:00Z" w16du:dateUtc="2024-08-12T14:33:00Z">
        <w:r w:rsidDel="005C2EBB">
          <w:delText>*</w:delText>
        </w:r>
        <w:r w:rsidR="008E2E27" w:rsidRPr="007D55FA" w:rsidDel="005C2EBB">
          <w:delText xml:space="preserve">b. </w:delText>
        </w:r>
        <w:r w:rsidR="0013790D" w:rsidDel="005C2EBB">
          <w:delText>Fair equality of opportunity</w:delText>
        </w:r>
        <w:r w:rsidR="00452BA9" w:rsidDel="005C2EBB">
          <w:delText>Preventive care for all</w:delText>
        </w:r>
      </w:del>
    </w:p>
    <w:p w14:paraId="23E7C40C" w14:textId="7653D34B" w:rsidR="008E2E27" w:rsidRPr="007D55FA" w:rsidDel="005C2EBB" w:rsidRDefault="008E2E27" w:rsidP="008E2E27">
      <w:pPr>
        <w:rPr>
          <w:del w:id="3440" w:author="Thar Adeleh" w:date="2024-08-12T17:33:00Z" w16du:dateUtc="2024-08-12T14:33:00Z"/>
        </w:rPr>
      </w:pPr>
      <w:del w:id="3441" w:author="Thar Adeleh" w:date="2024-08-12T17:33:00Z" w16du:dateUtc="2024-08-12T14:33:00Z">
        <w:r w:rsidRPr="007D55FA" w:rsidDel="005C2EBB">
          <w:delText xml:space="preserve">d. </w:delText>
        </w:r>
        <w:r w:rsidR="00452BA9" w:rsidDel="005C2EBB">
          <w:delText xml:space="preserve">Libertarian </w:delText>
        </w:r>
        <w:r w:rsidR="00EC74EB" w:rsidDel="005C2EBB">
          <w:delText>fairness</w:delText>
        </w:r>
      </w:del>
    </w:p>
    <w:p w14:paraId="0D58D4CF" w14:textId="08DDCA87" w:rsidR="008E2E27" w:rsidRPr="007D55FA" w:rsidDel="005C2EBB" w:rsidRDefault="008E2E27" w:rsidP="008E2E27">
      <w:pPr>
        <w:rPr>
          <w:del w:id="3442" w:author="Thar Adeleh" w:date="2024-08-12T17:33:00Z" w16du:dateUtc="2024-08-12T14:33:00Z"/>
        </w:rPr>
      </w:pPr>
    </w:p>
    <w:p w14:paraId="23E8B183" w14:textId="435A93DE" w:rsidR="008E2E27" w:rsidRPr="007D55FA" w:rsidDel="005C2EBB" w:rsidRDefault="008E2E27" w:rsidP="008E2E27">
      <w:pPr>
        <w:rPr>
          <w:del w:id="3443" w:author="Thar Adeleh" w:date="2024-08-12T17:33:00Z" w16du:dateUtc="2024-08-12T14:33:00Z"/>
        </w:rPr>
      </w:pPr>
      <w:del w:id="3444" w:author="Thar Adeleh" w:date="2024-08-12T17:33:00Z" w16du:dateUtc="2024-08-12T14:33:00Z">
        <w:r w:rsidRPr="007D55FA" w:rsidDel="005C2EBB">
          <w:delText>19. A right not to be interfered with in obtaining something is known as a</w:delText>
        </w:r>
      </w:del>
    </w:p>
    <w:p w14:paraId="30EEBDCA" w14:textId="422F501D" w:rsidR="008E2E27" w:rsidRPr="007D55FA" w:rsidDel="005C2EBB" w:rsidRDefault="008E2E27" w:rsidP="008E2E27">
      <w:pPr>
        <w:rPr>
          <w:del w:id="3445" w:author="Thar Adeleh" w:date="2024-08-12T17:33:00Z" w16du:dateUtc="2024-08-12T14:33:00Z"/>
        </w:rPr>
      </w:pPr>
      <w:del w:id="3446" w:author="Thar Adeleh" w:date="2024-08-12T17:33:00Z" w16du:dateUtc="2024-08-12T14:33:00Z">
        <w:r w:rsidRPr="007D55FA" w:rsidDel="005C2EBB">
          <w:delText>a. Constitutional right</w:delText>
        </w:r>
      </w:del>
    </w:p>
    <w:p w14:paraId="51F3C7FF" w14:textId="153554F1" w:rsidR="008E2E27" w:rsidRPr="007D55FA" w:rsidDel="005C2EBB" w:rsidRDefault="008E2E27" w:rsidP="008E2E27">
      <w:pPr>
        <w:rPr>
          <w:del w:id="3447" w:author="Thar Adeleh" w:date="2024-08-12T17:33:00Z" w16du:dateUtc="2024-08-12T14:33:00Z"/>
        </w:rPr>
      </w:pPr>
      <w:del w:id="3448" w:author="Thar Adeleh" w:date="2024-08-12T17:33:00Z" w16du:dateUtc="2024-08-12T14:33:00Z">
        <w:r w:rsidRPr="007D55FA" w:rsidDel="005C2EBB">
          <w:delText xml:space="preserve">b. Civil right </w:delText>
        </w:r>
      </w:del>
    </w:p>
    <w:p w14:paraId="104C64C5" w14:textId="70D48F9F" w:rsidR="008E2E27" w:rsidRPr="007D55FA" w:rsidDel="005C2EBB" w:rsidRDefault="008E2E27" w:rsidP="008E2E27">
      <w:pPr>
        <w:rPr>
          <w:del w:id="3449" w:author="Thar Adeleh" w:date="2024-08-12T17:33:00Z" w16du:dateUtc="2024-08-12T14:33:00Z"/>
        </w:rPr>
      </w:pPr>
      <w:del w:id="3450" w:author="Thar Adeleh" w:date="2024-08-12T17:33:00Z" w16du:dateUtc="2024-08-12T14:33:00Z">
        <w:r w:rsidRPr="007D55FA" w:rsidDel="005C2EBB">
          <w:delText xml:space="preserve">c. Positive right </w:delText>
        </w:r>
      </w:del>
    </w:p>
    <w:p w14:paraId="5DC298F4" w14:textId="2EF00213" w:rsidR="008E2E27" w:rsidRPr="007D55FA" w:rsidDel="005C2EBB" w:rsidRDefault="00C2677E" w:rsidP="008E2E27">
      <w:pPr>
        <w:rPr>
          <w:del w:id="3451" w:author="Thar Adeleh" w:date="2024-08-12T17:33:00Z" w16du:dateUtc="2024-08-12T14:33:00Z"/>
        </w:rPr>
      </w:pPr>
      <w:del w:id="3452" w:author="Thar Adeleh" w:date="2024-08-12T17:33:00Z" w16du:dateUtc="2024-08-12T14:33:00Z">
        <w:r w:rsidDel="005C2EBB">
          <w:delText>*</w:delText>
        </w:r>
        <w:r w:rsidR="008E2E27" w:rsidRPr="007D55FA" w:rsidDel="005C2EBB">
          <w:delText>d. Negative right</w:delText>
        </w:r>
      </w:del>
    </w:p>
    <w:p w14:paraId="0D72BC1C" w14:textId="488C67F2" w:rsidR="008E2E27" w:rsidRPr="007D55FA" w:rsidDel="005C2EBB" w:rsidRDefault="008E2E27" w:rsidP="008E2E27">
      <w:pPr>
        <w:rPr>
          <w:del w:id="3453" w:author="Thar Adeleh" w:date="2024-08-12T17:33:00Z" w16du:dateUtc="2024-08-12T14:33:00Z"/>
        </w:rPr>
      </w:pPr>
    </w:p>
    <w:p w14:paraId="05A72E21" w14:textId="2B65BE56" w:rsidR="00B85C60" w:rsidRPr="00B271FE" w:rsidDel="005C2EBB" w:rsidRDefault="00B85C60" w:rsidP="00B85C60">
      <w:pPr>
        <w:rPr>
          <w:del w:id="3454" w:author="Thar Adeleh" w:date="2024-08-12T17:33:00Z" w16du:dateUtc="2024-08-12T14:33:00Z"/>
        </w:rPr>
      </w:pPr>
      <w:del w:id="3455" w:author="Thar Adeleh" w:date="2024-08-12T17:33:00Z" w16du:dateUtc="2024-08-12T14:33:00Z">
        <w:r w:rsidRPr="00B271FE" w:rsidDel="005C2EBB">
          <w:delText xml:space="preserve">20. </w:delText>
        </w:r>
        <w:r w:rsidR="00894DDC" w:rsidDel="005C2EBB">
          <w:delText xml:space="preserve">An August 2018 survey of public attitudes toward the Affordable Care Act (ACA, or “Obamacare”) showed that </w:delText>
        </w:r>
      </w:del>
    </w:p>
    <w:p w14:paraId="79A1650D" w14:textId="7B69FD10" w:rsidR="00B85C60" w:rsidRPr="00B271FE" w:rsidDel="005C2EBB" w:rsidRDefault="00B85C60" w:rsidP="00B85C60">
      <w:pPr>
        <w:rPr>
          <w:del w:id="3456" w:author="Thar Adeleh" w:date="2024-08-12T17:33:00Z" w16du:dateUtc="2024-08-12T14:33:00Z"/>
        </w:rPr>
      </w:pPr>
      <w:del w:id="3457" w:author="Thar Adeleh" w:date="2024-08-12T17:33:00Z" w16du:dateUtc="2024-08-12T14:33:00Z">
        <w:r w:rsidRPr="00B271FE" w:rsidDel="005C2EBB">
          <w:delText xml:space="preserve">a. </w:delText>
        </w:r>
        <w:r w:rsidR="00894DDC" w:rsidDel="005C2EBB">
          <w:delText>Most of those surveyed had an unfavorable opinion of ACA</w:delText>
        </w:r>
      </w:del>
    </w:p>
    <w:p w14:paraId="3FAEA559" w14:textId="693C80E4" w:rsidR="00B85C60" w:rsidRPr="00B271FE" w:rsidDel="005C2EBB" w:rsidRDefault="00C2677E" w:rsidP="00B85C60">
      <w:pPr>
        <w:rPr>
          <w:del w:id="3458" w:author="Thar Adeleh" w:date="2024-08-12T17:33:00Z" w16du:dateUtc="2024-08-12T14:33:00Z"/>
        </w:rPr>
      </w:pPr>
      <w:del w:id="3459" w:author="Thar Adeleh" w:date="2024-08-12T17:33:00Z" w16du:dateUtc="2024-08-12T14:33:00Z">
        <w:r w:rsidDel="005C2EBB">
          <w:delText>*</w:delText>
        </w:r>
        <w:r w:rsidR="00B85C60" w:rsidRPr="00B271FE" w:rsidDel="005C2EBB">
          <w:delText xml:space="preserve">b. </w:delText>
        </w:r>
        <w:r w:rsidR="00894DDC" w:rsidDel="005C2EBB">
          <w:delText xml:space="preserve">About 50 percent of those surveyed had a favorable opinion of ACA, while 40 percent voiced an unfavorable opinion  </w:delText>
        </w:r>
      </w:del>
    </w:p>
    <w:p w14:paraId="2A0A2A77" w14:textId="593EA5C9" w:rsidR="00B85C60" w:rsidRPr="00B271FE" w:rsidDel="005C2EBB" w:rsidRDefault="00B85C60" w:rsidP="00B85C60">
      <w:pPr>
        <w:rPr>
          <w:del w:id="3460" w:author="Thar Adeleh" w:date="2024-08-12T17:33:00Z" w16du:dateUtc="2024-08-12T14:33:00Z"/>
        </w:rPr>
      </w:pPr>
      <w:del w:id="3461" w:author="Thar Adeleh" w:date="2024-08-12T17:33:00Z" w16du:dateUtc="2024-08-12T14:33:00Z">
        <w:r w:rsidRPr="00B271FE" w:rsidDel="005C2EBB">
          <w:delText xml:space="preserve">c. </w:delText>
        </w:r>
        <w:r w:rsidR="00894DDC" w:rsidDel="005C2EBB">
          <w:delText>Almost everyone surveyed had a favorable opinion of ACA</w:delText>
        </w:r>
      </w:del>
    </w:p>
    <w:p w14:paraId="630BD69E" w14:textId="3DB857C4" w:rsidR="00B85C60" w:rsidRPr="00B271FE" w:rsidDel="005C2EBB" w:rsidRDefault="00B85C60" w:rsidP="00B85C60">
      <w:pPr>
        <w:rPr>
          <w:del w:id="3462" w:author="Thar Adeleh" w:date="2024-08-12T17:33:00Z" w16du:dateUtc="2024-08-12T14:33:00Z"/>
        </w:rPr>
      </w:pPr>
      <w:del w:id="3463" w:author="Thar Adeleh" w:date="2024-08-12T17:33:00Z" w16du:dateUtc="2024-08-12T14:33:00Z">
        <w:r w:rsidRPr="00B271FE" w:rsidDel="005C2EBB">
          <w:delText xml:space="preserve">d. </w:delText>
        </w:r>
        <w:r w:rsidR="00894DDC" w:rsidDel="005C2EBB">
          <w:delText>Most respondents had no opinion on the law</w:delText>
        </w:r>
      </w:del>
    </w:p>
    <w:p w14:paraId="58355EDD" w14:textId="640BD22B" w:rsidR="00B85C60" w:rsidDel="005C2EBB" w:rsidRDefault="00B85C60" w:rsidP="008E2E27">
      <w:pPr>
        <w:jc w:val="center"/>
        <w:rPr>
          <w:del w:id="3464" w:author="Thar Adeleh" w:date="2024-08-12T17:33:00Z" w16du:dateUtc="2024-08-12T14:33:00Z"/>
          <w:b/>
          <w:sz w:val="28"/>
          <w:szCs w:val="28"/>
        </w:rPr>
      </w:pPr>
    </w:p>
    <w:p w14:paraId="12851A9B" w14:textId="44FED13E" w:rsidR="008E2E27" w:rsidRPr="00443154" w:rsidDel="005C2EBB" w:rsidRDefault="008E2E27" w:rsidP="008E2E27">
      <w:pPr>
        <w:jc w:val="center"/>
        <w:rPr>
          <w:del w:id="3465" w:author="Thar Adeleh" w:date="2024-08-12T17:33:00Z" w16du:dateUtc="2024-08-12T14:33:00Z"/>
          <w:b/>
          <w:sz w:val="28"/>
          <w:szCs w:val="28"/>
        </w:rPr>
      </w:pPr>
      <w:del w:id="3466" w:author="Thar Adeleh" w:date="2024-08-12T17:33:00Z" w16du:dateUtc="2024-08-12T14:33:00Z">
        <w:r w:rsidRPr="00443154" w:rsidDel="005C2EBB">
          <w:rPr>
            <w:b/>
            <w:sz w:val="28"/>
            <w:szCs w:val="28"/>
          </w:rPr>
          <w:delText>ANSWER KEY</w:delText>
        </w:r>
      </w:del>
    </w:p>
    <w:p w14:paraId="175A6961" w14:textId="7EAE22BE" w:rsidR="008E2E27" w:rsidDel="005C2EBB" w:rsidRDefault="008E2E27" w:rsidP="008E2E27">
      <w:pPr>
        <w:rPr>
          <w:del w:id="3467" w:author="Thar Adeleh" w:date="2024-08-12T17:33:00Z" w16du:dateUtc="2024-08-12T14:33:00Z"/>
        </w:rPr>
      </w:pPr>
    </w:p>
    <w:p w14:paraId="02896324" w14:textId="0484CEAE" w:rsidR="008E2E27" w:rsidRPr="00FA0214" w:rsidDel="005C2EBB" w:rsidRDefault="008E2E27" w:rsidP="008E2E27">
      <w:pPr>
        <w:rPr>
          <w:del w:id="3468" w:author="Thar Adeleh" w:date="2024-08-12T17:33:00Z" w16du:dateUtc="2024-08-12T14:33:00Z"/>
          <w:b/>
        </w:rPr>
      </w:pPr>
      <w:del w:id="3469" w:author="Thar Adeleh" w:date="2024-08-12T17:33:00Z" w16du:dateUtc="2024-08-12T14:33:00Z">
        <w:r w:rsidRPr="00FA0214" w:rsidDel="005C2EBB">
          <w:rPr>
            <w:b/>
          </w:rPr>
          <w:delText>Chapter 1</w:delText>
        </w:r>
      </w:del>
    </w:p>
    <w:p w14:paraId="6BAD18B1" w14:textId="05DFC7E3" w:rsidR="008E2E27" w:rsidDel="005C2EBB" w:rsidRDefault="008E2E27" w:rsidP="008E2E27">
      <w:pPr>
        <w:rPr>
          <w:del w:id="3470" w:author="Thar Adeleh" w:date="2024-08-12T17:33:00Z" w16du:dateUtc="2024-08-12T14:33:00Z"/>
          <w:b/>
        </w:rPr>
      </w:pPr>
      <w:del w:id="3471" w:author="Thar Adeleh" w:date="2024-08-12T17:33:00Z" w16du:dateUtc="2024-08-12T14:33:00Z">
        <w:r w:rsidDel="005C2EBB">
          <w:rPr>
            <w:b/>
          </w:rPr>
          <w:delText>1. a</w:delText>
        </w:r>
      </w:del>
    </w:p>
    <w:p w14:paraId="6A993C7B" w14:textId="35A12CD8" w:rsidR="008E2E27" w:rsidDel="005C2EBB" w:rsidRDefault="008E2E27" w:rsidP="008E2E27">
      <w:pPr>
        <w:rPr>
          <w:del w:id="3472" w:author="Thar Adeleh" w:date="2024-08-12T17:33:00Z" w16du:dateUtc="2024-08-12T14:33:00Z"/>
          <w:b/>
        </w:rPr>
      </w:pPr>
      <w:del w:id="3473" w:author="Thar Adeleh" w:date="2024-08-12T17:33:00Z" w16du:dateUtc="2024-08-12T14:33:00Z">
        <w:r w:rsidDel="005C2EBB">
          <w:rPr>
            <w:b/>
          </w:rPr>
          <w:delText>2. d</w:delText>
        </w:r>
      </w:del>
    </w:p>
    <w:p w14:paraId="13B2271C" w14:textId="1DDD8C60" w:rsidR="008E2E27" w:rsidDel="005C2EBB" w:rsidRDefault="008E2E27" w:rsidP="008E2E27">
      <w:pPr>
        <w:rPr>
          <w:del w:id="3474" w:author="Thar Adeleh" w:date="2024-08-12T17:33:00Z" w16du:dateUtc="2024-08-12T14:33:00Z"/>
          <w:b/>
        </w:rPr>
      </w:pPr>
      <w:del w:id="3475" w:author="Thar Adeleh" w:date="2024-08-12T17:33:00Z" w16du:dateUtc="2024-08-12T14:33:00Z">
        <w:r w:rsidDel="005C2EBB">
          <w:rPr>
            <w:b/>
          </w:rPr>
          <w:delText>3. b</w:delText>
        </w:r>
      </w:del>
    </w:p>
    <w:p w14:paraId="34930A48" w14:textId="70731025" w:rsidR="008E2E27" w:rsidDel="005C2EBB" w:rsidRDefault="008E2E27" w:rsidP="008E2E27">
      <w:pPr>
        <w:rPr>
          <w:del w:id="3476" w:author="Thar Adeleh" w:date="2024-08-12T17:33:00Z" w16du:dateUtc="2024-08-12T14:33:00Z"/>
          <w:b/>
        </w:rPr>
      </w:pPr>
      <w:del w:id="3477" w:author="Thar Adeleh" w:date="2024-08-12T17:33:00Z" w16du:dateUtc="2024-08-12T14:33:00Z">
        <w:r w:rsidDel="005C2EBB">
          <w:rPr>
            <w:b/>
          </w:rPr>
          <w:delText>4. b</w:delText>
        </w:r>
      </w:del>
    </w:p>
    <w:p w14:paraId="07FE2CF9" w14:textId="5B3362B9" w:rsidR="008E2E27" w:rsidDel="005C2EBB" w:rsidRDefault="008E2E27" w:rsidP="008E2E27">
      <w:pPr>
        <w:rPr>
          <w:del w:id="3478" w:author="Thar Adeleh" w:date="2024-08-12T17:33:00Z" w16du:dateUtc="2024-08-12T14:33:00Z"/>
          <w:b/>
        </w:rPr>
      </w:pPr>
      <w:del w:id="3479" w:author="Thar Adeleh" w:date="2024-08-12T17:33:00Z" w16du:dateUtc="2024-08-12T14:33:00Z">
        <w:r w:rsidDel="005C2EBB">
          <w:rPr>
            <w:b/>
          </w:rPr>
          <w:delText>5. a</w:delText>
        </w:r>
      </w:del>
    </w:p>
    <w:p w14:paraId="3D100481" w14:textId="2A71F2F3" w:rsidR="008E2E27" w:rsidDel="005C2EBB" w:rsidRDefault="008E2E27" w:rsidP="008E2E27">
      <w:pPr>
        <w:rPr>
          <w:del w:id="3480" w:author="Thar Adeleh" w:date="2024-08-12T17:33:00Z" w16du:dateUtc="2024-08-12T14:33:00Z"/>
          <w:b/>
        </w:rPr>
      </w:pPr>
      <w:del w:id="3481" w:author="Thar Adeleh" w:date="2024-08-12T17:33:00Z" w16du:dateUtc="2024-08-12T14:33:00Z">
        <w:r w:rsidDel="005C2EBB">
          <w:rPr>
            <w:b/>
          </w:rPr>
          <w:delText>6. b</w:delText>
        </w:r>
      </w:del>
    </w:p>
    <w:p w14:paraId="2A899D9C" w14:textId="4D49E568" w:rsidR="008E2E27" w:rsidDel="005C2EBB" w:rsidRDefault="008E2E27" w:rsidP="008E2E27">
      <w:pPr>
        <w:rPr>
          <w:del w:id="3482" w:author="Thar Adeleh" w:date="2024-08-12T17:33:00Z" w16du:dateUtc="2024-08-12T14:33:00Z"/>
          <w:b/>
        </w:rPr>
      </w:pPr>
      <w:del w:id="3483" w:author="Thar Adeleh" w:date="2024-08-12T17:33:00Z" w16du:dateUtc="2024-08-12T14:33:00Z">
        <w:r w:rsidDel="005C2EBB">
          <w:rPr>
            <w:b/>
          </w:rPr>
          <w:delText>7. a</w:delText>
        </w:r>
      </w:del>
    </w:p>
    <w:p w14:paraId="7C702DDA" w14:textId="452B43E2" w:rsidR="008E2E27" w:rsidDel="005C2EBB" w:rsidRDefault="008E2E27" w:rsidP="008E2E27">
      <w:pPr>
        <w:rPr>
          <w:del w:id="3484" w:author="Thar Adeleh" w:date="2024-08-12T17:33:00Z" w16du:dateUtc="2024-08-12T14:33:00Z"/>
          <w:b/>
        </w:rPr>
      </w:pPr>
      <w:del w:id="3485" w:author="Thar Adeleh" w:date="2024-08-12T17:33:00Z" w16du:dateUtc="2024-08-12T14:33:00Z">
        <w:r w:rsidDel="005C2EBB">
          <w:rPr>
            <w:b/>
          </w:rPr>
          <w:delText>8. b</w:delText>
        </w:r>
      </w:del>
    </w:p>
    <w:p w14:paraId="769C0FA2" w14:textId="25075924" w:rsidR="008E2E27" w:rsidDel="005C2EBB" w:rsidRDefault="008E2E27" w:rsidP="008E2E27">
      <w:pPr>
        <w:rPr>
          <w:del w:id="3486" w:author="Thar Adeleh" w:date="2024-08-12T17:33:00Z" w16du:dateUtc="2024-08-12T14:33:00Z"/>
          <w:b/>
        </w:rPr>
      </w:pPr>
      <w:del w:id="3487" w:author="Thar Adeleh" w:date="2024-08-12T17:33:00Z" w16du:dateUtc="2024-08-12T14:33:00Z">
        <w:r w:rsidDel="005C2EBB">
          <w:rPr>
            <w:b/>
          </w:rPr>
          <w:delText>9. b</w:delText>
        </w:r>
      </w:del>
    </w:p>
    <w:p w14:paraId="5C10BB67" w14:textId="09CC8F16" w:rsidR="008E2E27" w:rsidDel="005C2EBB" w:rsidRDefault="008E2E27" w:rsidP="008E2E27">
      <w:pPr>
        <w:rPr>
          <w:del w:id="3488" w:author="Thar Adeleh" w:date="2024-08-12T17:33:00Z" w16du:dateUtc="2024-08-12T14:33:00Z"/>
          <w:b/>
        </w:rPr>
      </w:pPr>
      <w:del w:id="3489" w:author="Thar Adeleh" w:date="2024-08-12T17:33:00Z" w16du:dateUtc="2024-08-12T14:33:00Z">
        <w:r w:rsidDel="005C2EBB">
          <w:rPr>
            <w:b/>
          </w:rPr>
          <w:delText>10. a</w:delText>
        </w:r>
      </w:del>
    </w:p>
    <w:p w14:paraId="08F23A82" w14:textId="36A48687" w:rsidR="008E2E27" w:rsidDel="005C2EBB" w:rsidRDefault="008E2E27" w:rsidP="008E2E27">
      <w:pPr>
        <w:rPr>
          <w:del w:id="3490" w:author="Thar Adeleh" w:date="2024-08-12T17:33:00Z" w16du:dateUtc="2024-08-12T14:33:00Z"/>
          <w:b/>
        </w:rPr>
      </w:pPr>
      <w:del w:id="3491" w:author="Thar Adeleh" w:date="2024-08-12T17:33:00Z" w16du:dateUtc="2024-08-12T14:33:00Z">
        <w:r w:rsidDel="005C2EBB">
          <w:rPr>
            <w:b/>
          </w:rPr>
          <w:delText>11. b</w:delText>
        </w:r>
      </w:del>
    </w:p>
    <w:p w14:paraId="4FBB49C5" w14:textId="3557C005" w:rsidR="008E2E27" w:rsidDel="005C2EBB" w:rsidRDefault="008E2E27" w:rsidP="008E2E27">
      <w:pPr>
        <w:rPr>
          <w:del w:id="3492" w:author="Thar Adeleh" w:date="2024-08-12T17:33:00Z" w16du:dateUtc="2024-08-12T14:33:00Z"/>
          <w:b/>
        </w:rPr>
      </w:pPr>
      <w:del w:id="3493" w:author="Thar Adeleh" w:date="2024-08-12T17:33:00Z" w16du:dateUtc="2024-08-12T14:33:00Z">
        <w:r w:rsidDel="005C2EBB">
          <w:rPr>
            <w:b/>
          </w:rPr>
          <w:delText>12. b</w:delText>
        </w:r>
      </w:del>
    </w:p>
    <w:p w14:paraId="5F09DB6A" w14:textId="5B5EB723" w:rsidR="008E2E27" w:rsidDel="005C2EBB" w:rsidRDefault="008E2E27" w:rsidP="008E2E27">
      <w:pPr>
        <w:rPr>
          <w:del w:id="3494" w:author="Thar Adeleh" w:date="2024-08-12T17:33:00Z" w16du:dateUtc="2024-08-12T14:33:00Z"/>
          <w:b/>
        </w:rPr>
      </w:pPr>
      <w:del w:id="3495" w:author="Thar Adeleh" w:date="2024-08-12T17:33:00Z" w16du:dateUtc="2024-08-12T14:33:00Z">
        <w:r w:rsidDel="005C2EBB">
          <w:rPr>
            <w:b/>
          </w:rPr>
          <w:delText>13. a</w:delText>
        </w:r>
      </w:del>
    </w:p>
    <w:p w14:paraId="18334AFA" w14:textId="562A7B53" w:rsidR="008E2E27" w:rsidDel="005C2EBB" w:rsidRDefault="008E2E27" w:rsidP="008E2E27">
      <w:pPr>
        <w:rPr>
          <w:del w:id="3496" w:author="Thar Adeleh" w:date="2024-08-12T17:33:00Z" w16du:dateUtc="2024-08-12T14:33:00Z"/>
          <w:b/>
        </w:rPr>
      </w:pPr>
      <w:del w:id="3497" w:author="Thar Adeleh" w:date="2024-08-12T17:33:00Z" w16du:dateUtc="2024-08-12T14:33:00Z">
        <w:r w:rsidDel="005C2EBB">
          <w:rPr>
            <w:b/>
          </w:rPr>
          <w:delText>14. b</w:delText>
        </w:r>
      </w:del>
    </w:p>
    <w:p w14:paraId="02D007A8" w14:textId="0089B59C" w:rsidR="008E2E27" w:rsidDel="005C2EBB" w:rsidRDefault="008E2E27" w:rsidP="008E2E27">
      <w:pPr>
        <w:rPr>
          <w:del w:id="3498" w:author="Thar Adeleh" w:date="2024-08-12T17:33:00Z" w16du:dateUtc="2024-08-12T14:33:00Z"/>
          <w:b/>
        </w:rPr>
      </w:pPr>
      <w:del w:id="3499" w:author="Thar Adeleh" w:date="2024-08-12T17:33:00Z" w16du:dateUtc="2024-08-12T14:33:00Z">
        <w:r w:rsidDel="005C2EBB">
          <w:rPr>
            <w:b/>
          </w:rPr>
          <w:delText>15. b</w:delText>
        </w:r>
      </w:del>
    </w:p>
    <w:p w14:paraId="01C2594E" w14:textId="72C39189" w:rsidR="008E2E27" w:rsidDel="005C2EBB" w:rsidRDefault="008E2E27" w:rsidP="008E2E27">
      <w:pPr>
        <w:rPr>
          <w:del w:id="3500" w:author="Thar Adeleh" w:date="2024-08-12T17:33:00Z" w16du:dateUtc="2024-08-12T14:33:00Z"/>
          <w:b/>
        </w:rPr>
      </w:pPr>
      <w:del w:id="3501" w:author="Thar Adeleh" w:date="2024-08-12T17:33:00Z" w16du:dateUtc="2024-08-12T14:33:00Z">
        <w:r w:rsidDel="005C2EBB">
          <w:rPr>
            <w:b/>
          </w:rPr>
          <w:delText>16. c</w:delText>
        </w:r>
      </w:del>
    </w:p>
    <w:p w14:paraId="17E8AB54" w14:textId="1DCD3D27" w:rsidR="008E2E27" w:rsidDel="005C2EBB" w:rsidRDefault="008E2E27" w:rsidP="008E2E27">
      <w:pPr>
        <w:rPr>
          <w:del w:id="3502" w:author="Thar Adeleh" w:date="2024-08-12T17:33:00Z" w16du:dateUtc="2024-08-12T14:33:00Z"/>
          <w:b/>
        </w:rPr>
      </w:pPr>
      <w:del w:id="3503" w:author="Thar Adeleh" w:date="2024-08-12T17:33:00Z" w16du:dateUtc="2024-08-12T14:33:00Z">
        <w:r w:rsidDel="005C2EBB">
          <w:rPr>
            <w:b/>
          </w:rPr>
          <w:delText>17. c</w:delText>
        </w:r>
      </w:del>
    </w:p>
    <w:p w14:paraId="54018383" w14:textId="246F248D" w:rsidR="008E2E27" w:rsidDel="005C2EBB" w:rsidRDefault="008E2E27" w:rsidP="008E2E27">
      <w:pPr>
        <w:rPr>
          <w:del w:id="3504" w:author="Thar Adeleh" w:date="2024-08-12T17:33:00Z" w16du:dateUtc="2024-08-12T14:33:00Z"/>
          <w:b/>
        </w:rPr>
      </w:pPr>
      <w:del w:id="3505" w:author="Thar Adeleh" w:date="2024-08-12T17:33:00Z" w16du:dateUtc="2024-08-12T14:33:00Z">
        <w:r w:rsidDel="005C2EBB">
          <w:rPr>
            <w:b/>
          </w:rPr>
          <w:delText>18. d</w:delText>
        </w:r>
      </w:del>
    </w:p>
    <w:p w14:paraId="591F0E2D" w14:textId="01FFFE59" w:rsidR="008E2E27" w:rsidDel="005C2EBB" w:rsidRDefault="00B85C60" w:rsidP="008E2E27">
      <w:pPr>
        <w:rPr>
          <w:del w:id="3506" w:author="Thar Adeleh" w:date="2024-08-12T17:33:00Z" w16du:dateUtc="2024-08-12T14:33:00Z"/>
          <w:b/>
        </w:rPr>
      </w:pPr>
      <w:del w:id="3507" w:author="Thar Adeleh" w:date="2024-08-12T17:33:00Z" w16du:dateUtc="2024-08-12T14:33:00Z">
        <w:r w:rsidDel="005C2EBB">
          <w:rPr>
            <w:b/>
          </w:rPr>
          <w:delText>19. c</w:delText>
        </w:r>
      </w:del>
    </w:p>
    <w:p w14:paraId="176FB6F5" w14:textId="63DA659B" w:rsidR="008E2E27" w:rsidDel="005C2EBB" w:rsidRDefault="00B85C60" w:rsidP="008E2E27">
      <w:pPr>
        <w:rPr>
          <w:del w:id="3508" w:author="Thar Adeleh" w:date="2024-08-12T17:33:00Z" w16du:dateUtc="2024-08-12T14:33:00Z"/>
          <w:b/>
        </w:rPr>
      </w:pPr>
      <w:del w:id="3509" w:author="Thar Adeleh" w:date="2024-08-12T17:33:00Z" w16du:dateUtc="2024-08-12T14:33:00Z">
        <w:r w:rsidDel="005C2EBB">
          <w:rPr>
            <w:b/>
          </w:rPr>
          <w:delText>20. b</w:delText>
        </w:r>
      </w:del>
    </w:p>
    <w:p w14:paraId="33CA89FB" w14:textId="4C78C6CC" w:rsidR="008E2E27" w:rsidRPr="00FA0214" w:rsidDel="005C2EBB" w:rsidRDefault="008E2E27" w:rsidP="008E2E27">
      <w:pPr>
        <w:rPr>
          <w:del w:id="3510" w:author="Thar Adeleh" w:date="2024-08-12T17:33:00Z" w16du:dateUtc="2024-08-12T14:33:00Z"/>
          <w:b/>
        </w:rPr>
      </w:pPr>
    </w:p>
    <w:p w14:paraId="7C1C25C4" w14:textId="599B7F4E" w:rsidR="008E2E27" w:rsidRPr="00FA0214" w:rsidDel="005C2EBB" w:rsidRDefault="008E2E27" w:rsidP="008E2E27">
      <w:pPr>
        <w:rPr>
          <w:del w:id="3511" w:author="Thar Adeleh" w:date="2024-08-12T17:33:00Z" w16du:dateUtc="2024-08-12T14:33:00Z"/>
          <w:b/>
        </w:rPr>
      </w:pPr>
      <w:del w:id="3512" w:author="Thar Adeleh" w:date="2024-08-12T17:33:00Z" w16du:dateUtc="2024-08-12T14:33:00Z">
        <w:r w:rsidRPr="00FA0214" w:rsidDel="005C2EBB">
          <w:rPr>
            <w:b/>
          </w:rPr>
          <w:delText>Chapter 2</w:delText>
        </w:r>
      </w:del>
    </w:p>
    <w:p w14:paraId="5EE1CA42" w14:textId="7FD20ED6" w:rsidR="008E2E27" w:rsidDel="005C2EBB" w:rsidRDefault="008E2E27" w:rsidP="008E2E27">
      <w:pPr>
        <w:rPr>
          <w:del w:id="3513" w:author="Thar Adeleh" w:date="2024-08-12T17:33:00Z" w16du:dateUtc="2024-08-12T14:33:00Z"/>
          <w:b/>
        </w:rPr>
      </w:pPr>
      <w:del w:id="3514" w:author="Thar Adeleh" w:date="2024-08-12T17:33:00Z" w16du:dateUtc="2024-08-12T14:33:00Z">
        <w:r w:rsidDel="005C2EBB">
          <w:rPr>
            <w:b/>
          </w:rPr>
          <w:delText>1. d</w:delText>
        </w:r>
      </w:del>
    </w:p>
    <w:p w14:paraId="17194223" w14:textId="0C53AC5C" w:rsidR="008E2E27" w:rsidDel="005C2EBB" w:rsidRDefault="008E2E27" w:rsidP="008E2E27">
      <w:pPr>
        <w:rPr>
          <w:del w:id="3515" w:author="Thar Adeleh" w:date="2024-08-12T17:33:00Z" w16du:dateUtc="2024-08-12T14:33:00Z"/>
          <w:b/>
        </w:rPr>
      </w:pPr>
      <w:del w:id="3516" w:author="Thar Adeleh" w:date="2024-08-12T17:33:00Z" w16du:dateUtc="2024-08-12T14:33:00Z">
        <w:r w:rsidDel="005C2EBB">
          <w:rPr>
            <w:b/>
          </w:rPr>
          <w:delText>2. a</w:delText>
        </w:r>
      </w:del>
    </w:p>
    <w:p w14:paraId="3F0AEB5E" w14:textId="288890E0" w:rsidR="008E2E27" w:rsidDel="005C2EBB" w:rsidRDefault="008E2E27" w:rsidP="008E2E27">
      <w:pPr>
        <w:rPr>
          <w:del w:id="3517" w:author="Thar Adeleh" w:date="2024-08-12T17:33:00Z" w16du:dateUtc="2024-08-12T14:33:00Z"/>
          <w:b/>
        </w:rPr>
      </w:pPr>
      <w:del w:id="3518" w:author="Thar Adeleh" w:date="2024-08-12T17:33:00Z" w16du:dateUtc="2024-08-12T14:33:00Z">
        <w:r w:rsidDel="005C2EBB">
          <w:rPr>
            <w:b/>
          </w:rPr>
          <w:delText>3. b</w:delText>
        </w:r>
      </w:del>
    </w:p>
    <w:p w14:paraId="20F446E6" w14:textId="7448EB0E" w:rsidR="008E2E27" w:rsidDel="005C2EBB" w:rsidRDefault="008E2E27" w:rsidP="008E2E27">
      <w:pPr>
        <w:rPr>
          <w:del w:id="3519" w:author="Thar Adeleh" w:date="2024-08-12T17:33:00Z" w16du:dateUtc="2024-08-12T14:33:00Z"/>
          <w:b/>
        </w:rPr>
      </w:pPr>
      <w:del w:id="3520" w:author="Thar Adeleh" w:date="2024-08-12T17:33:00Z" w16du:dateUtc="2024-08-12T14:33:00Z">
        <w:r w:rsidDel="005C2EBB">
          <w:rPr>
            <w:b/>
          </w:rPr>
          <w:delText>4. b</w:delText>
        </w:r>
      </w:del>
    </w:p>
    <w:p w14:paraId="56509F8C" w14:textId="25BD2883" w:rsidR="008E2E27" w:rsidDel="005C2EBB" w:rsidRDefault="008E2E27" w:rsidP="008E2E27">
      <w:pPr>
        <w:rPr>
          <w:del w:id="3521" w:author="Thar Adeleh" w:date="2024-08-12T17:33:00Z" w16du:dateUtc="2024-08-12T14:33:00Z"/>
          <w:b/>
        </w:rPr>
      </w:pPr>
      <w:del w:id="3522" w:author="Thar Adeleh" w:date="2024-08-12T17:33:00Z" w16du:dateUtc="2024-08-12T14:33:00Z">
        <w:r w:rsidDel="005C2EBB">
          <w:rPr>
            <w:b/>
          </w:rPr>
          <w:delText>5. a</w:delText>
        </w:r>
      </w:del>
    </w:p>
    <w:p w14:paraId="6E05AE53" w14:textId="64922EA9" w:rsidR="008E2E27" w:rsidDel="005C2EBB" w:rsidRDefault="008E2E27" w:rsidP="008E2E27">
      <w:pPr>
        <w:rPr>
          <w:del w:id="3523" w:author="Thar Adeleh" w:date="2024-08-12T17:33:00Z" w16du:dateUtc="2024-08-12T14:33:00Z"/>
          <w:b/>
        </w:rPr>
      </w:pPr>
      <w:del w:id="3524" w:author="Thar Adeleh" w:date="2024-08-12T17:33:00Z" w16du:dateUtc="2024-08-12T14:33:00Z">
        <w:r w:rsidDel="005C2EBB">
          <w:rPr>
            <w:b/>
          </w:rPr>
          <w:delText>6. a</w:delText>
        </w:r>
      </w:del>
    </w:p>
    <w:p w14:paraId="6AFD98A4" w14:textId="5C8B6AD9" w:rsidR="008E2E27" w:rsidDel="005C2EBB" w:rsidRDefault="008E2E27" w:rsidP="008E2E27">
      <w:pPr>
        <w:rPr>
          <w:del w:id="3525" w:author="Thar Adeleh" w:date="2024-08-12T17:33:00Z" w16du:dateUtc="2024-08-12T14:33:00Z"/>
          <w:b/>
        </w:rPr>
      </w:pPr>
      <w:del w:id="3526" w:author="Thar Adeleh" w:date="2024-08-12T17:33:00Z" w16du:dateUtc="2024-08-12T14:33:00Z">
        <w:r w:rsidDel="005C2EBB">
          <w:rPr>
            <w:b/>
          </w:rPr>
          <w:delText>7. b</w:delText>
        </w:r>
      </w:del>
    </w:p>
    <w:p w14:paraId="1DD5BA66" w14:textId="65FCF93F" w:rsidR="008E2E27" w:rsidDel="005C2EBB" w:rsidRDefault="008E2E27" w:rsidP="008E2E27">
      <w:pPr>
        <w:rPr>
          <w:del w:id="3527" w:author="Thar Adeleh" w:date="2024-08-12T17:33:00Z" w16du:dateUtc="2024-08-12T14:33:00Z"/>
          <w:b/>
        </w:rPr>
      </w:pPr>
      <w:del w:id="3528" w:author="Thar Adeleh" w:date="2024-08-12T17:33:00Z" w16du:dateUtc="2024-08-12T14:33:00Z">
        <w:r w:rsidDel="005C2EBB">
          <w:rPr>
            <w:b/>
          </w:rPr>
          <w:delText>8. a</w:delText>
        </w:r>
      </w:del>
    </w:p>
    <w:p w14:paraId="2B5CA769" w14:textId="6183BF4A" w:rsidR="008E2E27" w:rsidDel="005C2EBB" w:rsidRDefault="008E2E27" w:rsidP="008E2E27">
      <w:pPr>
        <w:rPr>
          <w:del w:id="3529" w:author="Thar Adeleh" w:date="2024-08-12T17:33:00Z" w16du:dateUtc="2024-08-12T14:33:00Z"/>
          <w:b/>
        </w:rPr>
      </w:pPr>
      <w:del w:id="3530" w:author="Thar Adeleh" w:date="2024-08-12T17:33:00Z" w16du:dateUtc="2024-08-12T14:33:00Z">
        <w:r w:rsidDel="005C2EBB">
          <w:rPr>
            <w:b/>
          </w:rPr>
          <w:delText>9. b</w:delText>
        </w:r>
      </w:del>
    </w:p>
    <w:p w14:paraId="1C8F1E25" w14:textId="594D0B14" w:rsidR="008E2E27" w:rsidDel="005C2EBB" w:rsidRDefault="008E2E27" w:rsidP="008E2E27">
      <w:pPr>
        <w:rPr>
          <w:del w:id="3531" w:author="Thar Adeleh" w:date="2024-08-12T17:33:00Z" w16du:dateUtc="2024-08-12T14:33:00Z"/>
          <w:b/>
        </w:rPr>
      </w:pPr>
      <w:del w:id="3532" w:author="Thar Adeleh" w:date="2024-08-12T17:33:00Z" w16du:dateUtc="2024-08-12T14:33:00Z">
        <w:r w:rsidDel="005C2EBB">
          <w:rPr>
            <w:b/>
          </w:rPr>
          <w:delText>10. a</w:delText>
        </w:r>
      </w:del>
    </w:p>
    <w:p w14:paraId="3984315B" w14:textId="0206630C" w:rsidR="008E2E27" w:rsidDel="005C2EBB" w:rsidRDefault="008E2E27" w:rsidP="008E2E27">
      <w:pPr>
        <w:rPr>
          <w:del w:id="3533" w:author="Thar Adeleh" w:date="2024-08-12T17:33:00Z" w16du:dateUtc="2024-08-12T14:33:00Z"/>
          <w:b/>
        </w:rPr>
      </w:pPr>
      <w:del w:id="3534" w:author="Thar Adeleh" w:date="2024-08-12T17:33:00Z" w16du:dateUtc="2024-08-12T14:33:00Z">
        <w:r w:rsidDel="005C2EBB">
          <w:rPr>
            <w:b/>
          </w:rPr>
          <w:delText>11. b</w:delText>
        </w:r>
      </w:del>
    </w:p>
    <w:p w14:paraId="1F664794" w14:textId="24EDCAA7" w:rsidR="008E2E27" w:rsidDel="005C2EBB" w:rsidRDefault="008E2E27" w:rsidP="008E2E27">
      <w:pPr>
        <w:rPr>
          <w:del w:id="3535" w:author="Thar Adeleh" w:date="2024-08-12T17:33:00Z" w16du:dateUtc="2024-08-12T14:33:00Z"/>
          <w:b/>
        </w:rPr>
      </w:pPr>
      <w:del w:id="3536" w:author="Thar Adeleh" w:date="2024-08-12T17:33:00Z" w16du:dateUtc="2024-08-12T14:33:00Z">
        <w:r w:rsidDel="005C2EBB">
          <w:rPr>
            <w:b/>
          </w:rPr>
          <w:delText xml:space="preserve">12. </w:delText>
        </w:r>
        <w:r w:rsidR="00656ED3" w:rsidDel="005C2EBB">
          <w:rPr>
            <w:b/>
          </w:rPr>
          <w:delText>a</w:delText>
        </w:r>
      </w:del>
    </w:p>
    <w:p w14:paraId="31D4B23D" w14:textId="5990CB8E" w:rsidR="008E2E27" w:rsidDel="005C2EBB" w:rsidRDefault="008E2E27" w:rsidP="008E2E27">
      <w:pPr>
        <w:rPr>
          <w:del w:id="3537" w:author="Thar Adeleh" w:date="2024-08-12T17:33:00Z" w16du:dateUtc="2024-08-12T14:33:00Z"/>
          <w:b/>
        </w:rPr>
      </w:pPr>
      <w:del w:id="3538" w:author="Thar Adeleh" w:date="2024-08-12T17:33:00Z" w16du:dateUtc="2024-08-12T14:33:00Z">
        <w:r w:rsidDel="005C2EBB">
          <w:rPr>
            <w:b/>
          </w:rPr>
          <w:delText>13. b</w:delText>
        </w:r>
      </w:del>
    </w:p>
    <w:p w14:paraId="47C68DD9" w14:textId="3422D0D7" w:rsidR="008E2E27" w:rsidDel="005C2EBB" w:rsidRDefault="008E2E27" w:rsidP="008E2E27">
      <w:pPr>
        <w:rPr>
          <w:del w:id="3539" w:author="Thar Adeleh" w:date="2024-08-12T17:33:00Z" w16du:dateUtc="2024-08-12T14:33:00Z"/>
          <w:b/>
        </w:rPr>
      </w:pPr>
      <w:del w:id="3540" w:author="Thar Adeleh" w:date="2024-08-12T17:33:00Z" w16du:dateUtc="2024-08-12T14:33:00Z">
        <w:r w:rsidDel="005C2EBB">
          <w:rPr>
            <w:b/>
          </w:rPr>
          <w:delText>14. a</w:delText>
        </w:r>
      </w:del>
    </w:p>
    <w:p w14:paraId="273CA6CF" w14:textId="7D9F96B9" w:rsidR="008E2E27" w:rsidDel="005C2EBB" w:rsidRDefault="008E2E27" w:rsidP="008E2E27">
      <w:pPr>
        <w:rPr>
          <w:del w:id="3541" w:author="Thar Adeleh" w:date="2024-08-12T17:33:00Z" w16du:dateUtc="2024-08-12T14:33:00Z"/>
          <w:b/>
        </w:rPr>
      </w:pPr>
      <w:del w:id="3542" w:author="Thar Adeleh" w:date="2024-08-12T17:33:00Z" w16du:dateUtc="2024-08-12T14:33:00Z">
        <w:r w:rsidDel="005C2EBB">
          <w:rPr>
            <w:b/>
          </w:rPr>
          <w:delText>15. a</w:delText>
        </w:r>
      </w:del>
    </w:p>
    <w:p w14:paraId="5CD81908" w14:textId="5F1B6EE9" w:rsidR="008E2E27" w:rsidDel="005C2EBB" w:rsidRDefault="008E2E27" w:rsidP="008E2E27">
      <w:pPr>
        <w:rPr>
          <w:del w:id="3543" w:author="Thar Adeleh" w:date="2024-08-12T17:33:00Z" w16du:dateUtc="2024-08-12T14:33:00Z"/>
          <w:b/>
        </w:rPr>
      </w:pPr>
      <w:del w:id="3544" w:author="Thar Adeleh" w:date="2024-08-12T17:33:00Z" w16du:dateUtc="2024-08-12T14:33:00Z">
        <w:r w:rsidDel="005C2EBB">
          <w:rPr>
            <w:b/>
          </w:rPr>
          <w:delText>16. b</w:delText>
        </w:r>
      </w:del>
    </w:p>
    <w:p w14:paraId="69452CD5" w14:textId="15A686CD" w:rsidR="008E2E27" w:rsidDel="005C2EBB" w:rsidRDefault="008E2E27" w:rsidP="008E2E27">
      <w:pPr>
        <w:rPr>
          <w:del w:id="3545" w:author="Thar Adeleh" w:date="2024-08-12T17:33:00Z" w16du:dateUtc="2024-08-12T14:33:00Z"/>
          <w:b/>
        </w:rPr>
      </w:pPr>
      <w:del w:id="3546" w:author="Thar Adeleh" w:date="2024-08-12T17:33:00Z" w16du:dateUtc="2024-08-12T14:33:00Z">
        <w:r w:rsidDel="005C2EBB">
          <w:rPr>
            <w:b/>
          </w:rPr>
          <w:delText>17. d</w:delText>
        </w:r>
      </w:del>
    </w:p>
    <w:p w14:paraId="1DD5DAEC" w14:textId="5988AE4A" w:rsidR="008E2E27" w:rsidDel="005C2EBB" w:rsidRDefault="008E2E27" w:rsidP="008E2E27">
      <w:pPr>
        <w:rPr>
          <w:del w:id="3547" w:author="Thar Adeleh" w:date="2024-08-12T17:33:00Z" w16du:dateUtc="2024-08-12T14:33:00Z"/>
          <w:b/>
        </w:rPr>
      </w:pPr>
      <w:del w:id="3548" w:author="Thar Adeleh" w:date="2024-08-12T17:33:00Z" w16du:dateUtc="2024-08-12T14:33:00Z">
        <w:r w:rsidDel="005C2EBB">
          <w:rPr>
            <w:b/>
          </w:rPr>
          <w:delText>18. c</w:delText>
        </w:r>
      </w:del>
    </w:p>
    <w:p w14:paraId="303C46A8" w14:textId="08668BB1" w:rsidR="008E2E27" w:rsidDel="005C2EBB" w:rsidRDefault="008E2E27" w:rsidP="008E2E27">
      <w:pPr>
        <w:rPr>
          <w:del w:id="3549" w:author="Thar Adeleh" w:date="2024-08-12T17:33:00Z" w16du:dateUtc="2024-08-12T14:33:00Z"/>
          <w:b/>
        </w:rPr>
      </w:pPr>
      <w:del w:id="3550" w:author="Thar Adeleh" w:date="2024-08-12T17:33:00Z" w16du:dateUtc="2024-08-12T14:33:00Z">
        <w:r w:rsidDel="005C2EBB">
          <w:rPr>
            <w:b/>
          </w:rPr>
          <w:delText>19. b</w:delText>
        </w:r>
      </w:del>
    </w:p>
    <w:p w14:paraId="136F7A58" w14:textId="4D3079E5" w:rsidR="008E2E27" w:rsidDel="005C2EBB" w:rsidRDefault="008E2E27" w:rsidP="008E2E27">
      <w:pPr>
        <w:rPr>
          <w:del w:id="3551" w:author="Thar Adeleh" w:date="2024-08-12T17:33:00Z" w16du:dateUtc="2024-08-12T14:33:00Z"/>
          <w:b/>
        </w:rPr>
      </w:pPr>
      <w:del w:id="3552" w:author="Thar Adeleh" w:date="2024-08-12T17:33:00Z" w16du:dateUtc="2024-08-12T14:33:00Z">
        <w:r w:rsidDel="005C2EBB">
          <w:rPr>
            <w:b/>
          </w:rPr>
          <w:delText>20. a</w:delText>
        </w:r>
      </w:del>
    </w:p>
    <w:p w14:paraId="36B5373E" w14:textId="57C12A5F" w:rsidR="008E2E27" w:rsidDel="005C2EBB" w:rsidRDefault="008E2E27" w:rsidP="008E2E27">
      <w:pPr>
        <w:rPr>
          <w:del w:id="3553" w:author="Thar Adeleh" w:date="2024-08-12T17:33:00Z" w16du:dateUtc="2024-08-12T14:33:00Z"/>
        </w:rPr>
      </w:pPr>
    </w:p>
    <w:p w14:paraId="611524FB" w14:textId="5109B011" w:rsidR="008E2E27" w:rsidRPr="00FA0214" w:rsidDel="005C2EBB" w:rsidRDefault="008E2E27" w:rsidP="008E2E27">
      <w:pPr>
        <w:rPr>
          <w:del w:id="3554" w:author="Thar Adeleh" w:date="2024-08-12T17:33:00Z" w16du:dateUtc="2024-08-12T14:33:00Z"/>
          <w:b/>
        </w:rPr>
      </w:pPr>
      <w:del w:id="3555" w:author="Thar Adeleh" w:date="2024-08-12T17:33:00Z" w16du:dateUtc="2024-08-12T14:33:00Z">
        <w:r w:rsidRPr="00FA0214" w:rsidDel="005C2EBB">
          <w:rPr>
            <w:b/>
          </w:rPr>
          <w:delText>Chapter 3</w:delText>
        </w:r>
      </w:del>
    </w:p>
    <w:p w14:paraId="03389AC3" w14:textId="5096C626" w:rsidR="008E2E27" w:rsidDel="005C2EBB" w:rsidRDefault="008E2E27" w:rsidP="008E2E27">
      <w:pPr>
        <w:rPr>
          <w:del w:id="3556" w:author="Thar Adeleh" w:date="2024-08-12T17:33:00Z" w16du:dateUtc="2024-08-12T14:33:00Z"/>
          <w:b/>
        </w:rPr>
      </w:pPr>
      <w:del w:id="3557" w:author="Thar Adeleh" w:date="2024-08-12T17:33:00Z" w16du:dateUtc="2024-08-12T14:33:00Z">
        <w:r w:rsidDel="005C2EBB">
          <w:rPr>
            <w:b/>
          </w:rPr>
          <w:delText>1. d</w:delText>
        </w:r>
      </w:del>
    </w:p>
    <w:p w14:paraId="2D95DBB2" w14:textId="05101E37" w:rsidR="008E2E27" w:rsidDel="005C2EBB" w:rsidRDefault="008E2E27" w:rsidP="008E2E27">
      <w:pPr>
        <w:rPr>
          <w:del w:id="3558" w:author="Thar Adeleh" w:date="2024-08-12T17:33:00Z" w16du:dateUtc="2024-08-12T14:33:00Z"/>
          <w:b/>
        </w:rPr>
      </w:pPr>
      <w:del w:id="3559" w:author="Thar Adeleh" w:date="2024-08-12T17:33:00Z" w16du:dateUtc="2024-08-12T14:33:00Z">
        <w:r w:rsidDel="005C2EBB">
          <w:rPr>
            <w:b/>
          </w:rPr>
          <w:delText>2. a</w:delText>
        </w:r>
      </w:del>
    </w:p>
    <w:p w14:paraId="6919FFA0" w14:textId="51AED9C2" w:rsidR="008E2E27" w:rsidDel="005C2EBB" w:rsidRDefault="008E2E27" w:rsidP="008E2E27">
      <w:pPr>
        <w:rPr>
          <w:del w:id="3560" w:author="Thar Adeleh" w:date="2024-08-12T17:33:00Z" w16du:dateUtc="2024-08-12T14:33:00Z"/>
          <w:b/>
        </w:rPr>
      </w:pPr>
      <w:del w:id="3561" w:author="Thar Adeleh" w:date="2024-08-12T17:33:00Z" w16du:dateUtc="2024-08-12T14:33:00Z">
        <w:r w:rsidDel="005C2EBB">
          <w:rPr>
            <w:b/>
          </w:rPr>
          <w:delText>3. b</w:delText>
        </w:r>
      </w:del>
    </w:p>
    <w:p w14:paraId="2570844E" w14:textId="531543DF" w:rsidR="008E2E27" w:rsidDel="005C2EBB" w:rsidRDefault="008E2E27" w:rsidP="008E2E27">
      <w:pPr>
        <w:rPr>
          <w:del w:id="3562" w:author="Thar Adeleh" w:date="2024-08-12T17:33:00Z" w16du:dateUtc="2024-08-12T14:33:00Z"/>
          <w:b/>
        </w:rPr>
      </w:pPr>
      <w:del w:id="3563" w:author="Thar Adeleh" w:date="2024-08-12T17:33:00Z" w16du:dateUtc="2024-08-12T14:33:00Z">
        <w:r w:rsidDel="005C2EBB">
          <w:rPr>
            <w:b/>
          </w:rPr>
          <w:delText>4. c</w:delText>
        </w:r>
      </w:del>
    </w:p>
    <w:p w14:paraId="68905C61" w14:textId="539A4391" w:rsidR="008E2E27" w:rsidDel="005C2EBB" w:rsidRDefault="008E2E27" w:rsidP="008E2E27">
      <w:pPr>
        <w:rPr>
          <w:del w:id="3564" w:author="Thar Adeleh" w:date="2024-08-12T17:33:00Z" w16du:dateUtc="2024-08-12T14:33:00Z"/>
          <w:b/>
        </w:rPr>
      </w:pPr>
      <w:del w:id="3565" w:author="Thar Adeleh" w:date="2024-08-12T17:33:00Z" w16du:dateUtc="2024-08-12T14:33:00Z">
        <w:r w:rsidDel="005C2EBB">
          <w:rPr>
            <w:b/>
          </w:rPr>
          <w:delText>5. b</w:delText>
        </w:r>
      </w:del>
    </w:p>
    <w:p w14:paraId="0534F059" w14:textId="1CC81DEE" w:rsidR="008E2E27" w:rsidDel="005C2EBB" w:rsidRDefault="008E2E27" w:rsidP="008E2E27">
      <w:pPr>
        <w:rPr>
          <w:del w:id="3566" w:author="Thar Adeleh" w:date="2024-08-12T17:33:00Z" w16du:dateUtc="2024-08-12T14:33:00Z"/>
          <w:b/>
        </w:rPr>
      </w:pPr>
      <w:del w:id="3567" w:author="Thar Adeleh" w:date="2024-08-12T17:33:00Z" w16du:dateUtc="2024-08-12T14:33:00Z">
        <w:r w:rsidDel="005C2EBB">
          <w:rPr>
            <w:b/>
          </w:rPr>
          <w:delText>6. a</w:delText>
        </w:r>
      </w:del>
    </w:p>
    <w:p w14:paraId="5AF54A84" w14:textId="255A1CDE" w:rsidR="008E2E27" w:rsidDel="005C2EBB" w:rsidRDefault="008E2E27" w:rsidP="008E2E27">
      <w:pPr>
        <w:rPr>
          <w:del w:id="3568" w:author="Thar Adeleh" w:date="2024-08-12T17:33:00Z" w16du:dateUtc="2024-08-12T14:33:00Z"/>
          <w:b/>
        </w:rPr>
      </w:pPr>
      <w:del w:id="3569" w:author="Thar Adeleh" w:date="2024-08-12T17:33:00Z" w16du:dateUtc="2024-08-12T14:33:00Z">
        <w:r w:rsidDel="005C2EBB">
          <w:rPr>
            <w:b/>
          </w:rPr>
          <w:delText>7. a</w:delText>
        </w:r>
      </w:del>
    </w:p>
    <w:p w14:paraId="0F388F09" w14:textId="0E48370C" w:rsidR="008E2E27" w:rsidDel="005C2EBB" w:rsidRDefault="008E2E27" w:rsidP="008E2E27">
      <w:pPr>
        <w:rPr>
          <w:del w:id="3570" w:author="Thar Adeleh" w:date="2024-08-12T17:33:00Z" w16du:dateUtc="2024-08-12T14:33:00Z"/>
          <w:b/>
        </w:rPr>
      </w:pPr>
      <w:del w:id="3571" w:author="Thar Adeleh" w:date="2024-08-12T17:33:00Z" w16du:dateUtc="2024-08-12T14:33:00Z">
        <w:r w:rsidDel="005C2EBB">
          <w:rPr>
            <w:b/>
          </w:rPr>
          <w:delText>8. b</w:delText>
        </w:r>
      </w:del>
    </w:p>
    <w:p w14:paraId="07D40106" w14:textId="6E3774BA" w:rsidR="008E2E27" w:rsidDel="005C2EBB" w:rsidRDefault="008E2E27" w:rsidP="008E2E27">
      <w:pPr>
        <w:rPr>
          <w:del w:id="3572" w:author="Thar Adeleh" w:date="2024-08-12T17:33:00Z" w16du:dateUtc="2024-08-12T14:33:00Z"/>
          <w:b/>
        </w:rPr>
      </w:pPr>
      <w:del w:id="3573" w:author="Thar Adeleh" w:date="2024-08-12T17:33:00Z" w16du:dateUtc="2024-08-12T14:33:00Z">
        <w:r w:rsidDel="005C2EBB">
          <w:rPr>
            <w:b/>
          </w:rPr>
          <w:delText xml:space="preserve">9. </w:delText>
        </w:r>
        <w:r w:rsidR="00B00DD3" w:rsidDel="005C2EBB">
          <w:rPr>
            <w:b/>
          </w:rPr>
          <w:delText xml:space="preserve">a </w:delText>
        </w:r>
      </w:del>
    </w:p>
    <w:p w14:paraId="6B37F1DC" w14:textId="0E06EECE" w:rsidR="008E2E27" w:rsidDel="005C2EBB" w:rsidRDefault="008E2E27" w:rsidP="008E2E27">
      <w:pPr>
        <w:rPr>
          <w:del w:id="3574" w:author="Thar Adeleh" w:date="2024-08-12T17:33:00Z" w16du:dateUtc="2024-08-12T14:33:00Z"/>
          <w:b/>
        </w:rPr>
      </w:pPr>
      <w:del w:id="3575" w:author="Thar Adeleh" w:date="2024-08-12T17:33:00Z" w16du:dateUtc="2024-08-12T14:33:00Z">
        <w:r w:rsidDel="005C2EBB">
          <w:rPr>
            <w:b/>
          </w:rPr>
          <w:delText>10. a</w:delText>
        </w:r>
      </w:del>
    </w:p>
    <w:p w14:paraId="5C4664FB" w14:textId="23FF1F67" w:rsidR="008E2E27" w:rsidDel="005C2EBB" w:rsidRDefault="008E2E27" w:rsidP="008E2E27">
      <w:pPr>
        <w:rPr>
          <w:del w:id="3576" w:author="Thar Adeleh" w:date="2024-08-12T17:33:00Z" w16du:dateUtc="2024-08-12T14:33:00Z"/>
          <w:b/>
        </w:rPr>
      </w:pPr>
      <w:del w:id="3577" w:author="Thar Adeleh" w:date="2024-08-12T17:33:00Z" w16du:dateUtc="2024-08-12T14:33:00Z">
        <w:r w:rsidDel="005C2EBB">
          <w:rPr>
            <w:b/>
          </w:rPr>
          <w:delText>11. a</w:delText>
        </w:r>
      </w:del>
    </w:p>
    <w:p w14:paraId="139CC5EE" w14:textId="60B6E793" w:rsidR="008E2E27" w:rsidDel="005C2EBB" w:rsidRDefault="008E2E27" w:rsidP="008E2E27">
      <w:pPr>
        <w:rPr>
          <w:del w:id="3578" w:author="Thar Adeleh" w:date="2024-08-12T17:33:00Z" w16du:dateUtc="2024-08-12T14:33:00Z"/>
          <w:b/>
        </w:rPr>
      </w:pPr>
      <w:del w:id="3579" w:author="Thar Adeleh" w:date="2024-08-12T17:33:00Z" w16du:dateUtc="2024-08-12T14:33:00Z">
        <w:r w:rsidDel="005C2EBB">
          <w:rPr>
            <w:b/>
          </w:rPr>
          <w:delText>12. b</w:delText>
        </w:r>
      </w:del>
    </w:p>
    <w:p w14:paraId="0061FFA6" w14:textId="111A8DB6" w:rsidR="008E2E27" w:rsidDel="005C2EBB" w:rsidRDefault="008E2E27" w:rsidP="008E2E27">
      <w:pPr>
        <w:rPr>
          <w:del w:id="3580" w:author="Thar Adeleh" w:date="2024-08-12T17:33:00Z" w16du:dateUtc="2024-08-12T14:33:00Z"/>
          <w:b/>
        </w:rPr>
      </w:pPr>
      <w:del w:id="3581" w:author="Thar Adeleh" w:date="2024-08-12T17:33:00Z" w16du:dateUtc="2024-08-12T14:33:00Z">
        <w:r w:rsidDel="005C2EBB">
          <w:rPr>
            <w:b/>
          </w:rPr>
          <w:delText xml:space="preserve">13. </w:delText>
        </w:r>
        <w:r w:rsidR="00656ED3" w:rsidDel="005C2EBB">
          <w:rPr>
            <w:b/>
          </w:rPr>
          <w:delText>a</w:delText>
        </w:r>
      </w:del>
    </w:p>
    <w:p w14:paraId="4A994205" w14:textId="261D1A07" w:rsidR="008E2E27" w:rsidDel="005C2EBB" w:rsidRDefault="008E2E27" w:rsidP="008E2E27">
      <w:pPr>
        <w:rPr>
          <w:del w:id="3582" w:author="Thar Adeleh" w:date="2024-08-12T17:33:00Z" w16du:dateUtc="2024-08-12T14:33:00Z"/>
          <w:b/>
        </w:rPr>
      </w:pPr>
      <w:del w:id="3583" w:author="Thar Adeleh" w:date="2024-08-12T17:33:00Z" w16du:dateUtc="2024-08-12T14:33:00Z">
        <w:r w:rsidDel="005C2EBB">
          <w:rPr>
            <w:b/>
          </w:rPr>
          <w:delText>14. b</w:delText>
        </w:r>
      </w:del>
    </w:p>
    <w:p w14:paraId="748694EE" w14:textId="48D6F8A5" w:rsidR="008E2E27" w:rsidDel="005C2EBB" w:rsidRDefault="008E2E27" w:rsidP="008E2E27">
      <w:pPr>
        <w:rPr>
          <w:del w:id="3584" w:author="Thar Adeleh" w:date="2024-08-12T17:33:00Z" w16du:dateUtc="2024-08-12T14:33:00Z"/>
          <w:b/>
        </w:rPr>
      </w:pPr>
      <w:del w:id="3585" w:author="Thar Adeleh" w:date="2024-08-12T17:33:00Z" w16du:dateUtc="2024-08-12T14:33:00Z">
        <w:r w:rsidDel="005C2EBB">
          <w:rPr>
            <w:b/>
          </w:rPr>
          <w:delText>15. b</w:delText>
        </w:r>
      </w:del>
    </w:p>
    <w:p w14:paraId="6A0C51E3" w14:textId="775C0228" w:rsidR="008E2E27" w:rsidDel="005C2EBB" w:rsidRDefault="008E2E27" w:rsidP="008E2E27">
      <w:pPr>
        <w:rPr>
          <w:del w:id="3586" w:author="Thar Adeleh" w:date="2024-08-12T17:33:00Z" w16du:dateUtc="2024-08-12T14:33:00Z"/>
          <w:b/>
        </w:rPr>
      </w:pPr>
      <w:del w:id="3587" w:author="Thar Adeleh" w:date="2024-08-12T17:33:00Z" w16du:dateUtc="2024-08-12T14:33:00Z">
        <w:r w:rsidDel="005C2EBB">
          <w:rPr>
            <w:b/>
          </w:rPr>
          <w:delText>16. b</w:delText>
        </w:r>
      </w:del>
    </w:p>
    <w:p w14:paraId="75AE732A" w14:textId="63476F64" w:rsidR="008E2E27" w:rsidDel="005C2EBB" w:rsidRDefault="008E2E27" w:rsidP="008E2E27">
      <w:pPr>
        <w:rPr>
          <w:del w:id="3588" w:author="Thar Adeleh" w:date="2024-08-12T17:33:00Z" w16du:dateUtc="2024-08-12T14:33:00Z"/>
          <w:b/>
        </w:rPr>
      </w:pPr>
      <w:del w:id="3589" w:author="Thar Adeleh" w:date="2024-08-12T17:33:00Z" w16du:dateUtc="2024-08-12T14:33:00Z">
        <w:r w:rsidDel="005C2EBB">
          <w:rPr>
            <w:b/>
          </w:rPr>
          <w:delText>17. d</w:delText>
        </w:r>
      </w:del>
    </w:p>
    <w:p w14:paraId="4084FC35" w14:textId="1847B96C" w:rsidR="008E2E27" w:rsidDel="005C2EBB" w:rsidRDefault="00B85C60" w:rsidP="008E2E27">
      <w:pPr>
        <w:rPr>
          <w:del w:id="3590" w:author="Thar Adeleh" w:date="2024-08-12T17:33:00Z" w16du:dateUtc="2024-08-12T14:33:00Z"/>
          <w:b/>
        </w:rPr>
      </w:pPr>
      <w:del w:id="3591" w:author="Thar Adeleh" w:date="2024-08-12T17:33:00Z" w16du:dateUtc="2024-08-12T14:33:00Z">
        <w:r w:rsidDel="005C2EBB">
          <w:rPr>
            <w:b/>
          </w:rPr>
          <w:delText>18. a</w:delText>
        </w:r>
      </w:del>
    </w:p>
    <w:p w14:paraId="48CC5119" w14:textId="4CBDA8C2" w:rsidR="008E2E27" w:rsidDel="005C2EBB" w:rsidRDefault="008E2E27" w:rsidP="008E2E27">
      <w:pPr>
        <w:rPr>
          <w:del w:id="3592" w:author="Thar Adeleh" w:date="2024-08-12T17:33:00Z" w16du:dateUtc="2024-08-12T14:33:00Z"/>
          <w:b/>
        </w:rPr>
      </w:pPr>
      <w:del w:id="3593" w:author="Thar Adeleh" w:date="2024-08-12T17:33:00Z" w16du:dateUtc="2024-08-12T14:33:00Z">
        <w:r w:rsidDel="005C2EBB">
          <w:rPr>
            <w:b/>
          </w:rPr>
          <w:delText>19. a</w:delText>
        </w:r>
      </w:del>
    </w:p>
    <w:p w14:paraId="61500FBC" w14:textId="50BCB40E" w:rsidR="008E2E27" w:rsidDel="005C2EBB" w:rsidRDefault="008E2E27" w:rsidP="008E2E27">
      <w:pPr>
        <w:rPr>
          <w:del w:id="3594" w:author="Thar Adeleh" w:date="2024-08-12T17:33:00Z" w16du:dateUtc="2024-08-12T14:33:00Z"/>
          <w:b/>
        </w:rPr>
      </w:pPr>
      <w:del w:id="3595" w:author="Thar Adeleh" w:date="2024-08-12T17:33:00Z" w16du:dateUtc="2024-08-12T14:33:00Z">
        <w:r w:rsidDel="005C2EBB">
          <w:rPr>
            <w:b/>
          </w:rPr>
          <w:delText>20. c</w:delText>
        </w:r>
      </w:del>
    </w:p>
    <w:p w14:paraId="57788F77" w14:textId="72544F34" w:rsidR="008E2E27" w:rsidDel="005C2EBB" w:rsidRDefault="008E2E27" w:rsidP="008E2E27">
      <w:pPr>
        <w:rPr>
          <w:del w:id="3596" w:author="Thar Adeleh" w:date="2024-08-12T17:33:00Z" w16du:dateUtc="2024-08-12T14:33:00Z"/>
        </w:rPr>
      </w:pPr>
    </w:p>
    <w:p w14:paraId="47249ED9" w14:textId="7BB82B4A" w:rsidR="008E2E27" w:rsidRPr="00FA0214" w:rsidDel="005C2EBB" w:rsidRDefault="008E2E27" w:rsidP="008E2E27">
      <w:pPr>
        <w:rPr>
          <w:del w:id="3597" w:author="Thar Adeleh" w:date="2024-08-12T17:33:00Z" w16du:dateUtc="2024-08-12T14:33:00Z"/>
          <w:b/>
        </w:rPr>
      </w:pPr>
      <w:del w:id="3598" w:author="Thar Adeleh" w:date="2024-08-12T17:33:00Z" w16du:dateUtc="2024-08-12T14:33:00Z">
        <w:r w:rsidRPr="00FA0214" w:rsidDel="005C2EBB">
          <w:rPr>
            <w:b/>
          </w:rPr>
          <w:delText>Chapter 4</w:delText>
        </w:r>
      </w:del>
    </w:p>
    <w:p w14:paraId="62EEC3C5" w14:textId="35D86439" w:rsidR="008E2E27" w:rsidDel="005C2EBB" w:rsidRDefault="008E2E27" w:rsidP="008E2E27">
      <w:pPr>
        <w:rPr>
          <w:del w:id="3599" w:author="Thar Adeleh" w:date="2024-08-12T17:33:00Z" w16du:dateUtc="2024-08-12T14:33:00Z"/>
          <w:b/>
        </w:rPr>
      </w:pPr>
      <w:del w:id="3600" w:author="Thar Adeleh" w:date="2024-08-12T17:33:00Z" w16du:dateUtc="2024-08-12T14:33:00Z">
        <w:r w:rsidDel="005C2EBB">
          <w:rPr>
            <w:b/>
          </w:rPr>
          <w:delText>1. d</w:delText>
        </w:r>
      </w:del>
    </w:p>
    <w:p w14:paraId="7CD94DB4" w14:textId="3FA570A2" w:rsidR="008E2E27" w:rsidDel="005C2EBB" w:rsidRDefault="008E2E27" w:rsidP="008E2E27">
      <w:pPr>
        <w:rPr>
          <w:del w:id="3601" w:author="Thar Adeleh" w:date="2024-08-12T17:33:00Z" w16du:dateUtc="2024-08-12T14:33:00Z"/>
          <w:b/>
        </w:rPr>
      </w:pPr>
      <w:del w:id="3602" w:author="Thar Adeleh" w:date="2024-08-12T17:33:00Z" w16du:dateUtc="2024-08-12T14:33:00Z">
        <w:r w:rsidDel="005C2EBB">
          <w:rPr>
            <w:b/>
          </w:rPr>
          <w:delText>2. b</w:delText>
        </w:r>
      </w:del>
    </w:p>
    <w:p w14:paraId="3786FD3C" w14:textId="24C86131" w:rsidR="008E2E27" w:rsidDel="005C2EBB" w:rsidRDefault="008E2E27" w:rsidP="008E2E27">
      <w:pPr>
        <w:rPr>
          <w:del w:id="3603" w:author="Thar Adeleh" w:date="2024-08-12T17:33:00Z" w16du:dateUtc="2024-08-12T14:33:00Z"/>
          <w:b/>
        </w:rPr>
      </w:pPr>
      <w:del w:id="3604" w:author="Thar Adeleh" w:date="2024-08-12T17:33:00Z" w16du:dateUtc="2024-08-12T14:33:00Z">
        <w:r w:rsidDel="005C2EBB">
          <w:rPr>
            <w:b/>
          </w:rPr>
          <w:delText>3. a</w:delText>
        </w:r>
      </w:del>
    </w:p>
    <w:p w14:paraId="50ADB09A" w14:textId="20537F85" w:rsidR="008E2E27" w:rsidDel="005C2EBB" w:rsidRDefault="008E2E27" w:rsidP="008E2E27">
      <w:pPr>
        <w:rPr>
          <w:del w:id="3605" w:author="Thar Adeleh" w:date="2024-08-12T17:33:00Z" w16du:dateUtc="2024-08-12T14:33:00Z"/>
          <w:b/>
        </w:rPr>
      </w:pPr>
      <w:del w:id="3606" w:author="Thar Adeleh" w:date="2024-08-12T17:33:00Z" w16du:dateUtc="2024-08-12T14:33:00Z">
        <w:r w:rsidDel="005C2EBB">
          <w:rPr>
            <w:b/>
          </w:rPr>
          <w:delText>4. b</w:delText>
        </w:r>
      </w:del>
    </w:p>
    <w:p w14:paraId="325CDA90" w14:textId="184E2E1D" w:rsidR="008E2E27" w:rsidDel="005C2EBB" w:rsidRDefault="008E2E27" w:rsidP="008E2E27">
      <w:pPr>
        <w:rPr>
          <w:del w:id="3607" w:author="Thar Adeleh" w:date="2024-08-12T17:33:00Z" w16du:dateUtc="2024-08-12T14:33:00Z"/>
          <w:b/>
        </w:rPr>
      </w:pPr>
      <w:del w:id="3608" w:author="Thar Adeleh" w:date="2024-08-12T17:33:00Z" w16du:dateUtc="2024-08-12T14:33:00Z">
        <w:r w:rsidDel="005C2EBB">
          <w:rPr>
            <w:b/>
          </w:rPr>
          <w:delText>5. c</w:delText>
        </w:r>
      </w:del>
    </w:p>
    <w:p w14:paraId="2F399F41" w14:textId="1B2D32EC" w:rsidR="008E2E27" w:rsidDel="005C2EBB" w:rsidRDefault="008E2E27" w:rsidP="008E2E27">
      <w:pPr>
        <w:rPr>
          <w:del w:id="3609" w:author="Thar Adeleh" w:date="2024-08-12T17:33:00Z" w16du:dateUtc="2024-08-12T14:33:00Z"/>
          <w:b/>
        </w:rPr>
      </w:pPr>
      <w:del w:id="3610" w:author="Thar Adeleh" w:date="2024-08-12T17:33:00Z" w16du:dateUtc="2024-08-12T14:33:00Z">
        <w:r w:rsidDel="005C2EBB">
          <w:rPr>
            <w:b/>
          </w:rPr>
          <w:delText>6. b</w:delText>
        </w:r>
      </w:del>
    </w:p>
    <w:p w14:paraId="509F4B64" w14:textId="23C19266" w:rsidR="008E2E27" w:rsidDel="005C2EBB" w:rsidRDefault="008E2E27" w:rsidP="008E2E27">
      <w:pPr>
        <w:rPr>
          <w:del w:id="3611" w:author="Thar Adeleh" w:date="2024-08-12T17:33:00Z" w16du:dateUtc="2024-08-12T14:33:00Z"/>
          <w:b/>
        </w:rPr>
      </w:pPr>
      <w:del w:id="3612" w:author="Thar Adeleh" w:date="2024-08-12T17:33:00Z" w16du:dateUtc="2024-08-12T14:33:00Z">
        <w:r w:rsidDel="005C2EBB">
          <w:rPr>
            <w:b/>
          </w:rPr>
          <w:delText>7. a</w:delText>
        </w:r>
      </w:del>
    </w:p>
    <w:p w14:paraId="0A1C1FD0" w14:textId="086D5F12" w:rsidR="008E2E27" w:rsidDel="005C2EBB" w:rsidRDefault="008E2E27" w:rsidP="008E2E27">
      <w:pPr>
        <w:rPr>
          <w:del w:id="3613" w:author="Thar Adeleh" w:date="2024-08-12T17:33:00Z" w16du:dateUtc="2024-08-12T14:33:00Z"/>
          <w:b/>
        </w:rPr>
      </w:pPr>
      <w:del w:id="3614" w:author="Thar Adeleh" w:date="2024-08-12T17:33:00Z" w16du:dateUtc="2024-08-12T14:33:00Z">
        <w:r w:rsidDel="005C2EBB">
          <w:rPr>
            <w:b/>
          </w:rPr>
          <w:delText>8. b</w:delText>
        </w:r>
      </w:del>
    </w:p>
    <w:p w14:paraId="73FD11ED" w14:textId="75480195" w:rsidR="008E2E27" w:rsidDel="005C2EBB" w:rsidRDefault="008E2E27" w:rsidP="008E2E27">
      <w:pPr>
        <w:rPr>
          <w:del w:id="3615" w:author="Thar Adeleh" w:date="2024-08-12T17:33:00Z" w16du:dateUtc="2024-08-12T14:33:00Z"/>
          <w:b/>
        </w:rPr>
      </w:pPr>
      <w:del w:id="3616" w:author="Thar Adeleh" w:date="2024-08-12T17:33:00Z" w16du:dateUtc="2024-08-12T14:33:00Z">
        <w:r w:rsidDel="005C2EBB">
          <w:rPr>
            <w:b/>
          </w:rPr>
          <w:delText>9. b</w:delText>
        </w:r>
      </w:del>
    </w:p>
    <w:p w14:paraId="4EA5A71C" w14:textId="2FBE9D75" w:rsidR="008E2E27" w:rsidDel="005C2EBB" w:rsidRDefault="008E2E27" w:rsidP="008E2E27">
      <w:pPr>
        <w:rPr>
          <w:del w:id="3617" w:author="Thar Adeleh" w:date="2024-08-12T17:33:00Z" w16du:dateUtc="2024-08-12T14:33:00Z"/>
          <w:b/>
        </w:rPr>
      </w:pPr>
      <w:del w:id="3618" w:author="Thar Adeleh" w:date="2024-08-12T17:33:00Z" w16du:dateUtc="2024-08-12T14:33:00Z">
        <w:r w:rsidDel="005C2EBB">
          <w:rPr>
            <w:b/>
          </w:rPr>
          <w:delText>10. a</w:delText>
        </w:r>
      </w:del>
    </w:p>
    <w:p w14:paraId="4408BA4F" w14:textId="4DBE291E" w:rsidR="008E2E27" w:rsidDel="005C2EBB" w:rsidRDefault="008E2E27" w:rsidP="008E2E27">
      <w:pPr>
        <w:rPr>
          <w:del w:id="3619" w:author="Thar Adeleh" w:date="2024-08-12T17:33:00Z" w16du:dateUtc="2024-08-12T14:33:00Z"/>
          <w:b/>
        </w:rPr>
      </w:pPr>
      <w:del w:id="3620" w:author="Thar Adeleh" w:date="2024-08-12T17:33:00Z" w16du:dateUtc="2024-08-12T14:33:00Z">
        <w:r w:rsidDel="005C2EBB">
          <w:rPr>
            <w:b/>
          </w:rPr>
          <w:delText>11. a</w:delText>
        </w:r>
      </w:del>
    </w:p>
    <w:p w14:paraId="1DE03A13" w14:textId="0C9D04DB" w:rsidR="008E2E27" w:rsidDel="005C2EBB" w:rsidRDefault="008E2E27" w:rsidP="008E2E27">
      <w:pPr>
        <w:rPr>
          <w:del w:id="3621" w:author="Thar Adeleh" w:date="2024-08-12T17:33:00Z" w16du:dateUtc="2024-08-12T14:33:00Z"/>
          <w:b/>
        </w:rPr>
      </w:pPr>
      <w:del w:id="3622" w:author="Thar Adeleh" w:date="2024-08-12T17:33:00Z" w16du:dateUtc="2024-08-12T14:33:00Z">
        <w:r w:rsidDel="005C2EBB">
          <w:rPr>
            <w:b/>
          </w:rPr>
          <w:delText>12. b</w:delText>
        </w:r>
      </w:del>
    </w:p>
    <w:p w14:paraId="3E20A86B" w14:textId="7A211391" w:rsidR="008E2E27" w:rsidDel="005C2EBB" w:rsidRDefault="008E2E27" w:rsidP="008E2E27">
      <w:pPr>
        <w:rPr>
          <w:del w:id="3623" w:author="Thar Adeleh" w:date="2024-08-12T17:33:00Z" w16du:dateUtc="2024-08-12T14:33:00Z"/>
          <w:b/>
        </w:rPr>
      </w:pPr>
      <w:del w:id="3624" w:author="Thar Adeleh" w:date="2024-08-12T17:33:00Z" w16du:dateUtc="2024-08-12T14:33:00Z">
        <w:r w:rsidDel="005C2EBB">
          <w:rPr>
            <w:b/>
          </w:rPr>
          <w:delText xml:space="preserve">13. </w:delText>
        </w:r>
        <w:r w:rsidR="00656ED3" w:rsidDel="005C2EBB">
          <w:rPr>
            <w:b/>
          </w:rPr>
          <w:delText>b</w:delText>
        </w:r>
      </w:del>
    </w:p>
    <w:p w14:paraId="05E9EF96" w14:textId="18B4F9F1" w:rsidR="008E2E27" w:rsidDel="005C2EBB" w:rsidRDefault="008E2E27" w:rsidP="008E2E27">
      <w:pPr>
        <w:rPr>
          <w:del w:id="3625" w:author="Thar Adeleh" w:date="2024-08-12T17:33:00Z" w16du:dateUtc="2024-08-12T14:33:00Z"/>
          <w:b/>
        </w:rPr>
      </w:pPr>
      <w:del w:id="3626" w:author="Thar Adeleh" w:date="2024-08-12T17:33:00Z" w16du:dateUtc="2024-08-12T14:33:00Z">
        <w:r w:rsidDel="005C2EBB">
          <w:rPr>
            <w:b/>
          </w:rPr>
          <w:delText>14. b</w:delText>
        </w:r>
      </w:del>
    </w:p>
    <w:p w14:paraId="7A98F161" w14:textId="04EFDE62" w:rsidR="008E2E27" w:rsidDel="005C2EBB" w:rsidRDefault="008E2E27" w:rsidP="008E2E27">
      <w:pPr>
        <w:rPr>
          <w:del w:id="3627" w:author="Thar Adeleh" w:date="2024-08-12T17:33:00Z" w16du:dateUtc="2024-08-12T14:33:00Z"/>
          <w:b/>
        </w:rPr>
      </w:pPr>
      <w:del w:id="3628" w:author="Thar Adeleh" w:date="2024-08-12T17:33:00Z" w16du:dateUtc="2024-08-12T14:33:00Z">
        <w:r w:rsidDel="005C2EBB">
          <w:rPr>
            <w:b/>
          </w:rPr>
          <w:delText>15. a</w:delText>
        </w:r>
      </w:del>
    </w:p>
    <w:p w14:paraId="587116AA" w14:textId="1B0A774E" w:rsidR="008E2E27" w:rsidDel="005C2EBB" w:rsidRDefault="008E2E27" w:rsidP="008E2E27">
      <w:pPr>
        <w:rPr>
          <w:del w:id="3629" w:author="Thar Adeleh" w:date="2024-08-12T17:33:00Z" w16du:dateUtc="2024-08-12T14:33:00Z"/>
          <w:b/>
        </w:rPr>
      </w:pPr>
      <w:del w:id="3630" w:author="Thar Adeleh" w:date="2024-08-12T17:33:00Z" w16du:dateUtc="2024-08-12T14:33:00Z">
        <w:r w:rsidDel="005C2EBB">
          <w:rPr>
            <w:b/>
          </w:rPr>
          <w:delText>16. c</w:delText>
        </w:r>
      </w:del>
    </w:p>
    <w:p w14:paraId="057F5E7D" w14:textId="53D7402D" w:rsidR="008E2E27" w:rsidDel="005C2EBB" w:rsidRDefault="008E2E27" w:rsidP="008E2E27">
      <w:pPr>
        <w:rPr>
          <w:del w:id="3631" w:author="Thar Adeleh" w:date="2024-08-12T17:33:00Z" w16du:dateUtc="2024-08-12T14:33:00Z"/>
          <w:b/>
        </w:rPr>
      </w:pPr>
      <w:del w:id="3632" w:author="Thar Adeleh" w:date="2024-08-12T17:33:00Z" w16du:dateUtc="2024-08-12T14:33:00Z">
        <w:r w:rsidDel="005C2EBB">
          <w:rPr>
            <w:b/>
          </w:rPr>
          <w:delText>17. c</w:delText>
        </w:r>
      </w:del>
    </w:p>
    <w:p w14:paraId="02589604" w14:textId="5C088CCF" w:rsidR="008E2E27" w:rsidDel="005C2EBB" w:rsidRDefault="008E2E27" w:rsidP="008E2E27">
      <w:pPr>
        <w:rPr>
          <w:del w:id="3633" w:author="Thar Adeleh" w:date="2024-08-12T17:33:00Z" w16du:dateUtc="2024-08-12T14:33:00Z"/>
          <w:b/>
        </w:rPr>
      </w:pPr>
      <w:del w:id="3634" w:author="Thar Adeleh" w:date="2024-08-12T17:33:00Z" w16du:dateUtc="2024-08-12T14:33:00Z">
        <w:r w:rsidDel="005C2EBB">
          <w:rPr>
            <w:b/>
          </w:rPr>
          <w:delText>18. d</w:delText>
        </w:r>
      </w:del>
    </w:p>
    <w:p w14:paraId="1B7FB833" w14:textId="06381D22" w:rsidR="008E2E27" w:rsidDel="005C2EBB" w:rsidRDefault="008E2E27" w:rsidP="008E2E27">
      <w:pPr>
        <w:rPr>
          <w:del w:id="3635" w:author="Thar Adeleh" w:date="2024-08-12T17:33:00Z" w16du:dateUtc="2024-08-12T14:33:00Z"/>
          <w:b/>
        </w:rPr>
      </w:pPr>
      <w:del w:id="3636" w:author="Thar Adeleh" w:date="2024-08-12T17:33:00Z" w16du:dateUtc="2024-08-12T14:33:00Z">
        <w:r w:rsidDel="005C2EBB">
          <w:rPr>
            <w:b/>
          </w:rPr>
          <w:delText>19. a</w:delText>
        </w:r>
      </w:del>
    </w:p>
    <w:p w14:paraId="0DCA3E78" w14:textId="05E9E9F4" w:rsidR="008E2E27" w:rsidDel="005C2EBB" w:rsidRDefault="008E2E27" w:rsidP="008E2E27">
      <w:pPr>
        <w:rPr>
          <w:del w:id="3637" w:author="Thar Adeleh" w:date="2024-08-12T17:33:00Z" w16du:dateUtc="2024-08-12T14:33:00Z"/>
          <w:b/>
        </w:rPr>
      </w:pPr>
      <w:del w:id="3638" w:author="Thar Adeleh" w:date="2024-08-12T17:33:00Z" w16du:dateUtc="2024-08-12T14:33:00Z">
        <w:r w:rsidDel="005C2EBB">
          <w:rPr>
            <w:b/>
          </w:rPr>
          <w:delText>20. b</w:delText>
        </w:r>
      </w:del>
    </w:p>
    <w:p w14:paraId="22CB4615" w14:textId="79C0DC3A" w:rsidR="008E2E27" w:rsidDel="005C2EBB" w:rsidRDefault="008E2E27" w:rsidP="008E2E27">
      <w:pPr>
        <w:rPr>
          <w:del w:id="3639" w:author="Thar Adeleh" w:date="2024-08-12T17:33:00Z" w16du:dateUtc="2024-08-12T14:33:00Z"/>
        </w:rPr>
      </w:pPr>
    </w:p>
    <w:p w14:paraId="6B4C47DA" w14:textId="46799662" w:rsidR="008E2E27" w:rsidRPr="00FA0214" w:rsidDel="005C2EBB" w:rsidRDefault="008E2E27" w:rsidP="008E2E27">
      <w:pPr>
        <w:rPr>
          <w:del w:id="3640" w:author="Thar Adeleh" w:date="2024-08-12T17:33:00Z" w16du:dateUtc="2024-08-12T14:33:00Z"/>
          <w:b/>
        </w:rPr>
      </w:pPr>
      <w:del w:id="3641" w:author="Thar Adeleh" w:date="2024-08-12T17:33:00Z" w16du:dateUtc="2024-08-12T14:33:00Z">
        <w:r w:rsidRPr="00FA0214" w:rsidDel="005C2EBB">
          <w:rPr>
            <w:b/>
          </w:rPr>
          <w:delText>Chapter 5</w:delText>
        </w:r>
      </w:del>
    </w:p>
    <w:p w14:paraId="686D672F" w14:textId="0FDCB261" w:rsidR="008E2E27" w:rsidDel="005C2EBB" w:rsidRDefault="008E2E27" w:rsidP="008E2E27">
      <w:pPr>
        <w:rPr>
          <w:del w:id="3642" w:author="Thar Adeleh" w:date="2024-08-12T17:33:00Z" w16du:dateUtc="2024-08-12T14:33:00Z"/>
          <w:b/>
        </w:rPr>
      </w:pPr>
      <w:del w:id="3643" w:author="Thar Adeleh" w:date="2024-08-12T17:33:00Z" w16du:dateUtc="2024-08-12T14:33:00Z">
        <w:r w:rsidDel="005C2EBB">
          <w:rPr>
            <w:b/>
          </w:rPr>
          <w:delText>1. b</w:delText>
        </w:r>
      </w:del>
    </w:p>
    <w:p w14:paraId="481C72FB" w14:textId="3045108D" w:rsidR="008E2E27" w:rsidDel="005C2EBB" w:rsidRDefault="008E2E27" w:rsidP="008E2E27">
      <w:pPr>
        <w:rPr>
          <w:del w:id="3644" w:author="Thar Adeleh" w:date="2024-08-12T17:33:00Z" w16du:dateUtc="2024-08-12T14:33:00Z"/>
          <w:b/>
        </w:rPr>
      </w:pPr>
      <w:del w:id="3645" w:author="Thar Adeleh" w:date="2024-08-12T17:33:00Z" w16du:dateUtc="2024-08-12T14:33:00Z">
        <w:r w:rsidDel="005C2EBB">
          <w:rPr>
            <w:b/>
          </w:rPr>
          <w:delText>2. c</w:delText>
        </w:r>
      </w:del>
    </w:p>
    <w:p w14:paraId="0673D929" w14:textId="52A20E48" w:rsidR="008E2E27" w:rsidDel="005C2EBB" w:rsidRDefault="008E2E27" w:rsidP="008E2E27">
      <w:pPr>
        <w:rPr>
          <w:del w:id="3646" w:author="Thar Adeleh" w:date="2024-08-12T17:33:00Z" w16du:dateUtc="2024-08-12T14:33:00Z"/>
          <w:b/>
        </w:rPr>
      </w:pPr>
      <w:del w:id="3647" w:author="Thar Adeleh" w:date="2024-08-12T17:33:00Z" w16du:dateUtc="2024-08-12T14:33:00Z">
        <w:r w:rsidDel="005C2EBB">
          <w:rPr>
            <w:b/>
          </w:rPr>
          <w:delText>3. c</w:delText>
        </w:r>
      </w:del>
    </w:p>
    <w:p w14:paraId="255EA26F" w14:textId="6B240D9A" w:rsidR="008E2E27" w:rsidDel="005C2EBB" w:rsidRDefault="008E2E27" w:rsidP="008E2E27">
      <w:pPr>
        <w:rPr>
          <w:del w:id="3648" w:author="Thar Adeleh" w:date="2024-08-12T17:33:00Z" w16du:dateUtc="2024-08-12T14:33:00Z"/>
          <w:b/>
        </w:rPr>
      </w:pPr>
      <w:del w:id="3649" w:author="Thar Adeleh" w:date="2024-08-12T17:33:00Z" w16du:dateUtc="2024-08-12T14:33:00Z">
        <w:r w:rsidDel="005C2EBB">
          <w:rPr>
            <w:b/>
          </w:rPr>
          <w:delText>4. a</w:delText>
        </w:r>
      </w:del>
    </w:p>
    <w:p w14:paraId="3A8A3A11" w14:textId="3F4F9C1B" w:rsidR="008E2E27" w:rsidDel="005C2EBB" w:rsidRDefault="008E2E27" w:rsidP="008E2E27">
      <w:pPr>
        <w:rPr>
          <w:del w:id="3650" w:author="Thar Adeleh" w:date="2024-08-12T17:33:00Z" w16du:dateUtc="2024-08-12T14:33:00Z"/>
          <w:b/>
        </w:rPr>
      </w:pPr>
      <w:del w:id="3651" w:author="Thar Adeleh" w:date="2024-08-12T17:33:00Z" w16du:dateUtc="2024-08-12T14:33:00Z">
        <w:r w:rsidDel="005C2EBB">
          <w:rPr>
            <w:b/>
          </w:rPr>
          <w:delText>5. c</w:delText>
        </w:r>
      </w:del>
    </w:p>
    <w:p w14:paraId="63E26B6D" w14:textId="5424E5C2" w:rsidR="008E2E27" w:rsidDel="005C2EBB" w:rsidRDefault="008E2E27" w:rsidP="008E2E27">
      <w:pPr>
        <w:rPr>
          <w:del w:id="3652" w:author="Thar Adeleh" w:date="2024-08-12T17:33:00Z" w16du:dateUtc="2024-08-12T14:33:00Z"/>
          <w:b/>
        </w:rPr>
      </w:pPr>
      <w:del w:id="3653" w:author="Thar Adeleh" w:date="2024-08-12T17:33:00Z" w16du:dateUtc="2024-08-12T14:33:00Z">
        <w:r w:rsidDel="005C2EBB">
          <w:rPr>
            <w:b/>
          </w:rPr>
          <w:delText>6. b</w:delText>
        </w:r>
      </w:del>
    </w:p>
    <w:p w14:paraId="004018DB" w14:textId="33537811" w:rsidR="008E2E27" w:rsidDel="005C2EBB" w:rsidRDefault="008E2E27" w:rsidP="008E2E27">
      <w:pPr>
        <w:rPr>
          <w:del w:id="3654" w:author="Thar Adeleh" w:date="2024-08-12T17:33:00Z" w16du:dateUtc="2024-08-12T14:33:00Z"/>
          <w:b/>
        </w:rPr>
      </w:pPr>
      <w:del w:id="3655" w:author="Thar Adeleh" w:date="2024-08-12T17:33:00Z" w16du:dateUtc="2024-08-12T14:33:00Z">
        <w:r w:rsidDel="005C2EBB">
          <w:rPr>
            <w:b/>
          </w:rPr>
          <w:delText>7. a</w:delText>
        </w:r>
      </w:del>
    </w:p>
    <w:p w14:paraId="36063E62" w14:textId="2C6956F2" w:rsidR="008E2E27" w:rsidDel="005C2EBB" w:rsidRDefault="008E2E27" w:rsidP="008E2E27">
      <w:pPr>
        <w:rPr>
          <w:del w:id="3656" w:author="Thar Adeleh" w:date="2024-08-12T17:33:00Z" w16du:dateUtc="2024-08-12T14:33:00Z"/>
          <w:b/>
        </w:rPr>
      </w:pPr>
      <w:del w:id="3657" w:author="Thar Adeleh" w:date="2024-08-12T17:33:00Z" w16du:dateUtc="2024-08-12T14:33:00Z">
        <w:r w:rsidDel="005C2EBB">
          <w:rPr>
            <w:b/>
          </w:rPr>
          <w:delText>8. b</w:delText>
        </w:r>
      </w:del>
    </w:p>
    <w:p w14:paraId="2894119E" w14:textId="127C388F" w:rsidR="008E2E27" w:rsidDel="005C2EBB" w:rsidRDefault="008E2E27" w:rsidP="008E2E27">
      <w:pPr>
        <w:rPr>
          <w:del w:id="3658" w:author="Thar Adeleh" w:date="2024-08-12T17:33:00Z" w16du:dateUtc="2024-08-12T14:33:00Z"/>
          <w:b/>
        </w:rPr>
      </w:pPr>
      <w:del w:id="3659" w:author="Thar Adeleh" w:date="2024-08-12T17:33:00Z" w16du:dateUtc="2024-08-12T14:33:00Z">
        <w:r w:rsidDel="005C2EBB">
          <w:rPr>
            <w:b/>
          </w:rPr>
          <w:delText>9. a</w:delText>
        </w:r>
      </w:del>
    </w:p>
    <w:p w14:paraId="53749E5C" w14:textId="06ED4BEC" w:rsidR="008E2E27" w:rsidDel="005C2EBB" w:rsidRDefault="008E2E27" w:rsidP="008E2E27">
      <w:pPr>
        <w:rPr>
          <w:del w:id="3660" w:author="Thar Adeleh" w:date="2024-08-12T17:33:00Z" w16du:dateUtc="2024-08-12T14:33:00Z"/>
          <w:b/>
        </w:rPr>
      </w:pPr>
      <w:del w:id="3661" w:author="Thar Adeleh" w:date="2024-08-12T17:33:00Z" w16du:dateUtc="2024-08-12T14:33:00Z">
        <w:r w:rsidDel="005C2EBB">
          <w:rPr>
            <w:b/>
          </w:rPr>
          <w:delText>10. a</w:delText>
        </w:r>
      </w:del>
    </w:p>
    <w:p w14:paraId="3BEBFF99" w14:textId="33ABDA32" w:rsidR="008E2E27" w:rsidDel="005C2EBB" w:rsidRDefault="008E2E27" w:rsidP="008E2E27">
      <w:pPr>
        <w:rPr>
          <w:del w:id="3662" w:author="Thar Adeleh" w:date="2024-08-12T17:33:00Z" w16du:dateUtc="2024-08-12T14:33:00Z"/>
          <w:b/>
        </w:rPr>
      </w:pPr>
      <w:del w:id="3663" w:author="Thar Adeleh" w:date="2024-08-12T17:33:00Z" w16du:dateUtc="2024-08-12T14:33:00Z">
        <w:r w:rsidDel="005C2EBB">
          <w:rPr>
            <w:b/>
          </w:rPr>
          <w:delText>11. a</w:delText>
        </w:r>
      </w:del>
    </w:p>
    <w:p w14:paraId="67B951B1" w14:textId="0CE2CB3D" w:rsidR="008E2E27" w:rsidDel="005C2EBB" w:rsidRDefault="008E2E27" w:rsidP="008E2E27">
      <w:pPr>
        <w:rPr>
          <w:del w:id="3664" w:author="Thar Adeleh" w:date="2024-08-12T17:33:00Z" w16du:dateUtc="2024-08-12T14:33:00Z"/>
          <w:b/>
        </w:rPr>
      </w:pPr>
      <w:del w:id="3665" w:author="Thar Adeleh" w:date="2024-08-12T17:33:00Z" w16du:dateUtc="2024-08-12T14:33:00Z">
        <w:r w:rsidDel="005C2EBB">
          <w:rPr>
            <w:b/>
          </w:rPr>
          <w:delText>12. b</w:delText>
        </w:r>
      </w:del>
    </w:p>
    <w:p w14:paraId="4B7FED95" w14:textId="34840AA7" w:rsidR="008E2E27" w:rsidDel="005C2EBB" w:rsidRDefault="008E2E27" w:rsidP="008E2E27">
      <w:pPr>
        <w:rPr>
          <w:del w:id="3666" w:author="Thar Adeleh" w:date="2024-08-12T17:33:00Z" w16du:dateUtc="2024-08-12T14:33:00Z"/>
          <w:b/>
        </w:rPr>
      </w:pPr>
      <w:del w:id="3667" w:author="Thar Adeleh" w:date="2024-08-12T17:33:00Z" w16du:dateUtc="2024-08-12T14:33:00Z">
        <w:r w:rsidDel="005C2EBB">
          <w:rPr>
            <w:b/>
          </w:rPr>
          <w:delText>13. a</w:delText>
        </w:r>
      </w:del>
    </w:p>
    <w:p w14:paraId="05CA57C1" w14:textId="434A913F" w:rsidR="008E2E27" w:rsidDel="005C2EBB" w:rsidRDefault="008E2E27" w:rsidP="008E2E27">
      <w:pPr>
        <w:rPr>
          <w:del w:id="3668" w:author="Thar Adeleh" w:date="2024-08-12T17:33:00Z" w16du:dateUtc="2024-08-12T14:33:00Z"/>
          <w:b/>
        </w:rPr>
      </w:pPr>
      <w:del w:id="3669" w:author="Thar Adeleh" w:date="2024-08-12T17:33:00Z" w16du:dateUtc="2024-08-12T14:33:00Z">
        <w:r w:rsidDel="005C2EBB">
          <w:rPr>
            <w:b/>
          </w:rPr>
          <w:delText>14. b</w:delText>
        </w:r>
      </w:del>
    </w:p>
    <w:p w14:paraId="3E954CCC" w14:textId="5826DB4F" w:rsidR="008E2E27" w:rsidDel="005C2EBB" w:rsidRDefault="008E2E27" w:rsidP="008E2E27">
      <w:pPr>
        <w:rPr>
          <w:del w:id="3670" w:author="Thar Adeleh" w:date="2024-08-12T17:33:00Z" w16du:dateUtc="2024-08-12T14:33:00Z"/>
          <w:b/>
        </w:rPr>
      </w:pPr>
      <w:del w:id="3671" w:author="Thar Adeleh" w:date="2024-08-12T17:33:00Z" w16du:dateUtc="2024-08-12T14:33:00Z">
        <w:r w:rsidDel="005C2EBB">
          <w:rPr>
            <w:b/>
          </w:rPr>
          <w:delText xml:space="preserve">15. </w:delText>
        </w:r>
        <w:r w:rsidR="00317594" w:rsidDel="005C2EBB">
          <w:rPr>
            <w:b/>
          </w:rPr>
          <w:delText>b</w:delText>
        </w:r>
      </w:del>
    </w:p>
    <w:p w14:paraId="00B0051B" w14:textId="6BE85A95" w:rsidR="008E2E27" w:rsidDel="005C2EBB" w:rsidRDefault="008E2E27" w:rsidP="008E2E27">
      <w:pPr>
        <w:rPr>
          <w:del w:id="3672" w:author="Thar Adeleh" w:date="2024-08-12T17:33:00Z" w16du:dateUtc="2024-08-12T14:33:00Z"/>
          <w:b/>
        </w:rPr>
      </w:pPr>
      <w:del w:id="3673" w:author="Thar Adeleh" w:date="2024-08-12T17:33:00Z" w16du:dateUtc="2024-08-12T14:33:00Z">
        <w:r w:rsidDel="005C2EBB">
          <w:rPr>
            <w:b/>
          </w:rPr>
          <w:delText>16. b</w:delText>
        </w:r>
      </w:del>
    </w:p>
    <w:p w14:paraId="7BC08BDC" w14:textId="1CDDB85C" w:rsidR="008E2E27" w:rsidDel="005C2EBB" w:rsidRDefault="008E2E27" w:rsidP="008E2E27">
      <w:pPr>
        <w:rPr>
          <w:del w:id="3674" w:author="Thar Adeleh" w:date="2024-08-12T17:33:00Z" w16du:dateUtc="2024-08-12T14:33:00Z"/>
          <w:b/>
        </w:rPr>
      </w:pPr>
      <w:del w:id="3675" w:author="Thar Adeleh" w:date="2024-08-12T17:33:00Z" w16du:dateUtc="2024-08-12T14:33:00Z">
        <w:r w:rsidDel="005C2EBB">
          <w:rPr>
            <w:b/>
          </w:rPr>
          <w:delText>17. a</w:delText>
        </w:r>
      </w:del>
    </w:p>
    <w:p w14:paraId="24C279D3" w14:textId="059F67AB" w:rsidR="008E2E27" w:rsidDel="005C2EBB" w:rsidRDefault="008E2E27" w:rsidP="008E2E27">
      <w:pPr>
        <w:rPr>
          <w:del w:id="3676" w:author="Thar Adeleh" w:date="2024-08-12T17:33:00Z" w16du:dateUtc="2024-08-12T14:33:00Z"/>
          <w:b/>
        </w:rPr>
      </w:pPr>
      <w:del w:id="3677" w:author="Thar Adeleh" w:date="2024-08-12T17:33:00Z" w16du:dateUtc="2024-08-12T14:33:00Z">
        <w:r w:rsidDel="005C2EBB">
          <w:rPr>
            <w:b/>
          </w:rPr>
          <w:delText>18. c</w:delText>
        </w:r>
      </w:del>
    </w:p>
    <w:p w14:paraId="53C85F41" w14:textId="1CB41850" w:rsidR="008E2E27" w:rsidDel="005C2EBB" w:rsidRDefault="008E2E27" w:rsidP="008E2E27">
      <w:pPr>
        <w:rPr>
          <w:del w:id="3678" w:author="Thar Adeleh" w:date="2024-08-12T17:33:00Z" w16du:dateUtc="2024-08-12T14:33:00Z"/>
          <w:b/>
        </w:rPr>
      </w:pPr>
      <w:del w:id="3679" w:author="Thar Adeleh" w:date="2024-08-12T17:33:00Z" w16du:dateUtc="2024-08-12T14:33:00Z">
        <w:r w:rsidDel="005C2EBB">
          <w:rPr>
            <w:b/>
          </w:rPr>
          <w:delText>19. d</w:delText>
        </w:r>
      </w:del>
    </w:p>
    <w:p w14:paraId="48FB2504" w14:textId="0397B079" w:rsidR="008E2E27" w:rsidDel="005C2EBB" w:rsidRDefault="008E2E27" w:rsidP="008E2E27">
      <w:pPr>
        <w:rPr>
          <w:del w:id="3680" w:author="Thar Adeleh" w:date="2024-08-12T17:33:00Z" w16du:dateUtc="2024-08-12T14:33:00Z"/>
          <w:b/>
        </w:rPr>
      </w:pPr>
      <w:del w:id="3681" w:author="Thar Adeleh" w:date="2024-08-12T17:33:00Z" w16du:dateUtc="2024-08-12T14:33:00Z">
        <w:r w:rsidDel="005C2EBB">
          <w:rPr>
            <w:b/>
          </w:rPr>
          <w:delText>20. c</w:delText>
        </w:r>
      </w:del>
    </w:p>
    <w:p w14:paraId="65C7F393" w14:textId="6D59CC8C" w:rsidR="008E2E27" w:rsidDel="005C2EBB" w:rsidRDefault="008E2E27" w:rsidP="008E2E27">
      <w:pPr>
        <w:rPr>
          <w:del w:id="3682" w:author="Thar Adeleh" w:date="2024-08-12T17:33:00Z" w16du:dateUtc="2024-08-12T14:33:00Z"/>
        </w:rPr>
      </w:pPr>
    </w:p>
    <w:p w14:paraId="42D84889" w14:textId="5D05CFB6" w:rsidR="008E2E27" w:rsidRPr="00FA0214" w:rsidDel="005C2EBB" w:rsidRDefault="008E2E27" w:rsidP="008E2E27">
      <w:pPr>
        <w:rPr>
          <w:del w:id="3683" w:author="Thar Adeleh" w:date="2024-08-12T17:33:00Z" w16du:dateUtc="2024-08-12T14:33:00Z"/>
          <w:b/>
        </w:rPr>
      </w:pPr>
      <w:del w:id="3684" w:author="Thar Adeleh" w:date="2024-08-12T17:33:00Z" w16du:dateUtc="2024-08-12T14:33:00Z">
        <w:r w:rsidRPr="00FA0214" w:rsidDel="005C2EBB">
          <w:rPr>
            <w:b/>
          </w:rPr>
          <w:delText>Chapter 6</w:delText>
        </w:r>
      </w:del>
    </w:p>
    <w:p w14:paraId="7E638C74" w14:textId="36647D44" w:rsidR="008E2E27" w:rsidDel="005C2EBB" w:rsidRDefault="008E2E27" w:rsidP="008E2E27">
      <w:pPr>
        <w:rPr>
          <w:del w:id="3685" w:author="Thar Adeleh" w:date="2024-08-12T17:33:00Z" w16du:dateUtc="2024-08-12T14:33:00Z"/>
          <w:b/>
        </w:rPr>
      </w:pPr>
      <w:del w:id="3686" w:author="Thar Adeleh" w:date="2024-08-12T17:33:00Z" w16du:dateUtc="2024-08-12T14:33:00Z">
        <w:r w:rsidDel="005C2EBB">
          <w:rPr>
            <w:b/>
          </w:rPr>
          <w:delText>1. c</w:delText>
        </w:r>
      </w:del>
    </w:p>
    <w:p w14:paraId="4C10326E" w14:textId="0400A622" w:rsidR="008E2E27" w:rsidDel="005C2EBB" w:rsidRDefault="008E2E27" w:rsidP="008E2E27">
      <w:pPr>
        <w:rPr>
          <w:del w:id="3687" w:author="Thar Adeleh" w:date="2024-08-12T17:33:00Z" w16du:dateUtc="2024-08-12T14:33:00Z"/>
          <w:b/>
        </w:rPr>
      </w:pPr>
      <w:del w:id="3688" w:author="Thar Adeleh" w:date="2024-08-12T17:33:00Z" w16du:dateUtc="2024-08-12T14:33:00Z">
        <w:r w:rsidDel="005C2EBB">
          <w:rPr>
            <w:b/>
          </w:rPr>
          <w:delText>2. d</w:delText>
        </w:r>
      </w:del>
    </w:p>
    <w:p w14:paraId="246B7C35" w14:textId="0C3A9E2F" w:rsidR="008E2E27" w:rsidDel="005C2EBB" w:rsidRDefault="008E2E27" w:rsidP="008E2E27">
      <w:pPr>
        <w:rPr>
          <w:del w:id="3689" w:author="Thar Adeleh" w:date="2024-08-12T17:33:00Z" w16du:dateUtc="2024-08-12T14:33:00Z"/>
          <w:b/>
        </w:rPr>
      </w:pPr>
      <w:del w:id="3690" w:author="Thar Adeleh" w:date="2024-08-12T17:33:00Z" w16du:dateUtc="2024-08-12T14:33:00Z">
        <w:r w:rsidDel="005C2EBB">
          <w:rPr>
            <w:b/>
          </w:rPr>
          <w:delText>3. b</w:delText>
        </w:r>
      </w:del>
    </w:p>
    <w:p w14:paraId="4A88B35A" w14:textId="24308FBF" w:rsidR="008E2E27" w:rsidDel="005C2EBB" w:rsidRDefault="008E2E27" w:rsidP="008E2E27">
      <w:pPr>
        <w:rPr>
          <w:del w:id="3691" w:author="Thar Adeleh" w:date="2024-08-12T17:33:00Z" w16du:dateUtc="2024-08-12T14:33:00Z"/>
          <w:b/>
        </w:rPr>
      </w:pPr>
      <w:del w:id="3692" w:author="Thar Adeleh" w:date="2024-08-12T17:33:00Z" w16du:dateUtc="2024-08-12T14:33:00Z">
        <w:r w:rsidDel="005C2EBB">
          <w:rPr>
            <w:b/>
          </w:rPr>
          <w:delText>4. c</w:delText>
        </w:r>
      </w:del>
    </w:p>
    <w:p w14:paraId="79556313" w14:textId="146E2EA7" w:rsidR="008E2E27" w:rsidDel="005C2EBB" w:rsidRDefault="008E2E27" w:rsidP="008E2E27">
      <w:pPr>
        <w:rPr>
          <w:del w:id="3693" w:author="Thar Adeleh" w:date="2024-08-12T17:33:00Z" w16du:dateUtc="2024-08-12T14:33:00Z"/>
          <w:b/>
        </w:rPr>
      </w:pPr>
      <w:del w:id="3694" w:author="Thar Adeleh" w:date="2024-08-12T17:33:00Z" w16du:dateUtc="2024-08-12T14:33:00Z">
        <w:r w:rsidDel="005C2EBB">
          <w:rPr>
            <w:b/>
          </w:rPr>
          <w:delText>5. c</w:delText>
        </w:r>
      </w:del>
    </w:p>
    <w:p w14:paraId="5BC6D8DF" w14:textId="4705FFAA" w:rsidR="008E2E27" w:rsidDel="005C2EBB" w:rsidRDefault="008E2E27" w:rsidP="008E2E27">
      <w:pPr>
        <w:rPr>
          <w:del w:id="3695" w:author="Thar Adeleh" w:date="2024-08-12T17:33:00Z" w16du:dateUtc="2024-08-12T14:33:00Z"/>
          <w:b/>
        </w:rPr>
      </w:pPr>
      <w:del w:id="3696" w:author="Thar Adeleh" w:date="2024-08-12T17:33:00Z" w16du:dateUtc="2024-08-12T14:33:00Z">
        <w:r w:rsidDel="005C2EBB">
          <w:rPr>
            <w:b/>
          </w:rPr>
          <w:delText>6. a</w:delText>
        </w:r>
      </w:del>
    </w:p>
    <w:p w14:paraId="767ABE59" w14:textId="194BE96A" w:rsidR="008E2E27" w:rsidDel="005C2EBB" w:rsidRDefault="008E2E27" w:rsidP="008E2E27">
      <w:pPr>
        <w:rPr>
          <w:del w:id="3697" w:author="Thar Adeleh" w:date="2024-08-12T17:33:00Z" w16du:dateUtc="2024-08-12T14:33:00Z"/>
          <w:b/>
        </w:rPr>
      </w:pPr>
      <w:del w:id="3698" w:author="Thar Adeleh" w:date="2024-08-12T17:33:00Z" w16du:dateUtc="2024-08-12T14:33:00Z">
        <w:r w:rsidDel="005C2EBB">
          <w:rPr>
            <w:b/>
          </w:rPr>
          <w:delText>7. b</w:delText>
        </w:r>
      </w:del>
    </w:p>
    <w:p w14:paraId="5DE54647" w14:textId="71D02187" w:rsidR="008E2E27" w:rsidDel="005C2EBB" w:rsidRDefault="008E2E27" w:rsidP="008E2E27">
      <w:pPr>
        <w:rPr>
          <w:del w:id="3699" w:author="Thar Adeleh" w:date="2024-08-12T17:33:00Z" w16du:dateUtc="2024-08-12T14:33:00Z"/>
          <w:b/>
        </w:rPr>
      </w:pPr>
      <w:del w:id="3700" w:author="Thar Adeleh" w:date="2024-08-12T17:33:00Z" w16du:dateUtc="2024-08-12T14:33:00Z">
        <w:r w:rsidDel="005C2EBB">
          <w:rPr>
            <w:b/>
          </w:rPr>
          <w:delText>8. a</w:delText>
        </w:r>
      </w:del>
    </w:p>
    <w:p w14:paraId="3FC60C00" w14:textId="04730B86" w:rsidR="008E2E27" w:rsidDel="005C2EBB" w:rsidRDefault="008E2E27" w:rsidP="008E2E27">
      <w:pPr>
        <w:rPr>
          <w:del w:id="3701" w:author="Thar Adeleh" w:date="2024-08-12T17:33:00Z" w16du:dateUtc="2024-08-12T14:33:00Z"/>
          <w:b/>
        </w:rPr>
      </w:pPr>
      <w:del w:id="3702" w:author="Thar Adeleh" w:date="2024-08-12T17:33:00Z" w16du:dateUtc="2024-08-12T14:33:00Z">
        <w:r w:rsidDel="005C2EBB">
          <w:rPr>
            <w:b/>
          </w:rPr>
          <w:delText>9. a</w:delText>
        </w:r>
      </w:del>
    </w:p>
    <w:p w14:paraId="2BC73FA8" w14:textId="7264E1DA" w:rsidR="008E2E27" w:rsidDel="005C2EBB" w:rsidRDefault="008E2E27" w:rsidP="008E2E27">
      <w:pPr>
        <w:rPr>
          <w:del w:id="3703" w:author="Thar Adeleh" w:date="2024-08-12T17:33:00Z" w16du:dateUtc="2024-08-12T14:33:00Z"/>
          <w:b/>
        </w:rPr>
      </w:pPr>
      <w:del w:id="3704" w:author="Thar Adeleh" w:date="2024-08-12T17:33:00Z" w16du:dateUtc="2024-08-12T14:33:00Z">
        <w:r w:rsidDel="005C2EBB">
          <w:rPr>
            <w:b/>
          </w:rPr>
          <w:delText xml:space="preserve">10. </w:delText>
        </w:r>
        <w:r w:rsidR="00AA2D83" w:rsidDel="005C2EBB">
          <w:rPr>
            <w:b/>
          </w:rPr>
          <w:delText>a</w:delText>
        </w:r>
      </w:del>
    </w:p>
    <w:p w14:paraId="15E1D9D7" w14:textId="69F9FEBC" w:rsidR="008E2E27" w:rsidDel="005C2EBB" w:rsidRDefault="008E2E27" w:rsidP="008E2E27">
      <w:pPr>
        <w:rPr>
          <w:del w:id="3705" w:author="Thar Adeleh" w:date="2024-08-12T17:33:00Z" w16du:dateUtc="2024-08-12T14:33:00Z"/>
          <w:b/>
        </w:rPr>
      </w:pPr>
      <w:del w:id="3706" w:author="Thar Adeleh" w:date="2024-08-12T17:33:00Z" w16du:dateUtc="2024-08-12T14:33:00Z">
        <w:r w:rsidDel="005C2EBB">
          <w:rPr>
            <w:b/>
          </w:rPr>
          <w:delText>11. a</w:delText>
        </w:r>
      </w:del>
    </w:p>
    <w:p w14:paraId="146EBD5D" w14:textId="59D0B3AF" w:rsidR="008E2E27" w:rsidDel="005C2EBB" w:rsidRDefault="008E2E27" w:rsidP="008E2E27">
      <w:pPr>
        <w:rPr>
          <w:del w:id="3707" w:author="Thar Adeleh" w:date="2024-08-12T17:33:00Z" w16du:dateUtc="2024-08-12T14:33:00Z"/>
          <w:b/>
        </w:rPr>
      </w:pPr>
      <w:del w:id="3708" w:author="Thar Adeleh" w:date="2024-08-12T17:33:00Z" w16du:dateUtc="2024-08-12T14:33:00Z">
        <w:r w:rsidDel="005C2EBB">
          <w:rPr>
            <w:b/>
          </w:rPr>
          <w:delText>12. a</w:delText>
        </w:r>
      </w:del>
    </w:p>
    <w:p w14:paraId="77634B5C" w14:textId="6DD8E702" w:rsidR="008E2E27" w:rsidDel="005C2EBB" w:rsidRDefault="008E2E27" w:rsidP="008E2E27">
      <w:pPr>
        <w:rPr>
          <w:del w:id="3709" w:author="Thar Adeleh" w:date="2024-08-12T17:33:00Z" w16du:dateUtc="2024-08-12T14:33:00Z"/>
          <w:b/>
        </w:rPr>
      </w:pPr>
      <w:del w:id="3710" w:author="Thar Adeleh" w:date="2024-08-12T17:33:00Z" w16du:dateUtc="2024-08-12T14:33:00Z">
        <w:r w:rsidDel="005C2EBB">
          <w:rPr>
            <w:b/>
          </w:rPr>
          <w:delText>13. b</w:delText>
        </w:r>
      </w:del>
    </w:p>
    <w:p w14:paraId="374EF991" w14:textId="23B810B0" w:rsidR="008E2E27" w:rsidDel="005C2EBB" w:rsidRDefault="008E2E27" w:rsidP="008E2E27">
      <w:pPr>
        <w:rPr>
          <w:del w:id="3711" w:author="Thar Adeleh" w:date="2024-08-12T17:33:00Z" w16du:dateUtc="2024-08-12T14:33:00Z"/>
          <w:b/>
        </w:rPr>
      </w:pPr>
      <w:del w:id="3712" w:author="Thar Adeleh" w:date="2024-08-12T17:33:00Z" w16du:dateUtc="2024-08-12T14:33:00Z">
        <w:r w:rsidDel="005C2EBB">
          <w:rPr>
            <w:b/>
          </w:rPr>
          <w:delText>14. b</w:delText>
        </w:r>
      </w:del>
    </w:p>
    <w:p w14:paraId="6BC8EDF0" w14:textId="297A115F" w:rsidR="008E2E27" w:rsidDel="005C2EBB" w:rsidRDefault="008E2E27" w:rsidP="008E2E27">
      <w:pPr>
        <w:rPr>
          <w:del w:id="3713" w:author="Thar Adeleh" w:date="2024-08-12T17:33:00Z" w16du:dateUtc="2024-08-12T14:33:00Z"/>
          <w:b/>
        </w:rPr>
      </w:pPr>
      <w:del w:id="3714" w:author="Thar Adeleh" w:date="2024-08-12T17:33:00Z" w16du:dateUtc="2024-08-12T14:33:00Z">
        <w:r w:rsidDel="005C2EBB">
          <w:rPr>
            <w:b/>
          </w:rPr>
          <w:delText>15. a</w:delText>
        </w:r>
      </w:del>
    </w:p>
    <w:p w14:paraId="165D0E38" w14:textId="576E874E" w:rsidR="008E2E27" w:rsidDel="005C2EBB" w:rsidRDefault="008E2E27" w:rsidP="008E2E27">
      <w:pPr>
        <w:rPr>
          <w:del w:id="3715" w:author="Thar Adeleh" w:date="2024-08-12T17:33:00Z" w16du:dateUtc="2024-08-12T14:33:00Z"/>
          <w:b/>
        </w:rPr>
      </w:pPr>
      <w:del w:id="3716" w:author="Thar Adeleh" w:date="2024-08-12T17:33:00Z" w16du:dateUtc="2024-08-12T14:33:00Z">
        <w:r w:rsidDel="005C2EBB">
          <w:rPr>
            <w:b/>
          </w:rPr>
          <w:delText>16. c</w:delText>
        </w:r>
      </w:del>
    </w:p>
    <w:p w14:paraId="0AF741E7" w14:textId="135F2952" w:rsidR="008E2E27" w:rsidDel="005C2EBB" w:rsidRDefault="008E2E27" w:rsidP="008E2E27">
      <w:pPr>
        <w:rPr>
          <w:del w:id="3717" w:author="Thar Adeleh" w:date="2024-08-12T17:33:00Z" w16du:dateUtc="2024-08-12T14:33:00Z"/>
          <w:b/>
        </w:rPr>
      </w:pPr>
      <w:del w:id="3718" w:author="Thar Adeleh" w:date="2024-08-12T17:33:00Z" w16du:dateUtc="2024-08-12T14:33:00Z">
        <w:r w:rsidDel="005C2EBB">
          <w:rPr>
            <w:b/>
          </w:rPr>
          <w:delText>17. b</w:delText>
        </w:r>
      </w:del>
    </w:p>
    <w:p w14:paraId="4AA8004D" w14:textId="36C37BBB" w:rsidR="008E2E27" w:rsidDel="005C2EBB" w:rsidRDefault="008E2E27" w:rsidP="008E2E27">
      <w:pPr>
        <w:rPr>
          <w:del w:id="3719" w:author="Thar Adeleh" w:date="2024-08-12T17:33:00Z" w16du:dateUtc="2024-08-12T14:33:00Z"/>
          <w:b/>
        </w:rPr>
      </w:pPr>
      <w:del w:id="3720" w:author="Thar Adeleh" w:date="2024-08-12T17:33:00Z" w16du:dateUtc="2024-08-12T14:33:00Z">
        <w:r w:rsidDel="005C2EBB">
          <w:rPr>
            <w:b/>
          </w:rPr>
          <w:delText>18. b</w:delText>
        </w:r>
      </w:del>
    </w:p>
    <w:p w14:paraId="2A206B75" w14:textId="1D4057F2" w:rsidR="008E2E27" w:rsidDel="005C2EBB" w:rsidRDefault="008E2E27" w:rsidP="008E2E27">
      <w:pPr>
        <w:rPr>
          <w:del w:id="3721" w:author="Thar Adeleh" w:date="2024-08-12T17:33:00Z" w16du:dateUtc="2024-08-12T14:33:00Z"/>
          <w:b/>
        </w:rPr>
      </w:pPr>
      <w:del w:id="3722" w:author="Thar Adeleh" w:date="2024-08-12T17:33:00Z" w16du:dateUtc="2024-08-12T14:33:00Z">
        <w:r w:rsidDel="005C2EBB">
          <w:rPr>
            <w:b/>
          </w:rPr>
          <w:delText>19. d</w:delText>
        </w:r>
      </w:del>
    </w:p>
    <w:p w14:paraId="38C7270B" w14:textId="224EAC7E" w:rsidR="008E2E27" w:rsidDel="005C2EBB" w:rsidRDefault="008E2E27" w:rsidP="008E2E27">
      <w:pPr>
        <w:rPr>
          <w:del w:id="3723" w:author="Thar Adeleh" w:date="2024-08-12T17:33:00Z" w16du:dateUtc="2024-08-12T14:33:00Z"/>
          <w:b/>
        </w:rPr>
      </w:pPr>
      <w:del w:id="3724" w:author="Thar Adeleh" w:date="2024-08-12T17:33:00Z" w16du:dateUtc="2024-08-12T14:33:00Z">
        <w:r w:rsidDel="005C2EBB">
          <w:rPr>
            <w:b/>
          </w:rPr>
          <w:delText>20. a</w:delText>
        </w:r>
      </w:del>
    </w:p>
    <w:p w14:paraId="4B31AC09" w14:textId="3F3C21A9" w:rsidR="008E2E27" w:rsidDel="005C2EBB" w:rsidRDefault="008E2E27" w:rsidP="008E2E27">
      <w:pPr>
        <w:rPr>
          <w:del w:id="3725" w:author="Thar Adeleh" w:date="2024-08-12T17:33:00Z" w16du:dateUtc="2024-08-12T14:33:00Z"/>
        </w:rPr>
      </w:pPr>
    </w:p>
    <w:p w14:paraId="4BA1A358" w14:textId="49B6EE2E" w:rsidR="008E2E27" w:rsidRPr="00FA0214" w:rsidDel="005C2EBB" w:rsidRDefault="008E2E27" w:rsidP="008E2E27">
      <w:pPr>
        <w:rPr>
          <w:del w:id="3726" w:author="Thar Adeleh" w:date="2024-08-12T17:33:00Z" w16du:dateUtc="2024-08-12T14:33:00Z"/>
          <w:b/>
        </w:rPr>
      </w:pPr>
      <w:del w:id="3727" w:author="Thar Adeleh" w:date="2024-08-12T17:33:00Z" w16du:dateUtc="2024-08-12T14:33:00Z">
        <w:r w:rsidRPr="00FA0214" w:rsidDel="005C2EBB">
          <w:rPr>
            <w:b/>
          </w:rPr>
          <w:delText>Chapter 7</w:delText>
        </w:r>
      </w:del>
    </w:p>
    <w:p w14:paraId="13044B27" w14:textId="5EE76D38" w:rsidR="008E2E27" w:rsidDel="005C2EBB" w:rsidRDefault="008E2E27" w:rsidP="008E2E27">
      <w:pPr>
        <w:rPr>
          <w:del w:id="3728" w:author="Thar Adeleh" w:date="2024-08-12T17:33:00Z" w16du:dateUtc="2024-08-12T14:33:00Z"/>
          <w:b/>
        </w:rPr>
      </w:pPr>
      <w:del w:id="3729" w:author="Thar Adeleh" w:date="2024-08-12T17:33:00Z" w16du:dateUtc="2024-08-12T14:33:00Z">
        <w:r w:rsidDel="005C2EBB">
          <w:rPr>
            <w:b/>
          </w:rPr>
          <w:delText>1. c</w:delText>
        </w:r>
      </w:del>
    </w:p>
    <w:p w14:paraId="26C3C507" w14:textId="4FCA6298" w:rsidR="008E2E27" w:rsidDel="005C2EBB" w:rsidRDefault="008E2E27" w:rsidP="008E2E27">
      <w:pPr>
        <w:rPr>
          <w:del w:id="3730" w:author="Thar Adeleh" w:date="2024-08-12T17:33:00Z" w16du:dateUtc="2024-08-12T14:33:00Z"/>
          <w:b/>
        </w:rPr>
      </w:pPr>
      <w:del w:id="3731" w:author="Thar Adeleh" w:date="2024-08-12T17:33:00Z" w16du:dateUtc="2024-08-12T14:33:00Z">
        <w:r w:rsidDel="005C2EBB">
          <w:rPr>
            <w:b/>
          </w:rPr>
          <w:delText>2. d</w:delText>
        </w:r>
      </w:del>
    </w:p>
    <w:p w14:paraId="3F6A5750" w14:textId="6E3BCAB9" w:rsidR="008E2E27" w:rsidDel="005C2EBB" w:rsidRDefault="008E2E27" w:rsidP="008E2E27">
      <w:pPr>
        <w:rPr>
          <w:del w:id="3732" w:author="Thar Adeleh" w:date="2024-08-12T17:33:00Z" w16du:dateUtc="2024-08-12T14:33:00Z"/>
          <w:b/>
        </w:rPr>
      </w:pPr>
      <w:del w:id="3733" w:author="Thar Adeleh" w:date="2024-08-12T17:33:00Z" w16du:dateUtc="2024-08-12T14:33:00Z">
        <w:r w:rsidDel="005C2EBB">
          <w:rPr>
            <w:b/>
          </w:rPr>
          <w:delText>3. b</w:delText>
        </w:r>
      </w:del>
    </w:p>
    <w:p w14:paraId="6DA4739F" w14:textId="6A466A57" w:rsidR="008E2E27" w:rsidDel="005C2EBB" w:rsidRDefault="008E2E27" w:rsidP="008E2E27">
      <w:pPr>
        <w:rPr>
          <w:del w:id="3734" w:author="Thar Adeleh" w:date="2024-08-12T17:33:00Z" w16du:dateUtc="2024-08-12T14:33:00Z"/>
          <w:b/>
        </w:rPr>
      </w:pPr>
      <w:del w:id="3735" w:author="Thar Adeleh" w:date="2024-08-12T17:33:00Z" w16du:dateUtc="2024-08-12T14:33:00Z">
        <w:r w:rsidDel="005C2EBB">
          <w:rPr>
            <w:b/>
          </w:rPr>
          <w:delText>4. c</w:delText>
        </w:r>
      </w:del>
    </w:p>
    <w:p w14:paraId="58F4999D" w14:textId="50B9A174" w:rsidR="008E2E27" w:rsidDel="005C2EBB" w:rsidRDefault="008E2E27" w:rsidP="008E2E27">
      <w:pPr>
        <w:rPr>
          <w:del w:id="3736" w:author="Thar Adeleh" w:date="2024-08-12T17:33:00Z" w16du:dateUtc="2024-08-12T14:33:00Z"/>
          <w:b/>
        </w:rPr>
      </w:pPr>
      <w:del w:id="3737" w:author="Thar Adeleh" w:date="2024-08-12T17:33:00Z" w16du:dateUtc="2024-08-12T14:33:00Z">
        <w:r w:rsidDel="005C2EBB">
          <w:rPr>
            <w:b/>
          </w:rPr>
          <w:delText>5. c</w:delText>
        </w:r>
      </w:del>
    </w:p>
    <w:p w14:paraId="3AB609CE" w14:textId="7FA31A4F" w:rsidR="008E2E27" w:rsidDel="005C2EBB" w:rsidRDefault="008E2E27" w:rsidP="008E2E27">
      <w:pPr>
        <w:rPr>
          <w:del w:id="3738" w:author="Thar Adeleh" w:date="2024-08-12T17:33:00Z" w16du:dateUtc="2024-08-12T14:33:00Z"/>
          <w:b/>
        </w:rPr>
      </w:pPr>
      <w:del w:id="3739" w:author="Thar Adeleh" w:date="2024-08-12T17:33:00Z" w16du:dateUtc="2024-08-12T14:33:00Z">
        <w:r w:rsidDel="005C2EBB">
          <w:rPr>
            <w:b/>
          </w:rPr>
          <w:delText>6. a</w:delText>
        </w:r>
      </w:del>
    </w:p>
    <w:p w14:paraId="74A301A5" w14:textId="27C2341E" w:rsidR="008E2E27" w:rsidDel="005C2EBB" w:rsidRDefault="008E2E27" w:rsidP="008E2E27">
      <w:pPr>
        <w:rPr>
          <w:del w:id="3740" w:author="Thar Adeleh" w:date="2024-08-12T17:33:00Z" w16du:dateUtc="2024-08-12T14:33:00Z"/>
          <w:b/>
        </w:rPr>
      </w:pPr>
      <w:del w:id="3741" w:author="Thar Adeleh" w:date="2024-08-12T17:33:00Z" w16du:dateUtc="2024-08-12T14:33:00Z">
        <w:r w:rsidDel="005C2EBB">
          <w:rPr>
            <w:b/>
          </w:rPr>
          <w:delText>7. a</w:delText>
        </w:r>
      </w:del>
    </w:p>
    <w:p w14:paraId="2C8300AB" w14:textId="66429D64" w:rsidR="008E2E27" w:rsidDel="005C2EBB" w:rsidRDefault="008E2E27" w:rsidP="008E2E27">
      <w:pPr>
        <w:rPr>
          <w:del w:id="3742" w:author="Thar Adeleh" w:date="2024-08-12T17:33:00Z" w16du:dateUtc="2024-08-12T14:33:00Z"/>
          <w:b/>
        </w:rPr>
      </w:pPr>
      <w:del w:id="3743" w:author="Thar Adeleh" w:date="2024-08-12T17:33:00Z" w16du:dateUtc="2024-08-12T14:33:00Z">
        <w:r w:rsidDel="005C2EBB">
          <w:rPr>
            <w:b/>
          </w:rPr>
          <w:delText>8. a</w:delText>
        </w:r>
      </w:del>
    </w:p>
    <w:p w14:paraId="38BD5EFD" w14:textId="09D6F7BC" w:rsidR="008E2E27" w:rsidDel="005C2EBB" w:rsidRDefault="008E2E27" w:rsidP="008E2E27">
      <w:pPr>
        <w:rPr>
          <w:del w:id="3744" w:author="Thar Adeleh" w:date="2024-08-12T17:33:00Z" w16du:dateUtc="2024-08-12T14:33:00Z"/>
          <w:b/>
        </w:rPr>
      </w:pPr>
      <w:del w:id="3745" w:author="Thar Adeleh" w:date="2024-08-12T17:33:00Z" w16du:dateUtc="2024-08-12T14:33:00Z">
        <w:r w:rsidDel="005C2EBB">
          <w:rPr>
            <w:b/>
          </w:rPr>
          <w:delText xml:space="preserve">9. </w:delText>
        </w:r>
        <w:r w:rsidR="00E76558" w:rsidDel="005C2EBB">
          <w:rPr>
            <w:b/>
          </w:rPr>
          <w:delText>a</w:delText>
        </w:r>
      </w:del>
    </w:p>
    <w:p w14:paraId="53F1D298" w14:textId="4099B71A" w:rsidR="008E2E27" w:rsidDel="005C2EBB" w:rsidRDefault="008E2E27" w:rsidP="008E2E27">
      <w:pPr>
        <w:rPr>
          <w:del w:id="3746" w:author="Thar Adeleh" w:date="2024-08-12T17:33:00Z" w16du:dateUtc="2024-08-12T14:33:00Z"/>
          <w:b/>
        </w:rPr>
      </w:pPr>
      <w:del w:id="3747" w:author="Thar Adeleh" w:date="2024-08-12T17:33:00Z" w16du:dateUtc="2024-08-12T14:33:00Z">
        <w:r w:rsidDel="005C2EBB">
          <w:rPr>
            <w:b/>
          </w:rPr>
          <w:delText>10. a</w:delText>
        </w:r>
      </w:del>
    </w:p>
    <w:p w14:paraId="7F290461" w14:textId="2B94C5B5" w:rsidR="008E2E27" w:rsidDel="005C2EBB" w:rsidRDefault="008E2E27" w:rsidP="008E2E27">
      <w:pPr>
        <w:rPr>
          <w:del w:id="3748" w:author="Thar Adeleh" w:date="2024-08-12T17:33:00Z" w16du:dateUtc="2024-08-12T14:33:00Z"/>
          <w:b/>
        </w:rPr>
      </w:pPr>
      <w:del w:id="3749" w:author="Thar Adeleh" w:date="2024-08-12T17:33:00Z" w16du:dateUtc="2024-08-12T14:33:00Z">
        <w:r w:rsidDel="005C2EBB">
          <w:rPr>
            <w:b/>
          </w:rPr>
          <w:delText>11. b</w:delText>
        </w:r>
      </w:del>
    </w:p>
    <w:p w14:paraId="639A0468" w14:textId="6F9F7DBC" w:rsidR="008E2E27" w:rsidDel="005C2EBB" w:rsidRDefault="008E2E27" w:rsidP="008E2E27">
      <w:pPr>
        <w:rPr>
          <w:del w:id="3750" w:author="Thar Adeleh" w:date="2024-08-12T17:33:00Z" w16du:dateUtc="2024-08-12T14:33:00Z"/>
          <w:b/>
        </w:rPr>
      </w:pPr>
      <w:del w:id="3751" w:author="Thar Adeleh" w:date="2024-08-12T17:33:00Z" w16du:dateUtc="2024-08-12T14:33:00Z">
        <w:r w:rsidDel="005C2EBB">
          <w:rPr>
            <w:b/>
          </w:rPr>
          <w:delText>12. b</w:delText>
        </w:r>
      </w:del>
    </w:p>
    <w:p w14:paraId="26A7FDB2" w14:textId="3864CC2F" w:rsidR="008E2E27" w:rsidDel="005C2EBB" w:rsidRDefault="008E2E27" w:rsidP="008E2E27">
      <w:pPr>
        <w:rPr>
          <w:del w:id="3752" w:author="Thar Adeleh" w:date="2024-08-12T17:33:00Z" w16du:dateUtc="2024-08-12T14:33:00Z"/>
          <w:b/>
        </w:rPr>
      </w:pPr>
      <w:del w:id="3753" w:author="Thar Adeleh" w:date="2024-08-12T17:33:00Z" w16du:dateUtc="2024-08-12T14:33:00Z">
        <w:r w:rsidDel="005C2EBB">
          <w:rPr>
            <w:b/>
          </w:rPr>
          <w:delText>13. a</w:delText>
        </w:r>
      </w:del>
    </w:p>
    <w:p w14:paraId="15BC6F6E" w14:textId="4A0D8DAC" w:rsidR="008E2E27" w:rsidDel="005C2EBB" w:rsidRDefault="008E2E27" w:rsidP="008E2E27">
      <w:pPr>
        <w:rPr>
          <w:del w:id="3754" w:author="Thar Adeleh" w:date="2024-08-12T17:33:00Z" w16du:dateUtc="2024-08-12T14:33:00Z"/>
          <w:b/>
        </w:rPr>
      </w:pPr>
      <w:del w:id="3755" w:author="Thar Adeleh" w:date="2024-08-12T17:33:00Z" w16du:dateUtc="2024-08-12T14:33:00Z">
        <w:r w:rsidDel="005C2EBB">
          <w:rPr>
            <w:b/>
          </w:rPr>
          <w:delText>14. a</w:delText>
        </w:r>
      </w:del>
    </w:p>
    <w:p w14:paraId="790B99A9" w14:textId="0D4D6EF0" w:rsidR="008E2E27" w:rsidDel="005C2EBB" w:rsidRDefault="00B85C60" w:rsidP="008E2E27">
      <w:pPr>
        <w:rPr>
          <w:del w:id="3756" w:author="Thar Adeleh" w:date="2024-08-12T17:33:00Z" w16du:dateUtc="2024-08-12T14:33:00Z"/>
          <w:b/>
        </w:rPr>
      </w:pPr>
      <w:del w:id="3757" w:author="Thar Adeleh" w:date="2024-08-12T17:33:00Z" w16du:dateUtc="2024-08-12T14:33:00Z">
        <w:r w:rsidDel="005C2EBB">
          <w:rPr>
            <w:b/>
          </w:rPr>
          <w:delText>15. a</w:delText>
        </w:r>
      </w:del>
    </w:p>
    <w:p w14:paraId="4D12EC45" w14:textId="3DA9720B" w:rsidR="008E2E27" w:rsidDel="005C2EBB" w:rsidRDefault="008E2E27" w:rsidP="008E2E27">
      <w:pPr>
        <w:rPr>
          <w:del w:id="3758" w:author="Thar Adeleh" w:date="2024-08-12T17:33:00Z" w16du:dateUtc="2024-08-12T14:33:00Z"/>
          <w:b/>
        </w:rPr>
      </w:pPr>
      <w:del w:id="3759" w:author="Thar Adeleh" w:date="2024-08-12T17:33:00Z" w16du:dateUtc="2024-08-12T14:33:00Z">
        <w:r w:rsidDel="005C2EBB">
          <w:rPr>
            <w:b/>
          </w:rPr>
          <w:delText xml:space="preserve">16. </w:delText>
        </w:r>
        <w:r w:rsidR="00B85C60" w:rsidDel="005C2EBB">
          <w:rPr>
            <w:b/>
          </w:rPr>
          <w:delText>c</w:delText>
        </w:r>
      </w:del>
    </w:p>
    <w:p w14:paraId="69FEE0EA" w14:textId="27D2E4AA" w:rsidR="008E2E27" w:rsidDel="005C2EBB" w:rsidRDefault="008E2E27" w:rsidP="008E2E27">
      <w:pPr>
        <w:rPr>
          <w:del w:id="3760" w:author="Thar Adeleh" w:date="2024-08-12T17:33:00Z" w16du:dateUtc="2024-08-12T14:33:00Z"/>
          <w:b/>
        </w:rPr>
      </w:pPr>
      <w:del w:id="3761" w:author="Thar Adeleh" w:date="2024-08-12T17:33:00Z" w16du:dateUtc="2024-08-12T14:33:00Z">
        <w:r w:rsidDel="005C2EBB">
          <w:rPr>
            <w:b/>
          </w:rPr>
          <w:delText>17. d</w:delText>
        </w:r>
      </w:del>
    </w:p>
    <w:p w14:paraId="720766A4" w14:textId="3A9012A9" w:rsidR="008E2E27" w:rsidDel="005C2EBB" w:rsidRDefault="008E2E27" w:rsidP="008E2E27">
      <w:pPr>
        <w:rPr>
          <w:del w:id="3762" w:author="Thar Adeleh" w:date="2024-08-12T17:33:00Z" w16du:dateUtc="2024-08-12T14:33:00Z"/>
          <w:b/>
        </w:rPr>
      </w:pPr>
      <w:del w:id="3763" w:author="Thar Adeleh" w:date="2024-08-12T17:33:00Z" w16du:dateUtc="2024-08-12T14:33:00Z">
        <w:r w:rsidDel="005C2EBB">
          <w:rPr>
            <w:b/>
          </w:rPr>
          <w:delText>18. c</w:delText>
        </w:r>
      </w:del>
    </w:p>
    <w:p w14:paraId="20F9A887" w14:textId="68DF2C68" w:rsidR="008E2E27" w:rsidDel="005C2EBB" w:rsidRDefault="008E2E27" w:rsidP="008E2E27">
      <w:pPr>
        <w:rPr>
          <w:del w:id="3764" w:author="Thar Adeleh" w:date="2024-08-12T17:33:00Z" w16du:dateUtc="2024-08-12T14:33:00Z"/>
          <w:b/>
        </w:rPr>
      </w:pPr>
      <w:del w:id="3765" w:author="Thar Adeleh" w:date="2024-08-12T17:33:00Z" w16du:dateUtc="2024-08-12T14:33:00Z">
        <w:r w:rsidDel="005C2EBB">
          <w:rPr>
            <w:b/>
          </w:rPr>
          <w:delText>19. b</w:delText>
        </w:r>
      </w:del>
    </w:p>
    <w:p w14:paraId="24C2FBC4" w14:textId="1F1AFCBC" w:rsidR="008E2E27" w:rsidDel="005C2EBB" w:rsidRDefault="008E2E27" w:rsidP="008E2E27">
      <w:pPr>
        <w:rPr>
          <w:del w:id="3766" w:author="Thar Adeleh" w:date="2024-08-12T17:33:00Z" w16du:dateUtc="2024-08-12T14:33:00Z"/>
          <w:b/>
        </w:rPr>
      </w:pPr>
      <w:del w:id="3767" w:author="Thar Adeleh" w:date="2024-08-12T17:33:00Z" w16du:dateUtc="2024-08-12T14:33:00Z">
        <w:r w:rsidDel="005C2EBB">
          <w:rPr>
            <w:b/>
          </w:rPr>
          <w:delText>20. a</w:delText>
        </w:r>
      </w:del>
    </w:p>
    <w:p w14:paraId="674154EF" w14:textId="695E6C25" w:rsidR="008E2E27" w:rsidDel="005C2EBB" w:rsidRDefault="008E2E27" w:rsidP="008E2E27">
      <w:pPr>
        <w:rPr>
          <w:del w:id="3768" w:author="Thar Adeleh" w:date="2024-08-12T17:33:00Z" w16du:dateUtc="2024-08-12T14:33:00Z"/>
        </w:rPr>
      </w:pPr>
    </w:p>
    <w:p w14:paraId="506440A5" w14:textId="34A26ACA" w:rsidR="008E2E27" w:rsidRPr="00FA0214" w:rsidDel="005C2EBB" w:rsidRDefault="008E2E27" w:rsidP="008E2E27">
      <w:pPr>
        <w:rPr>
          <w:del w:id="3769" w:author="Thar Adeleh" w:date="2024-08-12T17:33:00Z" w16du:dateUtc="2024-08-12T14:33:00Z"/>
          <w:b/>
        </w:rPr>
      </w:pPr>
      <w:del w:id="3770" w:author="Thar Adeleh" w:date="2024-08-12T17:33:00Z" w16du:dateUtc="2024-08-12T14:33:00Z">
        <w:r w:rsidRPr="00FA0214" w:rsidDel="005C2EBB">
          <w:rPr>
            <w:b/>
          </w:rPr>
          <w:delText>Chapter 8</w:delText>
        </w:r>
      </w:del>
    </w:p>
    <w:p w14:paraId="3110E265" w14:textId="30AB2A31" w:rsidR="008E2E27" w:rsidDel="005C2EBB" w:rsidRDefault="008E2E27" w:rsidP="008E2E27">
      <w:pPr>
        <w:rPr>
          <w:del w:id="3771" w:author="Thar Adeleh" w:date="2024-08-12T17:33:00Z" w16du:dateUtc="2024-08-12T14:33:00Z"/>
          <w:b/>
        </w:rPr>
      </w:pPr>
      <w:del w:id="3772" w:author="Thar Adeleh" w:date="2024-08-12T17:33:00Z" w16du:dateUtc="2024-08-12T14:33:00Z">
        <w:r w:rsidDel="005C2EBB">
          <w:rPr>
            <w:b/>
          </w:rPr>
          <w:delText>1. c</w:delText>
        </w:r>
      </w:del>
    </w:p>
    <w:p w14:paraId="6FC9F81B" w14:textId="5AE22F5A" w:rsidR="008E2E27" w:rsidDel="005C2EBB" w:rsidRDefault="008E2E27" w:rsidP="008E2E27">
      <w:pPr>
        <w:rPr>
          <w:del w:id="3773" w:author="Thar Adeleh" w:date="2024-08-12T17:33:00Z" w16du:dateUtc="2024-08-12T14:33:00Z"/>
          <w:b/>
        </w:rPr>
      </w:pPr>
      <w:del w:id="3774" w:author="Thar Adeleh" w:date="2024-08-12T17:33:00Z" w16du:dateUtc="2024-08-12T14:33:00Z">
        <w:r w:rsidDel="005C2EBB">
          <w:rPr>
            <w:b/>
          </w:rPr>
          <w:delText>2. d</w:delText>
        </w:r>
      </w:del>
    </w:p>
    <w:p w14:paraId="32402596" w14:textId="490218F0" w:rsidR="008E2E27" w:rsidDel="005C2EBB" w:rsidRDefault="008E2E27" w:rsidP="008E2E27">
      <w:pPr>
        <w:rPr>
          <w:del w:id="3775" w:author="Thar Adeleh" w:date="2024-08-12T17:33:00Z" w16du:dateUtc="2024-08-12T14:33:00Z"/>
          <w:b/>
        </w:rPr>
      </w:pPr>
      <w:del w:id="3776" w:author="Thar Adeleh" w:date="2024-08-12T17:33:00Z" w16du:dateUtc="2024-08-12T14:33:00Z">
        <w:r w:rsidDel="005C2EBB">
          <w:rPr>
            <w:b/>
          </w:rPr>
          <w:delText>3. b</w:delText>
        </w:r>
      </w:del>
    </w:p>
    <w:p w14:paraId="61EEB60B" w14:textId="003B2E15" w:rsidR="008E2E27" w:rsidDel="005C2EBB" w:rsidRDefault="008E2E27" w:rsidP="008E2E27">
      <w:pPr>
        <w:rPr>
          <w:del w:id="3777" w:author="Thar Adeleh" w:date="2024-08-12T17:33:00Z" w16du:dateUtc="2024-08-12T14:33:00Z"/>
          <w:b/>
        </w:rPr>
      </w:pPr>
      <w:del w:id="3778" w:author="Thar Adeleh" w:date="2024-08-12T17:33:00Z" w16du:dateUtc="2024-08-12T14:33:00Z">
        <w:r w:rsidDel="005C2EBB">
          <w:rPr>
            <w:b/>
          </w:rPr>
          <w:delText>4. c</w:delText>
        </w:r>
      </w:del>
    </w:p>
    <w:p w14:paraId="1DCAB9F0" w14:textId="7B8CCF72" w:rsidR="008E2E27" w:rsidDel="005C2EBB" w:rsidRDefault="008E2E27" w:rsidP="008E2E27">
      <w:pPr>
        <w:rPr>
          <w:del w:id="3779" w:author="Thar Adeleh" w:date="2024-08-12T17:33:00Z" w16du:dateUtc="2024-08-12T14:33:00Z"/>
          <w:b/>
        </w:rPr>
      </w:pPr>
      <w:del w:id="3780" w:author="Thar Adeleh" w:date="2024-08-12T17:33:00Z" w16du:dateUtc="2024-08-12T14:33:00Z">
        <w:r w:rsidDel="005C2EBB">
          <w:rPr>
            <w:b/>
          </w:rPr>
          <w:delText>5. c</w:delText>
        </w:r>
      </w:del>
    </w:p>
    <w:p w14:paraId="054BDBEC" w14:textId="50B787FE" w:rsidR="008E2E27" w:rsidDel="005C2EBB" w:rsidRDefault="008E2E27" w:rsidP="008E2E27">
      <w:pPr>
        <w:rPr>
          <w:del w:id="3781" w:author="Thar Adeleh" w:date="2024-08-12T17:33:00Z" w16du:dateUtc="2024-08-12T14:33:00Z"/>
          <w:b/>
        </w:rPr>
      </w:pPr>
      <w:del w:id="3782" w:author="Thar Adeleh" w:date="2024-08-12T17:33:00Z" w16du:dateUtc="2024-08-12T14:33:00Z">
        <w:r w:rsidDel="005C2EBB">
          <w:rPr>
            <w:b/>
          </w:rPr>
          <w:delText>6. a</w:delText>
        </w:r>
      </w:del>
    </w:p>
    <w:p w14:paraId="4A4094E5" w14:textId="25ADED13" w:rsidR="008E2E27" w:rsidDel="005C2EBB" w:rsidRDefault="008E2E27" w:rsidP="008E2E27">
      <w:pPr>
        <w:rPr>
          <w:del w:id="3783" w:author="Thar Adeleh" w:date="2024-08-12T17:33:00Z" w16du:dateUtc="2024-08-12T14:33:00Z"/>
          <w:b/>
        </w:rPr>
      </w:pPr>
      <w:del w:id="3784" w:author="Thar Adeleh" w:date="2024-08-12T17:33:00Z" w16du:dateUtc="2024-08-12T14:33:00Z">
        <w:r w:rsidDel="005C2EBB">
          <w:rPr>
            <w:b/>
          </w:rPr>
          <w:delText>7. a</w:delText>
        </w:r>
      </w:del>
    </w:p>
    <w:p w14:paraId="2A9CFCD2" w14:textId="1494AC6A" w:rsidR="008E2E27" w:rsidDel="005C2EBB" w:rsidRDefault="008E2E27" w:rsidP="008E2E27">
      <w:pPr>
        <w:rPr>
          <w:del w:id="3785" w:author="Thar Adeleh" w:date="2024-08-12T17:33:00Z" w16du:dateUtc="2024-08-12T14:33:00Z"/>
          <w:b/>
        </w:rPr>
      </w:pPr>
      <w:del w:id="3786" w:author="Thar Adeleh" w:date="2024-08-12T17:33:00Z" w16du:dateUtc="2024-08-12T14:33:00Z">
        <w:r w:rsidDel="005C2EBB">
          <w:rPr>
            <w:b/>
          </w:rPr>
          <w:delText>8. b</w:delText>
        </w:r>
      </w:del>
    </w:p>
    <w:p w14:paraId="639BBFC8" w14:textId="73D1120D" w:rsidR="008E2E27" w:rsidDel="005C2EBB" w:rsidRDefault="008E2E27" w:rsidP="008E2E27">
      <w:pPr>
        <w:rPr>
          <w:del w:id="3787" w:author="Thar Adeleh" w:date="2024-08-12T17:33:00Z" w16du:dateUtc="2024-08-12T14:33:00Z"/>
          <w:b/>
        </w:rPr>
      </w:pPr>
      <w:del w:id="3788" w:author="Thar Adeleh" w:date="2024-08-12T17:33:00Z" w16du:dateUtc="2024-08-12T14:33:00Z">
        <w:r w:rsidDel="005C2EBB">
          <w:rPr>
            <w:b/>
          </w:rPr>
          <w:delText>9. a</w:delText>
        </w:r>
      </w:del>
    </w:p>
    <w:p w14:paraId="69193E09" w14:textId="5C749F04" w:rsidR="008E2E27" w:rsidDel="005C2EBB" w:rsidRDefault="008E2E27" w:rsidP="008E2E27">
      <w:pPr>
        <w:rPr>
          <w:del w:id="3789" w:author="Thar Adeleh" w:date="2024-08-12T17:33:00Z" w16du:dateUtc="2024-08-12T14:33:00Z"/>
          <w:b/>
        </w:rPr>
      </w:pPr>
      <w:del w:id="3790" w:author="Thar Adeleh" w:date="2024-08-12T17:33:00Z" w16du:dateUtc="2024-08-12T14:33:00Z">
        <w:r w:rsidDel="005C2EBB">
          <w:rPr>
            <w:b/>
          </w:rPr>
          <w:delText>10. a</w:delText>
        </w:r>
      </w:del>
    </w:p>
    <w:p w14:paraId="086DCC12" w14:textId="43002A63" w:rsidR="008E2E27" w:rsidDel="005C2EBB" w:rsidRDefault="008E2E27" w:rsidP="008E2E27">
      <w:pPr>
        <w:rPr>
          <w:del w:id="3791" w:author="Thar Adeleh" w:date="2024-08-12T17:33:00Z" w16du:dateUtc="2024-08-12T14:33:00Z"/>
          <w:b/>
        </w:rPr>
      </w:pPr>
      <w:del w:id="3792" w:author="Thar Adeleh" w:date="2024-08-12T17:33:00Z" w16du:dateUtc="2024-08-12T14:33:00Z">
        <w:r w:rsidDel="005C2EBB">
          <w:rPr>
            <w:b/>
          </w:rPr>
          <w:delText>11. b</w:delText>
        </w:r>
      </w:del>
    </w:p>
    <w:p w14:paraId="773A781F" w14:textId="221A94AB" w:rsidR="008E2E27" w:rsidDel="005C2EBB" w:rsidRDefault="008E2E27" w:rsidP="008E2E27">
      <w:pPr>
        <w:rPr>
          <w:del w:id="3793" w:author="Thar Adeleh" w:date="2024-08-12T17:33:00Z" w16du:dateUtc="2024-08-12T14:33:00Z"/>
          <w:b/>
        </w:rPr>
      </w:pPr>
      <w:del w:id="3794" w:author="Thar Adeleh" w:date="2024-08-12T17:33:00Z" w16du:dateUtc="2024-08-12T14:33:00Z">
        <w:r w:rsidDel="005C2EBB">
          <w:rPr>
            <w:b/>
          </w:rPr>
          <w:delText>12. a</w:delText>
        </w:r>
      </w:del>
    </w:p>
    <w:p w14:paraId="191F3633" w14:textId="51A99DFB" w:rsidR="008E2E27" w:rsidDel="005C2EBB" w:rsidRDefault="008E2E27" w:rsidP="008E2E27">
      <w:pPr>
        <w:rPr>
          <w:del w:id="3795" w:author="Thar Adeleh" w:date="2024-08-12T17:33:00Z" w16du:dateUtc="2024-08-12T14:33:00Z"/>
          <w:b/>
        </w:rPr>
      </w:pPr>
      <w:del w:id="3796" w:author="Thar Adeleh" w:date="2024-08-12T17:33:00Z" w16du:dateUtc="2024-08-12T14:33:00Z">
        <w:r w:rsidDel="005C2EBB">
          <w:rPr>
            <w:b/>
          </w:rPr>
          <w:delText xml:space="preserve">13. </w:delText>
        </w:r>
        <w:r w:rsidR="00E76558" w:rsidDel="005C2EBB">
          <w:rPr>
            <w:b/>
          </w:rPr>
          <w:delText>a</w:delText>
        </w:r>
      </w:del>
    </w:p>
    <w:p w14:paraId="5D6EFC98" w14:textId="77C58DF2" w:rsidR="008E2E27" w:rsidDel="005C2EBB" w:rsidRDefault="008E2E27" w:rsidP="008E2E27">
      <w:pPr>
        <w:rPr>
          <w:del w:id="3797" w:author="Thar Adeleh" w:date="2024-08-12T17:33:00Z" w16du:dateUtc="2024-08-12T14:33:00Z"/>
          <w:b/>
        </w:rPr>
      </w:pPr>
      <w:del w:id="3798" w:author="Thar Adeleh" w:date="2024-08-12T17:33:00Z" w16du:dateUtc="2024-08-12T14:33:00Z">
        <w:r w:rsidDel="005C2EBB">
          <w:rPr>
            <w:b/>
          </w:rPr>
          <w:delText>14. a</w:delText>
        </w:r>
      </w:del>
    </w:p>
    <w:p w14:paraId="05DD4AA9" w14:textId="6357AD3A" w:rsidR="008E2E27" w:rsidDel="005C2EBB" w:rsidRDefault="008E2E27" w:rsidP="008E2E27">
      <w:pPr>
        <w:rPr>
          <w:del w:id="3799" w:author="Thar Adeleh" w:date="2024-08-12T17:33:00Z" w16du:dateUtc="2024-08-12T14:33:00Z"/>
          <w:b/>
        </w:rPr>
      </w:pPr>
      <w:del w:id="3800" w:author="Thar Adeleh" w:date="2024-08-12T17:33:00Z" w16du:dateUtc="2024-08-12T14:33:00Z">
        <w:r w:rsidDel="005C2EBB">
          <w:rPr>
            <w:b/>
          </w:rPr>
          <w:delText>15. b</w:delText>
        </w:r>
      </w:del>
    </w:p>
    <w:p w14:paraId="1585D70A" w14:textId="76FF7A69" w:rsidR="008E2E27" w:rsidDel="005C2EBB" w:rsidRDefault="008E2E27" w:rsidP="008E2E27">
      <w:pPr>
        <w:rPr>
          <w:del w:id="3801" w:author="Thar Adeleh" w:date="2024-08-12T17:33:00Z" w16du:dateUtc="2024-08-12T14:33:00Z"/>
          <w:b/>
        </w:rPr>
      </w:pPr>
      <w:del w:id="3802" w:author="Thar Adeleh" w:date="2024-08-12T17:33:00Z" w16du:dateUtc="2024-08-12T14:33:00Z">
        <w:r w:rsidDel="005C2EBB">
          <w:rPr>
            <w:b/>
          </w:rPr>
          <w:delText>16. c</w:delText>
        </w:r>
      </w:del>
    </w:p>
    <w:p w14:paraId="4A976376" w14:textId="48831071" w:rsidR="008E2E27" w:rsidDel="005C2EBB" w:rsidRDefault="008E2E27" w:rsidP="008E2E27">
      <w:pPr>
        <w:rPr>
          <w:del w:id="3803" w:author="Thar Adeleh" w:date="2024-08-12T17:33:00Z" w16du:dateUtc="2024-08-12T14:33:00Z"/>
          <w:b/>
        </w:rPr>
      </w:pPr>
      <w:del w:id="3804" w:author="Thar Adeleh" w:date="2024-08-12T17:33:00Z" w16du:dateUtc="2024-08-12T14:33:00Z">
        <w:r w:rsidDel="005C2EBB">
          <w:rPr>
            <w:b/>
          </w:rPr>
          <w:delText>17. d</w:delText>
        </w:r>
      </w:del>
    </w:p>
    <w:p w14:paraId="2CCF94FD" w14:textId="04D7F871" w:rsidR="008E2E27" w:rsidDel="005C2EBB" w:rsidRDefault="00B85C60" w:rsidP="008E2E27">
      <w:pPr>
        <w:rPr>
          <w:del w:id="3805" w:author="Thar Adeleh" w:date="2024-08-12T17:33:00Z" w16du:dateUtc="2024-08-12T14:33:00Z"/>
          <w:b/>
        </w:rPr>
      </w:pPr>
      <w:del w:id="3806" w:author="Thar Adeleh" w:date="2024-08-12T17:33:00Z" w16du:dateUtc="2024-08-12T14:33:00Z">
        <w:r w:rsidDel="005C2EBB">
          <w:rPr>
            <w:b/>
          </w:rPr>
          <w:delText>18. d</w:delText>
        </w:r>
      </w:del>
    </w:p>
    <w:p w14:paraId="32936FB3" w14:textId="20C0540E" w:rsidR="008E2E27" w:rsidDel="005C2EBB" w:rsidRDefault="008E2E27" w:rsidP="008E2E27">
      <w:pPr>
        <w:rPr>
          <w:del w:id="3807" w:author="Thar Adeleh" w:date="2024-08-12T17:33:00Z" w16du:dateUtc="2024-08-12T14:33:00Z"/>
          <w:b/>
        </w:rPr>
      </w:pPr>
      <w:del w:id="3808" w:author="Thar Adeleh" w:date="2024-08-12T17:33:00Z" w16du:dateUtc="2024-08-12T14:33:00Z">
        <w:r w:rsidDel="005C2EBB">
          <w:rPr>
            <w:b/>
          </w:rPr>
          <w:delText>19. c</w:delText>
        </w:r>
      </w:del>
    </w:p>
    <w:p w14:paraId="5D30EBEF" w14:textId="06EC86A8" w:rsidR="008E2E27" w:rsidDel="005C2EBB" w:rsidRDefault="008E2E27" w:rsidP="008E2E27">
      <w:pPr>
        <w:rPr>
          <w:del w:id="3809" w:author="Thar Adeleh" w:date="2024-08-12T17:33:00Z" w16du:dateUtc="2024-08-12T14:33:00Z"/>
          <w:b/>
        </w:rPr>
      </w:pPr>
      <w:del w:id="3810" w:author="Thar Adeleh" w:date="2024-08-12T17:33:00Z" w16du:dateUtc="2024-08-12T14:33:00Z">
        <w:r w:rsidDel="005C2EBB">
          <w:rPr>
            <w:b/>
          </w:rPr>
          <w:delText>20. d</w:delText>
        </w:r>
      </w:del>
    </w:p>
    <w:p w14:paraId="38D81BB9" w14:textId="3AF681EB" w:rsidR="008E2E27" w:rsidDel="005C2EBB" w:rsidRDefault="008E2E27" w:rsidP="008E2E27">
      <w:pPr>
        <w:rPr>
          <w:del w:id="3811" w:author="Thar Adeleh" w:date="2024-08-12T17:33:00Z" w16du:dateUtc="2024-08-12T14:33:00Z"/>
          <w:b/>
        </w:rPr>
      </w:pPr>
    </w:p>
    <w:p w14:paraId="55AC5143" w14:textId="2768ED51" w:rsidR="008E2E27" w:rsidRPr="00FA0214" w:rsidDel="005C2EBB" w:rsidRDefault="008E2E27" w:rsidP="008E2E27">
      <w:pPr>
        <w:rPr>
          <w:del w:id="3812" w:author="Thar Adeleh" w:date="2024-08-12T17:33:00Z" w16du:dateUtc="2024-08-12T14:33:00Z"/>
          <w:b/>
        </w:rPr>
      </w:pPr>
      <w:del w:id="3813" w:author="Thar Adeleh" w:date="2024-08-12T17:33:00Z" w16du:dateUtc="2024-08-12T14:33:00Z">
        <w:r w:rsidRPr="00FA0214" w:rsidDel="005C2EBB">
          <w:rPr>
            <w:b/>
          </w:rPr>
          <w:delText>Chapter 9</w:delText>
        </w:r>
      </w:del>
    </w:p>
    <w:p w14:paraId="4EB65500" w14:textId="5EA79ED6" w:rsidR="008E2E27" w:rsidDel="005C2EBB" w:rsidRDefault="008E2E27" w:rsidP="008E2E27">
      <w:pPr>
        <w:rPr>
          <w:del w:id="3814" w:author="Thar Adeleh" w:date="2024-08-12T17:33:00Z" w16du:dateUtc="2024-08-12T14:33:00Z"/>
          <w:b/>
        </w:rPr>
      </w:pPr>
      <w:del w:id="3815" w:author="Thar Adeleh" w:date="2024-08-12T17:33:00Z" w16du:dateUtc="2024-08-12T14:33:00Z">
        <w:r w:rsidDel="005C2EBB">
          <w:rPr>
            <w:b/>
          </w:rPr>
          <w:delText>1. c</w:delText>
        </w:r>
      </w:del>
    </w:p>
    <w:p w14:paraId="43E7BCCA" w14:textId="1D9F58DD" w:rsidR="008E2E27" w:rsidDel="005C2EBB" w:rsidRDefault="008E2E27" w:rsidP="008E2E27">
      <w:pPr>
        <w:rPr>
          <w:del w:id="3816" w:author="Thar Adeleh" w:date="2024-08-12T17:33:00Z" w16du:dateUtc="2024-08-12T14:33:00Z"/>
          <w:b/>
        </w:rPr>
      </w:pPr>
      <w:del w:id="3817" w:author="Thar Adeleh" w:date="2024-08-12T17:33:00Z" w16du:dateUtc="2024-08-12T14:33:00Z">
        <w:r w:rsidDel="005C2EBB">
          <w:rPr>
            <w:b/>
          </w:rPr>
          <w:delText>2. d</w:delText>
        </w:r>
      </w:del>
    </w:p>
    <w:p w14:paraId="2C42586B" w14:textId="5ADF9659" w:rsidR="008E2E27" w:rsidDel="005C2EBB" w:rsidRDefault="008E2E27" w:rsidP="008E2E27">
      <w:pPr>
        <w:rPr>
          <w:del w:id="3818" w:author="Thar Adeleh" w:date="2024-08-12T17:33:00Z" w16du:dateUtc="2024-08-12T14:33:00Z"/>
          <w:b/>
        </w:rPr>
      </w:pPr>
      <w:del w:id="3819" w:author="Thar Adeleh" w:date="2024-08-12T17:33:00Z" w16du:dateUtc="2024-08-12T14:33:00Z">
        <w:r w:rsidDel="005C2EBB">
          <w:rPr>
            <w:b/>
          </w:rPr>
          <w:delText>3. b</w:delText>
        </w:r>
      </w:del>
    </w:p>
    <w:p w14:paraId="0846BBD8" w14:textId="2EECFE08" w:rsidR="008E2E27" w:rsidDel="005C2EBB" w:rsidRDefault="008E2E27" w:rsidP="008E2E27">
      <w:pPr>
        <w:rPr>
          <w:del w:id="3820" w:author="Thar Adeleh" w:date="2024-08-12T17:33:00Z" w16du:dateUtc="2024-08-12T14:33:00Z"/>
          <w:b/>
        </w:rPr>
      </w:pPr>
      <w:del w:id="3821" w:author="Thar Adeleh" w:date="2024-08-12T17:33:00Z" w16du:dateUtc="2024-08-12T14:33:00Z">
        <w:r w:rsidDel="005C2EBB">
          <w:rPr>
            <w:b/>
          </w:rPr>
          <w:delText>4. c</w:delText>
        </w:r>
      </w:del>
    </w:p>
    <w:p w14:paraId="1CA0FF13" w14:textId="56FB772D" w:rsidR="008E2E27" w:rsidDel="005C2EBB" w:rsidRDefault="008E2E27" w:rsidP="008E2E27">
      <w:pPr>
        <w:rPr>
          <w:del w:id="3822" w:author="Thar Adeleh" w:date="2024-08-12T17:33:00Z" w16du:dateUtc="2024-08-12T14:33:00Z"/>
          <w:b/>
        </w:rPr>
      </w:pPr>
      <w:del w:id="3823" w:author="Thar Adeleh" w:date="2024-08-12T17:33:00Z" w16du:dateUtc="2024-08-12T14:33:00Z">
        <w:r w:rsidDel="005C2EBB">
          <w:rPr>
            <w:b/>
          </w:rPr>
          <w:delText>5. c</w:delText>
        </w:r>
      </w:del>
    </w:p>
    <w:p w14:paraId="676638D1" w14:textId="1974776B" w:rsidR="008E2E27" w:rsidDel="005C2EBB" w:rsidRDefault="008E2E27" w:rsidP="008E2E27">
      <w:pPr>
        <w:rPr>
          <w:del w:id="3824" w:author="Thar Adeleh" w:date="2024-08-12T17:33:00Z" w16du:dateUtc="2024-08-12T14:33:00Z"/>
          <w:b/>
        </w:rPr>
      </w:pPr>
      <w:del w:id="3825" w:author="Thar Adeleh" w:date="2024-08-12T17:33:00Z" w16du:dateUtc="2024-08-12T14:33:00Z">
        <w:r w:rsidDel="005C2EBB">
          <w:rPr>
            <w:b/>
          </w:rPr>
          <w:delText>6. b</w:delText>
        </w:r>
      </w:del>
    </w:p>
    <w:p w14:paraId="579E9D9D" w14:textId="790CAB05" w:rsidR="008E2E27" w:rsidDel="005C2EBB" w:rsidRDefault="008E2E27" w:rsidP="008E2E27">
      <w:pPr>
        <w:rPr>
          <w:del w:id="3826" w:author="Thar Adeleh" w:date="2024-08-12T17:33:00Z" w16du:dateUtc="2024-08-12T14:33:00Z"/>
          <w:b/>
        </w:rPr>
      </w:pPr>
      <w:del w:id="3827" w:author="Thar Adeleh" w:date="2024-08-12T17:33:00Z" w16du:dateUtc="2024-08-12T14:33:00Z">
        <w:r w:rsidDel="005C2EBB">
          <w:rPr>
            <w:b/>
          </w:rPr>
          <w:delText>7. a</w:delText>
        </w:r>
      </w:del>
    </w:p>
    <w:p w14:paraId="7B117B41" w14:textId="71B82BD7" w:rsidR="008E2E27" w:rsidDel="005C2EBB" w:rsidRDefault="008E2E27" w:rsidP="008E2E27">
      <w:pPr>
        <w:rPr>
          <w:del w:id="3828" w:author="Thar Adeleh" w:date="2024-08-12T17:33:00Z" w16du:dateUtc="2024-08-12T14:33:00Z"/>
          <w:b/>
        </w:rPr>
      </w:pPr>
      <w:del w:id="3829" w:author="Thar Adeleh" w:date="2024-08-12T17:33:00Z" w16du:dateUtc="2024-08-12T14:33:00Z">
        <w:r w:rsidDel="005C2EBB">
          <w:rPr>
            <w:b/>
          </w:rPr>
          <w:delText>8. a</w:delText>
        </w:r>
      </w:del>
    </w:p>
    <w:p w14:paraId="68B26A0B" w14:textId="045A640A" w:rsidR="008E2E27" w:rsidDel="005C2EBB" w:rsidRDefault="008E2E27" w:rsidP="008E2E27">
      <w:pPr>
        <w:rPr>
          <w:del w:id="3830" w:author="Thar Adeleh" w:date="2024-08-12T17:33:00Z" w16du:dateUtc="2024-08-12T14:33:00Z"/>
          <w:b/>
        </w:rPr>
      </w:pPr>
      <w:del w:id="3831" w:author="Thar Adeleh" w:date="2024-08-12T17:33:00Z" w16du:dateUtc="2024-08-12T14:33:00Z">
        <w:r w:rsidDel="005C2EBB">
          <w:rPr>
            <w:b/>
          </w:rPr>
          <w:delText>9. a</w:delText>
        </w:r>
      </w:del>
    </w:p>
    <w:p w14:paraId="1F9B0489" w14:textId="4EF99EF0" w:rsidR="008E2E27" w:rsidDel="005C2EBB" w:rsidRDefault="008E2E27" w:rsidP="008E2E27">
      <w:pPr>
        <w:rPr>
          <w:del w:id="3832" w:author="Thar Adeleh" w:date="2024-08-12T17:33:00Z" w16du:dateUtc="2024-08-12T14:33:00Z"/>
          <w:b/>
        </w:rPr>
      </w:pPr>
      <w:del w:id="3833" w:author="Thar Adeleh" w:date="2024-08-12T17:33:00Z" w16du:dateUtc="2024-08-12T14:33:00Z">
        <w:r w:rsidDel="005C2EBB">
          <w:rPr>
            <w:b/>
          </w:rPr>
          <w:delText>10. b</w:delText>
        </w:r>
      </w:del>
    </w:p>
    <w:p w14:paraId="1909BBC3" w14:textId="67284816" w:rsidR="008E2E27" w:rsidDel="005C2EBB" w:rsidRDefault="008E2E27" w:rsidP="008E2E27">
      <w:pPr>
        <w:rPr>
          <w:del w:id="3834" w:author="Thar Adeleh" w:date="2024-08-12T17:33:00Z" w16du:dateUtc="2024-08-12T14:33:00Z"/>
          <w:b/>
        </w:rPr>
      </w:pPr>
      <w:del w:id="3835" w:author="Thar Adeleh" w:date="2024-08-12T17:33:00Z" w16du:dateUtc="2024-08-12T14:33:00Z">
        <w:r w:rsidDel="005C2EBB">
          <w:rPr>
            <w:b/>
          </w:rPr>
          <w:delText>11. a</w:delText>
        </w:r>
      </w:del>
    </w:p>
    <w:p w14:paraId="2574DFF7" w14:textId="4B47BF6B" w:rsidR="008E2E27" w:rsidDel="005C2EBB" w:rsidRDefault="008E2E27" w:rsidP="008E2E27">
      <w:pPr>
        <w:rPr>
          <w:del w:id="3836" w:author="Thar Adeleh" w:date="2024-08-12T17:33:00Z" w16du:dateUtc="2024-08-12T14:33:00Z"/>
          <w:b/>
        </w:rPr>
      </w:pPr>
      <w:del w:id="3837" w:author="Thar Adeleh" w:date="2024-08-12T17:33:00Z" w16du:dateUtc="2024-08-12T14:33:00Z">
        <w:r w:rsidDel="005C2EBB">
          <w:rPr>
            <w:b/>
          </w:rPr>
          <w:delText>12. b</w:delText>
        </w:r>
      </w:del>
    </w:p>
    <w:p w14:paraId="0FC0BC15" w14:textId="53A0FC3E" w:rsidR="008E2E27" w:rsidDel="005C2EBB" w:rsidRDefault="008E2E27" w:rsidP="008E2E27">
      <w:pPr>
        <w:rPr>
          <w:del w:id="3838" w:author="Thar Adeleh" w:date="2024-08-12T17:33:00Z" w16du:dateUtc="2024-08-12T14:33:00Z"/>
          <w:b/>
        </w:rPr>
      </w:pPr>
      <w:del w:id="3839" w:author="Thar Adeleh" w:date="2024-08-12T17:33:00Z" w16du:dateUtc="2024-08-12T14:33:00Z">
        <w:r w:rsidDel="005C2EBB">
          <w:rPr>
            <w:b/>
          </w:rPr>
          <w:delText>13. a</w:delText>
        </w:r>
      </w:del>
    </w:p>
    <w:p w14:paraId="6FFC31B1" w14:textId="46342BD3" w:rsidR="008E2E27" w:rsidDel="005C2EBB" w:rsidRDefault="008E2E27" w:rsidP="008E2E27">
      <w:pPr>
        <w:rPr>
          <w:del w:id="3840" w:author="Thar Adeleh" w:date="2024-08-12T17:33:00Z" w16du:dateUtc="2024-08-12T14:33:00Z"/>
          <w:b/>
        </w:rPr>
      </w:pPr>
      <w:del w:id="3841" w:author="Thar Adeleh" w:date="2024-08-12T17:33:00Z" w16du:dateUtc="2024-08-12T14:33:00Z">
        <w:r w:rsidDel="005C2EBB">
          <w:rPr>
            <w:b/>
          </w:rPr>
          <w:delText>14. a</w:delText>
        </w:r>
      </w:del>
    </w:p>
    <w:p w14:paraId="390B38C1" w14:textId="0E178601" w:rsidR="008E2E27" w:rsidDel="005C2EBB" w:rsidRDefault="008E2E27" w:rsidP="008E2E27">
      <w:pPr>
        <w:rPr>
          <w:del w:id="3842" w:author="Thar Adeleh" w:date="2024-08-12T17:33:00Z" w16du:dateUtc="2024-08-12T14:33:00Z"/>
          <w:b/>
        </w:rPr>
      </w:pPr>
      <w:del w:id="3843" w:author="Thar Adeleh" w:date="2024-08-12T17:33:00Z" w16du:dateUtc="2024-08-12T14:33:00Z">
        <w:r w:rsidDel="005C2EBB">
          <w:rPr>
            <w:b/>
          </w:rPr>
          <w:delText xml:space="preserve">15. </w:delText>
        </w:r>
        <w:r w:rsidR="00E76558" w:rsidDel="005C2EBB">
          <w:rPr>
            <w:b/>
          </w:rPr>
          <w:delText>b</w:delText>
        </w:r>
      </w:del>
    </w:p>
    <w:p w14:paraId="7E8D1BDA" w14:textId="41683E46" w:rsidR="008E2E27" w:rsidDel="005C2EBB" w:rsidRDefault="008E2E27" w:rsidP="008E2E27">
      <w:pPr>
        <w:rPr>
          <w:del w:id="3844" w:author="Thar Adeleh" w:date="2024-08-12T17:33:00Z" w16du:dateUtc="2024-08-12T14:33:00Z"/>
          <w:b/>
        </w:rPr>
      </w:pPr>
      <w:del w:id="3845" w:author="Thar Adeleh" w:date="2024-08-12T17:33:00Z" w16du:dateUtc="2024-08-12T14:33:00Z">
        <w:r w:rsidDel="005C2EBB">
          <w:rPr>
            <w:b/>
          </w:rPr>
          <w:delText>16. b</w:delText>
        </w:r>
      </w:del>
    </w:p>
    <w:p w14:paraId="06726EF0" w14:textId="7DCF5E14" w:rsidR="008E2E27" w:rsidDel="005C2EBB" w:rsidRDefault="008E2E27" w:rsidP="008E2E27">
      <w:pPr>
        <w:rPr>
          <w:del w:id="3846" w:author="Thar Adeleh" w:date="2024-08-12T17:33:00Z" w16du:dateUtc="2024-08-12T14:33:00Z"/>
          <w:b/>
        </w:rPr>
      </w:pPr>
      <w:del w:id="3847" w:author="Thar Adeleh" w:date="2024-08-12T17:33:00Z" w16du:dateUtc="2024-08-12T14:33:00Z">
        <w:r w:rsidDel="005C2EBB">
          <w:rPr>
            <w:b/>
          </w:rPr>
          <w:delText>17. a</w:delText>
        </w:r>
      </w:del>
    </w:p>
    <w:p w14:paraId="6F16A0A9" w14:textId="500B14D8" w:rsidR="008E2E27" w:rsidDel="005C2EBB" w:rsidRDefault="008E2E27" w:rsidP="008E2E27">
      <w:pPr>
        <w:rPr>
          <w:del w:id="3848" w:author="Thar Adeleh" w:date="2024-08-12T17:33:00Z" w16du:dateUtc="2024-08-12T14:33:00Z"/>
          <w:b/>
        </w:rPr>
      </w:pPr>
      <w:del w:id="3849" w:author="Thar Adeleh" w:date="2024-08-12T17:33:00Z" w16du:dateUtc="2024-08-12T14:33:00Z">
        <w:r w:rsidDel="005C2EBB">
          <w:rPr>
            <w:b/>
          </w:rPr>
          <w:delText>18. c</w:delText>
        </w:r>
      </w:del>
    </w:p>
    <w:p w14:paraId="521E6B6E" w14:textId="22809D8E" w:rsidR="008E2E27" w:rsidDel="005C2EBB" w:rsidRDefault="008E2E27" w:rsidP="008E2E27">
      <w:pPr>
        <w:rPr>
          <w:del w:id="3850" w:author="Thar Adeleh" w:date="2024-08-12T17:33:00Z" w16du:dateUtc="2024-08-12T14:33:00Z"/>
          <w:b/>
        </w:rPr>
      </w:pPr>
      <w:del w:id="3851" w:author="Thar Adeleh" w:date="2024-08-12T17:33:00Z" w16du:dateUtc="2024-08-12T14:33:00Z">
        <w:r w:rsidDel="005C2EBB">
          <w:rPr>
            <w:b/>
          </w:rPr>
          <w:delText>19. b</w:delText>
        </w:r>
      </w:del>
    </w:p>
    <w:p w14:paraId="740C347F" w14:textId="331722BF" w:rsidR="008E2E27" w:rsidDel="005C2EBB" w:rsidRDefault="008E2E27" w:rsidP="008E2E27">
      <w:pPr>
        <w:rPr>
          <w:del w:id="3852" w:author="Thar Adeleh" w:date="2024-08-12T17:33:00Z" w16du:dateUtc="2024-08-12T14:33:00Z"/>
          <w:b/>
        </w:rPr>
      </w:pPr>
      <w:del w:id="3853" w:author="Thar Adeleh" w:date="2024-08-12T17:33:00Z" w16du:dateUtc="2024-08-12T14:33:00Z">
        <w:r w:rsidDel="005C2EBB">
          <w:rPr>
            <w:b/>
          </w:rPr>
          <w:delText>20. c</w:delText>
        </w:r>
      </w:del>
    </w:p>
    <w:p w14:paraId="1346EEAA" w14:textId="199CD8FF" w:rsidR="008E2E27" w:rsidDel="005C2EBB" w:rsidRDefault="008E2E27" w:rsidP="008E2E27">
      <w:pPr>
        <w:rPr>
          <w:del w:id="3854" w:author="Thar Adeleh" w:date="2024-08-12T17:33:00Z" w16du:dateUtc="2024-08-12T14:33:00Z"/>
        </w:rPr>
      </w:pPr>
    </w:p>
    <w:p w14:paraId="233EB36C" w14:textId="1F5C10FF" w:rsidR="008E2E27" w:rsidRPr="00821076" w:rsidDel="005C2EBB" w:rsidRDefault="008E2E27" w:rsidP="008E2E27">
      <w:pPr>
        <w:rPr>
          <w:del w:id="3855" w:author="Thar Adeleh" w:date="2024-08-12T17:33:00Z" w16du:dateUtc="2024-08-12T14:33:00Z"/>
          <w:b/>
        </w:rPr>
      </w:pPr>
      <w:del w:id="3856" w:author="Thar Adeleh" w:date="2024-08-12T17:33:00Z" w16du:dateUtc="2024-08-12T14:33:00Z">
        <w:r w:rsidRPr="00821076" w:rsidDel="005C2EBB">
          <w:rPr>
            <w:b/>
          </w:rPr>
          <w:delText>Chapter 10</w:delText>
        </w:r>
      </w:del>
    </w:p>
    <w:p w14:paraId="3775EA89" w14:textId="14F9DE77" w:rsidR="008E2E27" w:rsidDel="005C2EBB" w:rsidRDefault="008E2E27" w:rsidP="008E2E27">
      <w:pPr>
        <w:rPr>
          <w:del w:id="3857" w:author="Thar Adeleh" w:date="2024-08-12T17:33:00Z" w16du:dateUtc="2024-08-12T14:33:00Z"/>
          <w:b/>
        </w:rPr>
      </w:pPr>
      <w:del w:id="3858" w:author="Thar Adeleh" w:date="2024-08-12T17:33:00Z" w16du:dateUtc="2024-08-12T14:33:00Z">
        <w:r w:rsidDel="005C2EBB">
          <w:rPr>
            <w:b/>
          </w:rPr>
          <w:delText>1. c</w:delText>
        </w:r>
      </w:del>
    </w:p>
    <w:p w14:paraId="41B35B5E" w14:textId="122294CE" w:rsidR="008E2E27" w:rsidDel="005C2EBB" w:rsidRDefault="008E2E27" w:rsidP="008E2E27">
      <w:pPr>
        <w:rPr>
          <w:del w:id="3859" w:author="Thar Adeleh" w:date="2024-08-12T17:33:00Z" w16du:dateUtc="2024-08-12T14:33:00Z"/>
          <w:b/>
        </w:rPr>
      </w:pPr>
      <w:del w:id="3860" w:author="Thar Adeleh" w:date="2024-08-12T17:33:00Z" w16du:dateUtc="2024-08-12T14:33:00Z">
        <w:r w:rsidDel="005C2EBB">
          <w:rPr>
            <w:b/>
          </w:rPr>
          <w:delText>2. d</w:delText>
        </w:r>
      </w:del>
    </w:p>
    <w:p w14:paraId="18C4F793" w14:textId="24FFAA56" w:rsidR="008E2E27" w:rsidDel="005C2EBB" w:rsidRDefault="008E2E27" w:rsidP="008E2E27">
      <w:pPr>
        <w:rPr>
          <w:del w:id="3861" w:author="Thar Adeleh" w:date="2024-08-12T17:33:00Z" w16du:dateUtc="2024-08-12T14:33:00Z"/>
          <w:b/>
        </w:rPr>
      </w:pPr>
      <w:del w:id="3862" w:author="Thar Adeleh" w:date="2024-08-12T17:33:00Z" w16du:dateUtc="2024-08-12T14:33:00Z">
        <w:r w:rsidDel="005C2EBB">
          <w:rPr>
            <w:b/>
          </w:rPr>
          <w:delText>3. b</w:delText>
        </w:r>
      </w:del>
    </w:p>
    <w:p w14:paraId="575A6E62" w14:textId="6557C119" w:rsidR="008E2E27" w:rsidDel="005C2EBB" w:rsidRDefault="008E2E27" w:rsidP="008E2E27">
      <w:pPr>
        <w:rPr>
          <w:del w:id="3863" w:author="Thar Adeleh" w:date="2024-08-12T17:33:00Z" w16du:dateUtc="2024-08-12T14:33:00Z"/>
          <w:b/>
        </w:rPr>
      </w:pPr>
      <w:del w:id="3864" w:author="Thar Adeleh" w:date="2024-08-12T17:33:00Z" w16du:dateUtc="2024-08-12T14:33:00Z">
        <w:r w:rsidDel="005C2EBB">
          <w:rPr>
            <w:b/>
          </w:rPr>
          <w:delText>4. c</w:delText>
        </w:r>
      </w:del>
    </w:p>
    <w:p w14:paraId="43499758" w14:textId="426CE1EC" w:rsidR="008E2E27" w:rsidDel="005C2EBB" w:rsidRDefault="008E2E27" w:rsidP="008E2E27">
      <w:pPr>
        <w:rPr>
          <w:del w:id="3865" w:author="Thar Adeleh" w:date="2024-08-12T17:33:00Z" w16du:dateUtc="2024-08-12T14:33:00Z"/>
          <w:b/>
        </w:rPr>
      </w:pPr>
      <w:del w:id="3866" w:author="Thar Adeleh" w:date="2024-08-12T17:33:00Z" w16du:dateUtc="2024-08-12T14:33:00Z">
        <w:r w:rsidDel="005C2EBB">
          <w:rPr>
            <w:b/>
          </w:rPr>
          <w:delText>5. c</w:delText>
        </w:r>
      </w:del>
    </w:p>
    <w:p w14:paraId="793FDA77" w14:textId="0C30FFAA" w:rsidR="008E2E27" w:rsidDel="005C2EBB" w:rsidRDefault="008E2E27" w:rsidP="008E2E27">
      <w:pPr>
        <w:rPr>
          <w:del w:id="3867" w:author="Thar Adeleh" w:date="2024-08-12T17:33:00Z" w16du:dateUtc="2024-08-12T14:33:00Z"/>
          <w:b/>
        </w:rPr>
      </w:pPr>
      <w:del w:id="3868" w:author="Thar Adeleh" w:date="2024-08-12T17:33:00Z" w16du:dateUtc="2024-08-12T14:33:00Z">
        <w:r w:rsidDel="005C2EBB">
          <w:rPr>
            <w:b/>
          </w:rPr>
          <w:delText>6. a</w:delText>
        </w:r>
      </w:del>
    </w:p>
    <w:p w14:paraId="21ACFCB8" w14:textId="2326966B" w:rsidR="008E2E27" w:rsidDel="005C2EBB" w:rsidRDefault="008E2E27" w:rsidP="008E2E27">
      <w:pPr>
        <w:rPr>
          <w:del w:id="3869" w:author="Thar Adeleh" w:date="2024-08-12T17:33:00Z" w16du:dateUtc="2024-08-12T14:33:00Z"/>
          <w:b/>
        </w:rPr>
      </w:pPr>
      <w:del w:id="3870" w:author="Thar Adeleh" w:date="2024-08-12T17:33:00Z" w16du:dateUtc="2024-08-12T14:33:00Z">
        <w:r w:rsidDel="005C2EBB">
          <w:rPr>
            <w:b/>
          </w:rPr>
          <w:delText>7. a</w:delText>
        </w:r>
      </w:del>
    </w:p>
    <w:p w14:paraId="0467F17E" w14:textId="72CD5782" w:rsidR="008E2E27" w:rsidDel="005C2EBB" w:rsidRDefault="008E2E27" w:rsidP="008E2E27">
      <w:pPr>
        <w:rPr>
          <w:del w:id="3871" w:author="Thar Adeleh" w:date="2024-08-12T17:33:00Z" w16du:dateUtc="2024-08-12T14:33:00Z"/>
          <w:b/>
        </w:rPr>
      </w:pPr>
      <w:del w:id="3872" w:author="Thar Adeleh" w:date="2024-08-12T17:33:00Z" w16du:dateUtc="2024-08-12T14:33:00Z">
        <w:r w:rsidDel="005C2EBB">
          <w:rPr>
            <w:b/>
          </w:rPr>
          <w:delText xml:space="preserve">8. </w:delText>
        </w:r>
        <w:r w:rsidR="00DD56CE" w:rsidDel="005C2EBB">
          <w:rPr>
            <w:b/>
          </w:rPr>
          <w:delText>a</w:delText>
        </w:r>
      </w:del>
    </w:p>
    <w:p w14:paraId="22A82FAA" w14:textId="6DDCA8EA" w:rsidR="008E2E27" w:rsidDel="005C2EBB" w:rsidRDefault="008E2E27" w:rsidP="008E2E27">
      <w:pPr>
        <w:rPr>
          <w:del w:id="3873" w:author="Thar Adeleh" w:date="2024-08-12T17:33:00Z" w16du:dateUtc="2024-08-12T14:33:00Z"/>
          <w:b/>
        </w:rPr>
      </w:pPr>
      <w:del w:id="3874" w:author="Thar Adeleh" w:date="2024-08-12T17:33:00Z" w16du:dateUtc="2024-08-12T14:33:00Z">
        <w:r w:rsidDel="005C2EBB">
          <w:rPr>
            <w:b/>
          </w:rPr>
          <w:delText>9. b</w:delText>
        </w:r>
      </w:del>
    </w:p>
    <w:p w14:paraId="29394BC6" w14:textId="1ECF3029" w:rsidR="008E2E27" w:rsidDel="005C2EBB" w:rsidRDefault="008E2E27" w:rsidP="008E2E27">
      <w:pPr>
        <w:rPr>
          <w:del w:id="3875" w:author="Thar Adeleh" w:date="2024-08-12T17:33:00Z" w16du:dateUtc="2024-08-12T14:33:00Z"/>
          <w:b/>
        </w:rPr>
      </w:pPr>
      <w:del w:id="3876" w:author="Thar Adeleh" w:date="2024-08-12T17:33:00Z" w16du:dateUtc="2024-08-12T14:33:00Z">
        <w:r w:rsidDel="005C2EBB">
          <w:rPr>
            <w:b/>
          </w:rPr>
          <w:delText>10. b</w:delText>
        </w:r>
      </w:del>
    </w:p>
    <w:p w14:paraId="161CBB8E" w14:textId="3484D1A8" w:rsidR="008E2E27" w:rsidDel="005C2EBB" w:rsidRDefault="008E2E27" w:rsidP="008E2E27">
      <w:pPr>
        <w:rPr>
          <w:del w:id="3877" w:author="Thar Adeleh" w:date="2024-08-12T17:33:00Z" w16du:dateUtc="2024-08-12T14:33:00Z"/>
          <w:b/>
        </w:rPr>
      </w:pPr>
      <w:del w:id="3878" w:author="Thar Adeleh" w:date="2024-08-12T17:33:00Z" w16du:dateUtc="2024-08-12T14:33:00Z">
        <w:r w:rsidDel="005C2EBB">
          <w:rPr>
            <w:b/>
          </w:rPr>
          <w:delText>11. a</w:delText>
        </w:r>
      </w:del>
    </w:p>
    <w:p w14:paraId="6753FB25" w14:textId="57C7D48D" w:rsidR="008E2E27" w:rsidDel="005C2EBB" w:rsidRDefault="008E2E27" w:rsidP="008E2E27">
      <w:pPr>
        <w:rPr>
          <w:del w:id="3879" w:author="Thar Adeleh" w:date="2024-08-12T17:33:00Z" w16du:dateUtc="2024-08-12T14:33:00Z"/>
          <w:b/>
        </w:rPr>
      </w:pPr>
      <w:del w:id="3880" w:author="Thar Adeleh" w:date="2024-08-12T17:33:00Z" w16du:dateUtc="2024-08-12T14:33:00Z">
        <w:r w:rsidDel="005C2EBB">
          <w:rPr>
            <w:b/>
          </w:rPr>
          <w:delText>12. a</w:delText>
        </w:r>
      </w:del>
    </w:p>
    <w:p w14:paraId="1BD69C00" w14:textId="08778EEF" w:rsidR="008E2E27" w:rsidDel="005C2EBB" w:rsidRDefault="008E2E27" w:rsidP="008E2E27">
      <w:pPr>
        <w:rPr>
          <w:del w:id="3881" w:author="Thar Adeleh" w:date="2024-08-12T17:33:00Z" w16du:dateUtc="2024-08-12T14:33:00Z"/>
          <w:b/>
        </w:rPr>
      </w:pPr>
      <w:del w:id="3882" w:author="Thar Adeleh" w:date="2024-08-12T17:33:00Z" w16du:dateUtc="2024-08-12T14:33:00Z">
        <w:r w:rsidDel="005C2EBB">
          <w:rPr>
            <w:b/>
          </w:rPr>
          <w:delText xml:space="preserve">13. </w:delText>
        </w:r>
        <w:r w:rsidR="00DD56CE" w:rsidDel="005C2EBB">
          <w:rPr>
            <w:b/>
          </w:rPr>
          <w:delText>a</w:delText>
        </w:r>
      </w:del>
    </w:p>
    <w:p w14:paraId="132B7283" w14:textId="09D9DB19" w:rsidR="008E2E27" w:rsidDel="005C2EBB" w:rsidRDefault="008E2E27" w:rsidP="008E2E27">
      <w:pPr>
        <w:rPr>
          <w:del w:id="3883" w:author="Thar Adeleh" w:date="2024-08-12T17:33:00Z" w16du:dateUtc="2024-08-12T14:33:00Z"/>
          <w:b/>
        </w:rPr>
      </w:pPr>
      <w:del w:id="3884" w:author="Thar Adeleh" w:date="2024-08-12T17:33:00Z" w16du:dateUtc="2024-08-12T14:33:00Z">
        <w:r w:rsidDel="005C2EBB">
          <w:rPr>
            <w:b/>
          </w:rPr>
          <w:delText>14. a</w:delText>
        </w:r>
      </w:del>
    </w:p>
    <w:p w14:paraId="04D4BC26" w14:textId="59B511C2" w:rsidR="008E2E27" w:rsidDel="005C2EBB" w:rsidRDefault="008E2E27" w:rsidP="008E2E27">
      <w:pPr>
        <w:rPr>
          <w:del w:id="3885" w:author="Thar Adeleh" w:date="2024-08-12T17:33:00Z" w16du:dateUtc="2024-08-12T14:33:00Z"/>
          <w:b/>
        </w:rPr>
      </w:pPr>
      <w:del w:id="3886" w:author="Thar Adeleh" w:date="2024-08-12T17:33:00Z" w16du:dateUtc="2024-08-12T14:33:00Z">
        <w:r w:rsidDel="005C2EBB">
          <w:rPr>
            <w:b/>
          </w:rPr>
          <w:delText>15. b</w:delText>
        </w:r>
      </w:del>
    </w:p>
    <w:p w14:paraId="7042A5E4" w14:textId="7DDF4C6C" w:rsidR="008E2E27" w:rsidDel="005C2EBB" w:rsidRDefault="008E2E27" w:rsidP="008E2E27">
      <w:pPr>
        <w:rPr>
          <w:del w:id="3887" w:author="Thar Adeleh" w:date="2024-08-12T17:33:00Z" w16du:dateUtc="2024-08-12T14:33:00Z"/>
          <w:b/>
        </w:rPr>
      </w:pPr>
      <w:del w:id="3888" w:author="Thar Adeleh" w:date="2024-08-12T17:33:00Z" w16du:dateUtc="2024-08-12T14:33:00Z">
        <w:r w:rsidDel="005C2EBB">
          <w:rPr>
            <w:b/>
          </w:rPr>
          <w:delText>16. d</w:delText>
        </w:r>
      </w:del>
    </w:p>
    <w:p w14:paraId="47E2FC7C" w14:textId="2CAD5E9C" w:rsidR="008E2E27" w:rsidDel="005C2EBB" w:rsidRDefault="008E2E27" w:rsidP="008E2E27">
      <w:pPr>
        <w:rPr>
          <w:del w:id="3889" w:author="Thar Adeleh" w:date="2024-08-12T17:33:00Z" w16du:dateUtc="2024-08-12T14:33:00Z"/>
          <w:b/>
        </w:rPr>
      </w:pPr>
      <w:del w:id="3890" w:author="Thar Adeleh" w:date="2024-08-12T17:33:00Z" w16du:dateUtc="2024-08-12T14:33:00Z">
        <w:r w:rsidDel="005C2EBB">
          <w:rPr>
            <w:b/>
          </w:rPr>
          <w:delText>17. a</w:delText>
        </w:r>
      </w:del>
    </w:p>
    <w:p w14:paraId="69FD072C" w14:textId="095C7671" w:rsidR="008E2E27" w:rsidDel="005C2EBB" w:rsidRDefault="008E2E27" w:rsidP="008E2E27">
      <w:pPr>
        <w:rPr>
          <w:del w:id="3891" w:author="Thar Adeleh" w:date="2024-08-12T17:33:00Z" w16du:dateUtc="2024-08-12T14:33:00Z"/>
          <w:b/>
        </w:rPr>
      </w:pPr>
      <w:del w:id="3892" w:author="Thar Adeleh" w:date="2024-08-12T17:33:00Z" w16du:dateUtc="2024-08-12T14:33:00Z">
        <w:r w:rsidDel="005C2EBB">
          <w:rPr>
            <w:b/>
          </w:rPr>
          <w:delText>18. d</w:delText>
        </w:r>
      </w:del>
    </w:p>
    <w:p w14:paraId="2B0912EE" w14:textId="02D83F03" w:rsidR="008E2E27" w:rsidDel="005C2EBB" w:rsidRDefault="008E2E27" w:rsidP="008E2E27">
      <w:pPr>
        <w:rPr>
          <w:del w:id="3893" w:author="Thar Adeleh" w:date="2024-08-12T17:33:00Z" w16du:dateUtc="2024-08-12T14:33:00Z"/>
          <w:b/>
        </w:rPr>
      </w:pPr>
      <w:del w:id="3894" w:author="Thar Adeleh" w:date="2024-08-12T17:33:00Z" w16du:dateUtc="2024-08-12T14:33:00Z">
        <w:r w:rsidDel="005C2EBB">
          <w:rPr>
            <w:b/>
          </w:rPr>
          <w:delText>19. b</w:delText>
        </w:r>
      </w:del>
    </w:p>
    <w:p w14:paraId="1627F62D" w14:textId="438F6BBC" w:rsidR="008E2E27" w:rsidDel="005C2EBB" w:rsidRDefault="008E2E27" w:rsidP="008E2E27">
      <w:pPr>
        <w:rPr>
          <w:del w:id="3895" w:author="Thar Adeleh" w:date="2024-08-12T17:33:00Z" w16du:dateUtc="2024-08-12T14:33:00Z"/>
          <w:b/>
        </w:rPr>
      </w:pPr>
      <w:del w:id="3896" w:author="Thar Adeleh" w:date="2024-08-12T17:33:00Z" w16du:dateUtc="2024-08-12T14:33:00Z">
        <w:r w:rsidDel="005C2EBB">
          <w:rPr>
            <w:b/>
          </w:rPr>
          <w:delText>20. c</w:delText>
        </w:r>
      </w:del>
    </w:p>
    <w:p w14:paraId="161BDB4A" w14:textId="7024D207" w:rsidR="008E2E27" w:rsidDel="005C2EBB" w:rsidRDefault="008E2E27" w:rsidP="008E2E27">
      <w:pPr>
        <w:rPr>
          <w:del w:id="3897" w:author="Thar Adeleh" w:date="2024-08-12T17:33:00Z" w16du:dateUtc="2024-08-12T14:33:00Z"/>
        </w:rPr>
      </w:pPr>
    </w:p>
    <w:p w14:paraId="45B86F8A" w14:textId="6BF0D24F" w:rsidR="008E2E27" w:rsidRPr="00443154" w:rsidDel="005C2EBB" w:rsidRDefault="008E2E27" w:rsidP="008E2E27">
      <w:pPr>
        <w:rPr>
          <w:del w:id="3898" w:author="Thar Adeleh" w:date="2024-08-12T17:33:00Z" w16du:dateUtc="2024-08-12T14:33:00Z"/>
          <w:b/>
        </w:rPr>
      </w:pPr>
      <w:del w:id="3899" w:author="Thar Adeleh" w:date="2024-08-12T17:33:00Z" w16du:dateUtc="2024-08-12T14:33:00Z">
        <w:r w:rsidRPr="00443154" w:rsidDel="005C2EBB">
          <w:rPr>
            <w:b/>
          </w:rPr>
          <w:delText>Chapter 11</w:delText>
        </w:r>
      </w:del>
    </w:p>
    <w:p w14:paraId="4F9BC9D0" w14:textId="58945838" w:rsidR="008E2E27" w:rsidDel="005C2EBB" w:rsidRDefault="008E2E27" w:rsidP="008E2E27">
      <w:pPr>
        <w:rPr>
          <w:del w:id="3900" w:author="Thar Adeleh" w:date="2024-08-12T17:33:00Z" w16du:dateUtc="2024-08-12T14:33:00Z"/>
          <w:b/>
        </w:rPr>
      </w:pPr>
      <w:del w:id="3901" w:author="Thar Adeleh" w:date="2024-08-12T17:33:00Z" w16du:dateUtc="2024-08-12T14:33:00Z">
        <w:r w:rsidDel="005C2EBB">
          <w:rPr>
            <w:b/>
          </w:rPr>
          <w:delText>1. c</w:delText>
        </w:r>
      </w:del>
    </w:p>
    <w:p w14:paraId="269A11BF" w14:textId="524B1C6D" w:rsidR="008E2E27" w:rsidDel="005C2EBB" w:rsidRDefault="008E2E27" w:rsidP="008E2E27">
      <w:pPr>
        <w:rPr>
          <w:del w:id="3902" w:author="Thar Adeleh" w:date="2024-08-12T17:33:00Z" w16du:dateUtc="2024-08-12T14:33:00Z"/>
          <w:b/>
        </w:rPr>
      </w:pPr>
      <w:del w:id="3903" w:author="Thar Adeleh" w:date="2024-08-12T17:33:00Z" w16du:dateUtc="2024-08-12T14:33:00Z">
        <w:r w:rsidDel="005C2EBB">
          <w:rPr>
            <w:b/>
          </w:rPr>
          <w:delText>2. d</w:delText>
        </w:r>
      </w:del>
    </w:p>
    <w:p w14:paraId="7FA7966A" w14:textId="408CEFE2" w:rsidR="008E2E27" w:rsidDel="005C2EBB" w:rsidRDefault="008E2E27" w:rsidP="008E2E27">
      <w:pPr>
        <w:rPr>
          <w:del w:id="3904" w:author="Thar Adeleh" w:date="2024-08-12T17:33:00Z" w16du:dateUtc="2024-08-12T14:33:00Z"/>
          <w:b/>
        </w:rPr>
      </w:pPr>
      <w:del w:id="3905" w:author="Thar Adeleh" w:date="2024-08-12T17:33:00Z" w16du:dateUtc="2024-08-12T14:33:00Z">
        <w:r w:rsidDel="005C2EBB">
          <w:rPr>
            <w:b/>
          </w:rPr>
          <w:delText>3. b</w:delText>
        </w:r>
      </w:del>
    </w:p>
    <w:p w14:paraId="5B424C07" w14:textId="756E3CBB" w:rsidR="008E2E27" w:rsidDel="005C2EBB" w:rsidRDefault="008E2E27" w:rsidP="008E2E27">
      <w:pPr>
        <w:rPr>
          <w:del w:id="3906" w:author="Thar Adeleh" w:date="2024-08-12T17:33:00Z" w16du:dateUtc="2024-08-12T14:33:00Z"/>
          <w:b/>
        </w:rPr>
      </w:pPr>
      <w:del w:id="3907" w:author="Thar Adeleh" w:date="2024-08-12T17:33:00Z" w16du:dateUtc="2024-08-12T14:33:00Z">
        <w:r w:rsidDel="005C2EBB">
          <w:rPr>
            <w:b/>
          </w:rPr>
          <w:delText>4. c</w:delText>
        </w:r>
      </w:del>
    </w:p>
    <w:p w14:paraId="196B9B90" w14:textId="67213834" w:rsidR="008E2E27" w:rsidDel="005C2EBB" w:rsidRDefault="008E2E27" w:rsidP="008E2E27">
      <w:pPr>
        <w:rPr>
          <w:del w:id="3908" w:author="Thar Adeleh" w:date="2024-08-12T17:33:00Z" w16du:dateUtc="2024-08-12T14:33:00Z"/>
          <w:b/>
        </w:rPr>
      </w:pPr>
      <w:del w:id="3909" w:author="Thar Adeleh" w:date="2024-08-12T17:33:00Z" w16du:dateUtc="2024-08-12T14:33:00Z">
        <w:r w:rsidDel="005C2EBB">
          <w:rPr>
            <w:b/>
          </w:rPr>
          <w:delText>5. c</w:delText>
        </w:r>
      </w:del>
    </w:p>
    <w:p w14:paraId="503B8FD2" w14:textId="4E78098A" w:rsidR="008E2E27" w:rsidDel="005C2EBB" w:rsidRDefault="008E2E27" w:rsidP="008E2E27">
      <w:pPr>
        <w:rPr>
          <w:del w:id="3910" w:author="Thar Adeleh" w:date="2024-08-12T17:33:00Z" w16du:dateUtc="2024-08-12T14:33:00Z"/>
          <w:b/>
        </w:rPr>
      </w:pPr>
      <w:del w:id="3911" w:author="Thar Adeleh" w:date="2024-08-12T17:33:00Z" w16du:dateUtc="2024-08-12T14:33:00Z">
        <w:r w:rsidDel="005C2EBB">
          <w:rPr>
            <w:b/>
          </w:rPr>
          <w:delText>6. a</w:delText>
        </w:r>
      </w:del>
    </w:p>
    <w:p w14:paraId="18094116" w14:textId="60E6F9C2" w:rsidR="008E2E27" w:rsidDel="005C2EBB" w:rsidRDefault="008E2E27" w:rsidP="008E2E27">
      <w:pPr>
        <w:rPr>
          <w:del w:id="3912" w:author="Thar Adeleh" w:date="2024-08-12T17:33:00Z" w16du:dateUtc="2024-08-12T14:33:00Z"/>
          <w:b/>
        </w:rPr>
      </w:pPr>
      <w:del w:id="3913" w:author="Thar Adeleh" w:date="2024-08-12T17:33:00Z" w16du:dateUtc="2024-08-12T14:33:00Z">
        <w:r w:rsidDel="005C2EBB">
          <w:rPr>
            <w:b/>
          </w:rPr>
          <w:delText>7. a</w:delText>
        </w:r>
      </w:del>
    </w:p>
    <w:p w14:paraId="36129BA5" w14:textId="15C0A422" w:rsidR="008E2E27" w:rsidDel="005C2EBB" w:rsidRDefault="008E2E27" w:rsidP="008E2E27">
      <w:pPr>
        <w:rPr>
          <w:del w:id="3914" w:author="Thar Adeleh" w:date="2024-08-12T17:33:00Z" w16du:dateUtc="2024-08-12T14:33:00Z"/>
          <w:b/>
        </w:rPr>
      </w:pPr>
      <w:del w:id="3915" w:author="Thar Adeleh" w:date="2024-08-12T17:33:00Z" w16du:dateUtc="2024-08-12T14:33:00Z">
        <w:r w:rsidDel="005C2EBB">
          <w:rPr>
            <w:b/>
          </w:rPr>
          <w:delText>8. b</w:delText>
        </w:r>
      </w:del>
    </w:p>
    <w:p w14:paraId="02E9DAB1" w14:textId="40534015" w:rsidR="008E2E27" w:rsidDel="005C2EBB" w:rsidRDefault="008E2E27" w:rsidP="008E2E27">
      <w:pPr>
        <w:rPr>
          <w:del w:id="3916" w:author="Thar Adeleh" w:date="2024-08-12T17:33:00Z" w16du:dateUtc="2024-08-12T14:33:00Z"/>
          <w:b/>
        </w:rPr>
      </w:pPr>
      <w:del w:id="3917" w:author="Thar Adeleh" w:date="2024-08-12T17:33:00Z" w16du:dateUtc="2024-08-12T14:33:00Z">
        <w:r w:rsidDel="005C2EBB">
          <w:rPr>
            <w:b/>
          </w:rPr>
          <w:delText>9. b</w:delText>
        </w:r>
      </w:del>
    </w:p>
    <w:p w14:paraId="6077724B" w14:textId="05C7C2E4" w:rsidR="008E2E27" w:rsidDel="005C2EBB" w:rsidRDefault="008E2E27" w:rsidP="008E2E27">
      <w:pPr>
        <w:rPr>
          <w:del w:id="3918" w:author="Thar Adeleh" w:date="2024-08-12T17:33:00Z" w16du:dateUtc="2024-08-12T14:33:00Z"/>
          <w:b/>
        </w:rPr>
      </w:pPr>
      <w:del w:id="3919" w:author="Thar Adeleh" w:date="2024-08-12T17:33:00Z" w16du:dateUtc="2024-08-12T14:33:00Z">
        <w:r w:rsidDel="005C2EBB">
          <w:rPr>
            <w:b/>
          </w:rPr>
          <w:delText>10. b</w:delText>
        </w:r>
      </w:del>
    </w:p>
    <w:p w14:paraId="616897B7" w14:textId="34C51BBF" w:rsidR="008E2E27" w:rsidDel="005C2EBB" w:rsidRDefault="008E2E27" w:rsidP="008E2E27">
      <w:pPr>
        <w:rPr>
          <w:del w:id="3920" w:author="Thar Adeleh" w:date="2024-08-12T17:33:00Z" w16du:dateUtc="2024-08-12T14:33:00Z"/>
          <w:b/>
        </w:rPr>
      </w:pPr>
      <w:del w:id="3921" w:author="Thar Adeleh" w:date="2024-08-12T17:33:00Z" w16du:dateUtc="2024-08-12T14:33:00Z">
        <w:r w:rsidDel="005C2EBB">
          <w:rPr>
            <w:b/>
          </w:rPr>
          <w:delText>11. a</w:delText>
        </w:r>
      </w:del>
    </w:p>
    <w:p w14:paraId="04912A9D" w14:textId="38F33492" w:rsidR="008E2E27" w:rsidDel="005C2EBB" w:rsidRDefault="008E2E27" w:rsidP="008E2E27">
      <w:pPr>
        <w:rPr>
          <w:del w:id="3922" w:author="Thar Adeleh" w:date="2024-08-12T17:33:00Z" w16du:dateUtc="2024-08-12T14:33:00Z"/>
          <w:b/>
        </w:rPr>
      </w:pPr>
      <w:del w:id="3923" w:author="Thar Adeleh" w:date="2024-08-12T17:33:00Z" w16du:dateUtc="2024-08-12T14:33:00Z">
        <w:r w:rsidDel="005C2EBB">
          <w:rPr>
            <w:b/>
          </w:rPr>
          <w:delText>12. b</w:delText>
        </w:r>
      </w:del>
    </w:p>
    <w:p w14:paraId="501C886D" w14:textId="2FA02553" w:rsidR="008E2E27" w:rsidDel="005C2EBB" w:rsidRDefault="008E2E27" w:rsidP="008E2E27">
      <w:pPr>
        <w:rPr>
          <w:del w:id="3924" w:author="Thar Adeleh" w:date="2024-08-12T17:33:00Z" w16du:dateUtc="2024-08-12T14:33:00Z"/>
          <w:b/>
        </w:rPr>
      </w:pPr>
      <w:del w:id="3925" w:author="Thar Adeleh" w:date="2024-08-12T17:33:00Z" w16du:dateUtc="2024-08-12T14:33:00Z">
        <w:r w:rsidDel="005C2EBB">
          <w:rPr>
            <w:b/>
          </w:rPr>
          <w:delText>13. a</w:delText>
        </w:r>
      </w:del>
    </w:p>
    <w:p w14:paraId="71AA8AB2" w14:textId="6D078DCF" w:rsidR="008E2E27" w:rsidDel="005C2EBB" w:rsidRDefault="008E2E27" w:rsidP="008E2E27">
      <w:pPr>
        <w:rPr>
          <w:del w:id="3926" w:author="Thar Adeleh" w:date="2024-08-12T17:33:00Z" w16du:dateUtc="2024-08-12T14:33:00Z"/>
          <w:b/>
        </w:rPr>
      </w:pPr>
      <w:del w:id="3927" w:author="Thar Adeleh" w:date="2024-08-12T17:33:00Z" w16du:dateUtc="2024-08-12T14:33:00Z">
        <w:r w:rsidDel="005C2EBB">
          <w:rPr>
            <w:b/>
          </w:rPr>
          <w:delText>14. b</w:delText>
        </w:r>
      </w:del>
    </w:p>
    <w:p w14:paraId="3697CB58" w14:textId="60D6AA15" w:rsidR="008E2E27" w:rsidDel="005C2EBB" w:rsidRDefault="008E2E27" w:rsidP="008E2E27">
      <w:pPr>
        <w:rPr>
          <w:del w:id="3928" w:author="Thar Adeleh" w:date="2024-08-12T17:33:00Z" w16du:dateUtc="2024-08-12T14:33:00Z"/>
          <w:b/>
        </w:rPr>
      </w:pPr>
      <w:del w:id="3929" w:author="Thar Adeleh" w:date="2024-08-12T17:33:00Z" w16du:dateUtc="2024-08-12T14:33:00Z">
        <w:r w:rsidDel="005C2EBB">
          <w:rPr>
            <w:b/>
          </w:rPr>
          <w:delText>15. b</w:delText>
        </w:r>
      </w:del>
    </w:p>
    <w:p w14:paraId="7860D265" w14:textId="2AD5BEC2" w:rsidR="008E2E27" w:rsidDel="005C2EBB" w:rsidRDefault="008E2E27" w:rsidP="008E2E27">
      <w:pPr>
        <w:rPr>
          <w:del w:id="3930" w:author="Thar Adeleh" w:date="2024-08-12T17:33:00Z" w16du:dateUtc="2024-08-12T14:33:00Z"/>
          <w:b/>
        </w:rPr>
      </w:pPr>
      <w:del w:id="3931" w:author="Thar Adeleh" w:date="2024-08-12T17:33:00Z" w16du:dateUtc="2024-08-12T14:33:00Z">
        <w:r w:rsidDel="005C2EBB">
          <w:rPr>
            <w:b/>
          </w:rPr>
          <w:delText>16. d</w:delText>
        </w:r>
      </w:del>
    </w:p>
    <w:p w14:paraId="35746E51" w14:textId="6029A4FD" w:rsidR="008E2E27" w:rsidDel="005C2EBB" w:rsidRDefault="008E2E27" w:rsidP="008E2E27">
      <w:pPr>
        <w:rPr>
          <w:del w:id="3932" w:author="Thar Adeleh" w:date="2024-08-12T17:33:00Z" w16du:dateUtc="2024-08-12T14:33:00Z"/>
          <w:b/>
        </w:rPr>
      </w:pPr>
      <w:del w:id="3933" w:author="Thar Adeleh" w:date="2024-08-12T17:33:00Z" w16du:dateUtc="2024-08-12T14:33:00Z">
        <w:r w:rsidDel="005C2EBB">
          <w:rPr>
            <w:b/>
          </w:rPr>
          <w:delText>17. b</w:delText>
        </w:r>
      </w:del>
    </w:p>
    <w:p w14:paraId="4EB8FC8E" w14:textId="22FB73C6" w:rsidR="008E2E27" w:rsidDel="005C2EBB" w:rsidRDefault="008E2E27" w:rsidP="008E2E27">
      <w:pPr>
        <w:rPr>
          <w:del w:id="3934" w:author="Thar Adeleh" w:date="2024-08-12T17:33:00Z" w16du:dateUtc="2024-08-12T14:33:00Z"/>
          <w:b/>
        </w:rPr>
      </w:pPr>
      <w:del w:id="3935" w:author="Thar Adeleh" w:date="2024-08-12T17:33:00Z" w16du:dateUtc="2024-08-12T14:33:00Z">
        <w:r w:rsidDel="005C2EBB">
          <w:rPr>
            <w:b/>
          </w:rPr>
          <w:delText>18. b</w:delText>
        </w:r>
      </w:del>
    </w:p>
    <w:p w14:paraId="29BDB957" w14:textId="2EFA3268" w:rsidR="008E2E27" w:rsidDel="005C2EBB" w:rsidRDefault="008E2E27" w:rsidP="008E2E27">
      <w:pPr>
        <w:rPr>
          <w:del w:id="3936" w:author="Thar Adeleh" w:date="2024-08-12T17:33:00Z" w16du:dateUtc="2024-08-12T14:33:00Z"/>
          <w:b/>
        </w:rPr>
      </w:pPr>
      <w:del w:id="3937" w:author="Thar Adeleh" w:date="2024-08-12T17:33:00Z" w16du:dateUtc="2024-08-12T14:33:00Z">
        <w:r w:rsidDel="005C2EBB">
          <w:rPr>
            <w:b/>
          </w:rPr>
          <w:delText>19. d</w:delText>
        </w:r>
      </w:del>
    </w:p>
    <w:p w14:paraId="6E7C0BB4" w14:textId="13992296" w:rsidR="008E2E27" w:rsidDel="005C2EBB" w:rsidRDefault="00B85C60" w:rsidP="008E2E27">
      <w:pPr>
        <w:rPr>
          <w:del w:id="3938" w:author="Thar Adeleh" w:date="2024-08-12T17:33:00Z" w16du:dateUtc="2024-08-12T14:33:00Z"/>
          <w:b/>
        </w:rPr>
      </w:pPr>
      <w:del w:id="3939" w:author="Thar Adeleh" w:date="2024-08-12T17:33:00Z" w16du:dateUtc="2024-08-12T14:33:00Z">
        <w:r w:rsidDel="005C2EBB">
          <w:rPr>
            <w:b/>
          </w:rPr>
          <w:delText>20. b</w:delText>
        </w:r>
      </w:del>
    </w:p>
    <w:p w14:paraId="27D9F513" w14:textId="7D95B6EE" w:rsidR="006E4269" w:rsidDel="005C2EBB" w:rsidRDefault="006E4269">
      <w:pPr>
        <w:rPr>
          <w:del w:id="3940" w:author="Thar Adeleh" w:date="2024-08-12T17:33:00Z" w16du:dateUtc="2024-08-12T14:33:00Z"/>
        </w:rPr>
      </w:pPr>
      <w:del w:id="3941" w:author="Thar Adeleh" w:date="2024-08-12T17:33:00Z" w16du:dateUtc="2024-08-12T14:33:00Z">
        <w:r w:rsidDel="005C2EBB">
          <w:br w:type="page"/>
        </w:r>
      </w:del>
    </w:p>
    <w:p w14:paraId="3F549E4F" w14:textId="7397B255" w:rsidR="008E2E27" w:rsidDel="005C2EBB" w:rsidRDefault="008E2E27" w:rsidP="008E2E27">
      <w:pPr>
        <w:rPr>
          <w:del w:id="3942" w:author="Thar Adeleh" w:date="2024-08-12T17:33:00Z" w16du:dateUtc="2024-08-12T14:33:00Z"/>
        </w:rPr>
      </w:pPr>
    </w:p>
    <w:p w14:paraId="11B856DF" w14:textId="1DA15A0C" w:rsidR="006E4269" w:rsidDel="005C2EBB" w:rsidRDefault="006E4269" w:rsidP="008E2E27">
      <w:pPr>
        <w:rPr>
          <w:del w:id="3943" w:author="Thar Adeleh" w:date="2024-08-12T17:33:00Z" w16du:dateUtc="2024-08-12T14:33:00Z"/>
        </w:rPr>
      </w:pPr>
    </w:p>
    <w:p w14:paraId="75F2F4C1" w14:textId="28ACD7D7" w:rsidR="006E4269" w:rsidRPr="002D645A" w:rsidDel="005C2EBB" w:rsidRDefault="006E4269" w:rsidP="006E4269">
      <w:pPr>
        <w:jc w:val="center"/>
        <w:rPr>
          <w:del w:id="3944" w:author="Thar Adeleh" w:date="2024-08-12T17:33:00Z" w16du:dateUtc="2024-08-12T14:33:00Z"/>
          <w:b/>
          <w:i/>
          <w:sz w:val="28"/>
          <w:szCs w:val="28"/>
        </w:rPr>
      </w:pPr>
      <w:del w:id="3945" w:author="Thar Adeleh" w:date="2024-08-12T17:33:00Z" w16du:dateUtc="2024-08-12T14:33:00Z">
        <w:r w:rsidRPr="002D645A" w:rsidDel="005C2EBB">
          <w:rPr>
            <w:b/>
            <w:i/>
            <w:sz w:val="28"/>
            <w:szCs w:val="28"/>
          </w:rPr>
          <w:delText>Bioethics: Principles, Issues</w:delText>
        </w:r>
        <w:r w:rsidDel="005C2EBB">
          <w:rPr>
            <w:b/>
            <w:i/>
            <w:sz w:val="28"/>
            <w:szCs w:val="28"/>
          </w:rPr>
          <w:delText>,</w:delText>
        </w:r>
        <w:r w:rsidRPr="002D645A" w:rsidDel="005C2EBB">
          <w:rPr>
            <w:b/>
            <w:i/>
            <w:sz w:val="28"/>
            <w:szCs w:val="28"/>
          </w:rPr>
          <w:delText xml:space="preserve"> and Cases</w:delText>
        </w:r>
      </w:del>
    </w:p>
    <w:p w14:paraId="04A47ABD" w14:textId="1E8BD154" w:rsidR="006E4269" w:rsidDel="005C2EBB" w:rsidRDefault="006E4269" w:rsidP="006E4269">
      <w:pPr>
        <w:jc w:val="center"/>
        <w:rPr>
          <w:del w:id="3946" w:author="Thar Adeleh" w:date="2024-08-12T17:33:00Z" w16du:dateUtc="2024-08-12T14:33:00Z"/>
          <w:b/>
          <w:sz w:val="28"/>
          <w:szCs w:val="28"/>
        </w:rPr>
      </w:pPr>
      <w:del w:id="3947" w:author="Thar Adeleh" w:date="2024-08-12T17:33:00Z" w16du:dateUtc="2024-08-12T14:33:00Z">
        <w:r w:rsidDel="005C2EBB">
          <w:rPr>
            <w:b/>
            <w:sz w:val="28"/>
            <w:szCs w:val="28"/>
          </w:rPr>
          <w:delText>By Lewis Vaughn</w:delText>
        </w:r>
      </w:del>
    </w:p>
    <w:p w14:paraId="35056A6B" w14:textId="74EA54A9" w:rsidR="006E4269" w:rsidDel="005C2EBB" w:rsidRDefault="006E4269" w:rsidP="006E4269">
      <w:pPr>
        <w:jc w:val="center"/>
        <w:rPr>
          <w:del w:id="3948" w:author="Thar Adeleh" w:date="2024-08-12T17:33:00Z" w16du:dateUtc="2024-08-12T14:33:00Z"/>
          <w:b/>
          <w:sz w:val="28"/>
          <w:szCs w:val="28"/>
        </w:rPr>
      </w:pPr>
    </w:p>
    <w:p w14:paraId="755284AC" w14:textId="1EC10D29" w:rsidR="006E4269" w:rsidDel="005C2EBB" w:rsidRDefault="006E4269" w:rsidP="006E4269">
      <w:pPr>
        <w:jc w:val="center"/>
        <w:rPr>
          <w:del w:id="3949" w:author="Thar Adeleh" w:date="2024-08-12T17:33:00Z" w16du:dateUtc="2024-08-12T14:33:00Z"/>
          <w:b/>
          <w:sz w:val="28"/>
          <w:szCs w:val="28"/>
        </w:rPr>
      </w:pPr>
      <w:del w:id="3950" w:author="Thar Adeleh" w:date="2024-08-12T17:33:00Z" w16du:dateUtc="2024-08-12T14:33:00Z">
        <w:r w:rsidDel="005C2EBB">
          <w:rPr>
            <w:b/>
            <w:sz w:val="28"/>
            <w:szCs w:val="28"/>
          </w:rPr>
          <w:delText>QUESTIONS FOR READINGS</w:delText>
        </w:r>
      </w:del>
    </w:p>
    <w:p w14:paraId="0153F925" w14:textId="6F228E98" w:rsidR="006E4269" w:rsidDel="005C2EBB" w:rsidRDefault="006E4269" w:rsidP="008E2E27">
      <w:pPr>
        <w:rPr>
          <w:del w:id="3951" w:author="Thar Adeleh" w:date="2024-08-12T17:33:00Z" w16du:dateUtc="2024-08-12T14:33:00Z"/>
        </w:rPr>
      </w:pPr>
    </w:p>
    <w:p w14:paraId="73A61420" w14:textId="1BC55FF9" w:rsidR="006E4269" w:rsidDel="005C2EBB" w:rsidRDefault="006E4269" w:rsidP="008E2E27">
      <w:pPr>
        <w:rPr>
          <w:del w:id="3952" w:author="Thar Adeleh" w:date="2024-08-12T17:33:00Z" w16du:dateUtc="2024-08-12T14:33:00Z"/>
        </w:rPr>
      </w:pPr>
    </w:p>
    <w:p w14:paraId="3B652FB3" w14:textId="4EB492D3" w:rsidR="005637FA" w:rsidRPr="00435EF1" w:rsidDel="005C2EBB" w:rsidRDefault="005637FA" w:rsidP="005637FA">
      <w:pPr>
        <w:spacing w:before="100" w:beforeAutospacing="1" w:after="100" w:afterAutospacing="1"/>
        <w:outlineLvl w:val="2"/>
        <w:rPr>
          <w:del w:id="3953" w:author="Thar Adeleh" w:date="2024-08-12T17:33:00Z" w16du:dateUtc="2024-08-12T14:33:00Z"/>
          <w:b/>
          <w:bCs/>
          <w:sz w:val="27"/>
          <w:szCs w:val="27"/>
        </w:rPr>
      </w:pPr>
      <w:bookmarkStart w:id="3954" w:name="QsforReadings"/>
      <w:bookmarkEnd w:id="3954"/>
      <w:del w:id="3955" w:author="Thar Adeleh" w:date="2024-08-12T17:33:00Z" w16du:dateUtc="2024-08-12T14:33:00Z">
        <w:r w:rsidDel="005C2EBB">
          <w:rPr>
            <w:b/>
            <w:bCs/>
            <w:sz w:val="27"/>
            <w:szCs w:val="27"/>
          </w:rPr>
          <w:delText>CHAPTER 2—Bioethics and Moral Theories</w:delText>
        </w:r>
      </w:del>
    </w:p>
    <w:p w14:paraId="33E3AFE8" w14:textId="236D8761" w:rsidR="005637FA" w:rsidDel="005C2EBB" w:rsidRDefault="005637FA" w:rsidP="005637FA">
      <w:pPr>
        <w:rPr>
          <w:del w:id="3956" w:author="Thar Adeleh" w:date="2024-08-12T17:33:00Z" w16du:dateUtc="2024-08-12T14:33:00Z"/>
          <w:b/>
        </w:rPr>
      </w:pPr>
      <w:del w:id="3957" w:author="Thar Adeleh" w:date="2024-08-12T17:33:00Z" w16du:dateUtc="2024-08-12T14:33:00Z">
        <w:r w:rsidRPr="00435EF1" w:rsidDel="005C2EBB">
          <w:rPr>
            <w:b/>
            <w:bCs/>
          </w:rPr>
          <w:delText xml:space="preserve">1. </w:delText>
        </w:r>
        <w:r w:rsidDel="005C2EBB">
          <w:rPr>
            <w:b/>
          </w:rPr>
          <w:delText>“</w:delText>
        </w:r>
        <w:r w:rsidRPr="00B326E2" w:rsidDel="005C2EBB">
          <w:rPr>
            <w:b/>
          </w:rPr>
          <w:delText>Utilitarianism,</w:delText>
        </w:r>
        <w:r w:rsidDel="005C2EBB">
          <w:rPr>
            <w:b/>
          </w:rPr>
          <w:delText>”</w:delText>
        </w:r>
        <w:r w:rsidRPr="00B326E2" w:rsidDel="005C2EBB">
          <w:rPr>
            <w:b/>
          </w:rPr>
          <w:delText xml:space="preserve"> </w:delText>
        </w:r>
        <w:r w:rsidRPr="00B326E2" w:rsidDel="005C2EBB">
          <w:rPr>
            <w:b/>
            <w:i/>
          </w:rPr>
          <w:delText>John Stuart Mill</w:delText>
        </w:r>
      </w:del>
    </w:p>
    <w:p w14:paraId="4F67280E" w14:textId="12C6B427" w:rsidR="00D05351" w:rsidRPr="00141E95" w:rsidDel="005C2EBB" w:rsidRDefault="003B62D9" w:rsidP="00D05351">
      <w:pPr>
        <w:rPr>
          <w:del w:id="3958" w:author="Thar Adeleh" w:date="2024-08-12T17:33:00Z" w16du:dateUtc="2024-08-12T14:33:00Z"/>
        </w:rPr>
      </w:pPr>
      <w:del w:id="3959" w:author="Thar Adeleh" w:date="2024-08-12T17:33:00Z" w16du:dateUtc="2024-08-12T14:33:00Z">
        <w:r w:rsidDel="005C2EBB">
          <w:delText xml:space="preserve">1. </w:delText>
        </w:r>
        <w:r w:rsidR="00D05351" w:rsidRPr="00141E95" w:rsidDel="005C2EBB">
          <w:delText xml:space="preserve">According to Mill, to determine whether one pleasure is more valuable than another, we must </w:delText>
        </w:r>
      </w:del>
    </w:p>
    <w:p w14:paraId="43786F16" w14:textId="6E20A1F9" w:rsidR="00D05351" w:rsidRPr="00141E95" w:rsidDel="005C2EBB" w:rsidRDefault="00D05351" w:rsidP="00D05351">
      <w:pPr>
        <w:rPr>
          <w:del w:id="3960" w:author="Thar Adeleh" w:date="2024-08-12T17:33:00Z" w16du:dateUtc="2024-08-12T14:33:00Z"/>
        </w:rPr>
      </w:pPr>
      <w:del w:id="3961" w:author="Thar Adeleh" w:date="2024-08-12T17:33:00Z" w16du:dateUtc="2024-08-12T14:33:00Z">
        <w:r w:rsidRPr="00141E95" w:rsidDel="005C2EBB">
          <w:delText xml:space="preserve">a. determine which one is objectively most pleasurable. </w:delText>
        </w:r>
      </w:del>
    </w:p>
    <w:p w14:paraId="7E4A7C33" w14:textId="699957C1" w:rsidR="00D05351" w:rsidRPr="00141E95" w:rsidDel="005C2EBB" w:rsidRDefault="00876365" w:rsidP="00D05351">
      <w:pPr>
        <w:rPr>
          <w:del w:id="3962" w:author="Thar Adeleh" w:date="2024-08-12T17:33:00Z" w16du:dateUtc="2024-08-12T14:33:00Z"/>
        </w:rPr>
      </w:pPr>
      <w:del w:id="3963" w:author="Thar Adeleh" w:date="2024-08-12T17:33:00Z" w16du:dateUtc="2024-08-12T14:33:00Z">
        <w:r w:rsidDel="005C2EBB">
          <w:delText>*</w:delText>
        </w:r>
        <w:r w:rsidR="00D05351" w:rsidRPr="00141E95" w:rsidDel="005C2EBB">
          <w:delText>b. determine which pleasure most experienced people prefer.</w:delText>
        </w:r>
      </w:del>
    </w:p>
    <w:p w14:paraId="0A8BAF3C" w14:textId="3821B570" w:rsidR="00D05351" w:rsidRPr="00141E95" w:rsidDel="005C2EBB" w:rsidRDefault="00D05351" w:rsidP="00D05351">
      <w:pPr>
        <w:rPr>
          <w:del w:id="3964" w:author="Thar Adeleh" w:date="2024-08-12T17:33:00Z" w16du:dateUtc="2024-08-12T14:33:00Z"/>
        </w:rPr>
      </w:pPr>
      <w:del w:id="3965" w:author="Thar Adeleh" w:date="2024-08-12T17:33:00Z" w16du:dateUtc="2024-08-12T14:33:00Z">
        <w:r w:rsidRPr="00141E95" w:rsidDel="005C2EBB">
          <w:delText>c. consult philosophers of the past.</w:delText>
        </w:r>
      </w:del>
    </w:p>
    <w:p w14:paraId="2BCE4A45" w14:textId="596276B9" w:rsidR="00D05351" w:rsidRPr="00141E95" w:rsidDel="005C2EBB" w:rsidRDefault="00D05351" w:rsidP="00D05351">
      <w:pPr>
        <w:rPr>
          <w:del w:id="3966" w:author="Thar Adeleh" w:date="2024-08-12T17:33:00Z" w16du:dateUtc="2024-08-12T14:33:00Z"/>
        </w:rPr>
      </w:pPr>
      <w:del w:id="3967" w:author="Thar Adeleh" w:date="2024-08-12T17:33:00Z" w16du:dateUtc="2024-08-12T14:33:00Z">
        <w:r w:rsidRPr="00141E95" w:rsidDel="005C2EBB">
          <w:delText xml:space="preserve">d. consult science. </w:delText>
        </w:r>
      </w:del>
    </w:p>
    <w:p w14:paraId="2F35835E" w14:textId="31718EF2" w:rsidR="00D05351" w:rsidRPr="00141E95" w:rsidDel="005C2EBB" w:rsidRDefault="00D05351" w:rsidP="00D05351">
      <w:pPr>
        <w:rPr>
          <w:del w:id="3968" w:author="Thar Adeleh" w:date="2024-08-12T17:33:00Z" w16du:dateUtc="2024-08-12T14:33:00Z"/>
        </w:rPr>
      </w:pPr>
    </w:p>
    <w:p w14:paraId="32FD7A67" w14:textId="5E371CD7" w:rsidR="00D05351" w:rsidRPr="00141E95" w:rsidDel="005C2EBB" w:rsidRDefault="00D05351" w:rsidP="00D05351">
      <w:pPr>
        <w:rPr>
          <w:del w:id="3969" w:author="Thar Adeleh" w:date="2024-08-12T17:33:00Z" w16du:dateUtc="2024-08-12T14:33:00Z"/>
        </w:rPr>
      </w:pPr>
      <w:del w:id="3970" w:author="Thar Adeleh" w:date="2024-08-12T17:33:00Z" w16du:dateUtc="2024-08-12T14:33:00Z">
        <w:r w:rsidRPr="00141E95" w:rsidDel="005C2EBB">
          <w:delText>2. According to Mill, the ultimate end of utilitarianism is an existence as free of pain as possible and as rich as possible in</w:delText>
        </w:r>
      </w:del>
    </w:p>
    <w:p w14:paraId="414D7F4F" w14:textId="37D940A8" w:rsidR="00D05351" w:rsidRPr="00141E95" w:rsidDel="005C2EBB" w:rsidRDefault="00D05351" w:rsidP="00D05351">
      <w:pPr>
        <w:rPr>
          <w:del w:id="3971" w:author="Thar Adeleh" w:date="2024-08-12T17:33:00Z" w16du:dateUtc="2024-08-12T14:33:00Z"/>
        </w:rPr>
      </w:pPr>
      <w:del w:id="3972" w:author="Thar Adeleh" w:date="2024-08-12T17:33:00Z" w16du:dateUtc="2024-08-12T14:33:00Z">
        <w:r w:rsidRPr="00141E95" w:rsidDel="005C2EBB">
          <w:delText>a. lower pleasures.</w:delText>
        </w:r>
      </w:del>
    </w:p>
    <w:p w14:paraId="5519D4E3" w14:textId="19067E16" w:rsidR="00D05351" w:rsidRPr="00141E95" w:rsidDel="005C2EBB" w:rsidRDefault="00D05351" w:rsidP="00D05351">
      <w:pPr>
        <w:rPr>
          <w:del w:id="3973" w:author="Thar Adeleh" w:date="2024-08-12T17:33:00Z" w16du:dateUtc="2024-08-12T14:33:00Z"/>
        </w:rPr>
      </w:pPr>
      <w:del w:id="3974" w:author="Thar Adeleh" w:date="2024-08-12T17:33:00Z" w16du:dateUtc="2024-08-12T14:33:00Z">
        <w:r w:rsidRPr="00141E95" w:rsidDel="005C2EBB">
          <w:delText>b. spiritual attainment.</w:delText>
        </w:r>
      </w:del>
    </w:p>
    <w:p w14:paraId="5B08E47A" w14:textId="437CD78A" w:rsidR="00D05351" w:rsidRPr="00141E95" w:rsidDel="005C2EBB" w:rsidRDefault="00D05351" w:rsidP="00D05351">
      <w:pPr>
        <w:rPr>
          <w:del w:id="3975" w:author="Thar Adeleh" w:date="2024-08-12T17:33:00Z" w16du:dateUtc="2024-08-12T14:33:00Z"/>
        </w:rPr>
      </w:pPr>
      <w:del w:id="3976" w:author="Thar Adeleh" w:date="2024-08-12T17:33:00Z" w16du:dateUtc="2024-08-12T14:33:00Z">
        <w:r w:rsidRPr="00141E95" w:rsidDel="005C2EBB">
          <w:delText>c. social achievement.</w:delText>
        </w:r>
      </w:del>
    </w:p>
    <w:p w14:paraId="7F31F841" w14:textId="7F638CDA" w:rsidR="00D05351" w:rsidRPr="00141E95" w:rsidDel="005C2EBB" w:rsidRDefault="00876365" w:rsidP="00D05351">
      <w:pPr>
        <w:rPr>
          <w:del w:id="3977" w:author="Thar Adeleh" w:date="2024-08-12T17:33:00Z" w16du:dateUtc="2024-08-12T14:33:00Z"/>
        </w:rPr>
      </w:pPr>
      <w:del w:id="3978" w:author="Thar Adeleh" w:date="2024-08-12T17:33:00Z" w16du:dateUtc="2024-08-12T14:33:00Z">
        <w:r w:rsidDel="005C2EBB">
          <w:delText>*</w:delText>
        </w:r>
        <w:r w:rsidR="00D05351" w:rsidRPr="00141E95" w:rsidDel="005C2EBB">
          <w:delText>d. enjoyments.</w:delText>
        </w:r>
      </w:del>
    </w:p>
    <w:p w14:paraId="59ED2748" w14:textId="291F7C3C" w:rsidR="00D05351" w:rsidRPr="00141E95" w:rsidDel="005C2EBB" w:rsidRDefault="00D05351" w:rsidP="00D05351">
      <w:pPr>
        <w:rPr>
          <w:del w:id="3979" w:author="Thar Adeleh" w:date="2024-08-12T17:33:00Z" w16du:dateUtc="2024-08-12T14:33:00Z"/>
        </w:rPr>
      </w:pPr>
    </w:p>
    <w:p w14:paraId="7A08E6BF" w14:textId="3AB047FE" w:rsidR="00D05351" w:rsidRPr="00141E95" w:rsidDel="005C2EBB" w:rsidRDefault="00D05351" w:rsidP="00D05351">
      <w:pPr>
        <w:rPr>
          <w:del w:id="3980" w:author="Thar Adeleh" w:date="2024-08-12T17:33:00Z" w16du:dateUtc="2024-08-12T14:33:00Z"/>
        </w:rPr>
      </w:pPr>
      <w:del w:id="3981" w:author="Thar Adeleh" w:date="2024-08-12T17:33:00Z" w16du:dateUtc="2024-08-12T14:33:00Z">
        <w:r w:rsidRPr="00141E95" w:rsidDel="005C2EBB">
          <w:delText>3. According to Mill, the Greatest Happiness Principle is</w:delText>
        </w:r>
      </w:del>
    </w:p>
    <w:p w14:paraId="42891550" w14:textId="3D472966" w:rsidR="00D05351" w:rsidRPr="00141E95" w:rsidDel="005C2EBB" w:rsidRDefault="00D05351" w:rsidP="00D05351">
      <w:pPr>
        <w:rPr>
          <w:del w:id="3982" w:author="Thar Adeleh" w:date="2024-08-12T17:33:00Z" w16du:dateUtc="2024-08-12T14:33:00Z"/>
        </w:rPr>
      </w:pPr>
      <w:del w:id="3983" w:author="Thar Adeleh" w:date="2024-08-12T17:33:00Z" w16du:dateUtc="2024-08-12T14:33:00Z">
        <w:r w:rsidRPr="00141E95" w:rsidDel="005C2EBB">
          <w:delText>a. one of several principles of morality.</w:delText>
        </w:r>
      </w:del>
    </w:p>
    <w:p w14:paraId="20037582" w14:textId="43589DB1" w:rsidR="00D05351" w:rsidRPr="00141E95" w:rsidDel="005C2EBB" w:rsidRDefault="00876365" w:rsidP="00D05351">
      <w:pPr>
        <w:rPr>
          <w:del w:id="3984" w:author="Thar Adeleh" w:date="2024-08-12T17:33:00Z" w16du:dateUtc="2024-08-12T14:33:00Z"/>
        </w:rPr>
      </w:pPr>
      <w:del w:id="3985" w:author="Thar Adeleh" w:date="2024-08-12T17:33:00Z" w16du:dateUtc="2024-08-12T14:33:00Z">
        <w:r w:rsidDel="005C2EBB">
          <w:delText>*</w:delText>
        </w:r>
        <w:r w:rsidR="00D05351" w:rsidRPr="00141E95" w:rsidDel="005C2EBB">
          <w:delText>b. the standard of morality.</w:delText>
        </w:r>
      </w:del>
    </w:p>
    <w:p w14:paraId="3FBFAEBB" w14:textId="3D229E06" w:rsidR="00D05351" w:rsidRPr="00141E95" w:rsidDel="005C2EBB" w:rsidRDefault="00D05351" w:rsidP="00D05351">
      <w:pPr>
        <w:rPr>
          <w:del w:id="3986" w:author="Thar Adeleh" w:date="2024-08-12T17:33:00Z" w16du:dateUtc="2024-08-12T14:33:00Z"/>
        </w:rPr>
      </w:pPr>
      <w:del w:id="3987" w:author="Thar Adeleh" w:date="2024-08-12T17:33:00Z" w16du:dateUtc="2024-08-12T14:33:00Z">
        <w:r w:rsidRPr="00141E95" w:rsidDel="005C2EBB">
          <w:delText>c. endorsed by all the major religions.</w:delText>
        </w:r>
      </w:del>
    </w:p>
    <w:p w14:paraId="379EFFBF" w14:textId="673E6391" w:rsidR="00D05351" w:rsidRPr="00141E95" w:rsidDel="005C2EBB" w:rsidRDefault="00D05351" w:rsidP="00D05351">
      <w:pPr>
        <w:rPr>
          <w:del w:id="3988" w:author="Thar Adeleh" w:date="2024-08-12T17:33:00Z" w16du:dateUtc="2024-08-12T14:33:00Z"/>
        </w:rPr>
      </w:pPr>
      <w:del w:id="3989" w:author="Thar Adeleh" w:date="2024-08-12T17:33:00Z" w16du:dateUtc="2024-08-12T14:33:00Z">
        <w:r w:rsidRPr="00141E95" w:rsidDel="005C2EBB">
          <w:delText xml:space="preserve">d. embodied in the Ten Commandments. </w:delText>
        </w:r>
      </w:del>
    </w:p>
    <w:p w14:paraId="1A006904" w14:textId="5F7EB061" w:rsidR="00D05351" w:rsidRPr="00141E95" w:rsidDel="005C2EBB" w:rsidRDefault="00D05351" w:rsidP="00D05351">
      <w:pPr>
        <w:rPr>
          <w:del w:id="3990" w:author="Thar Adeleh" w:date="2024-08-12T17:33:00Z" w16du:dateUtc="2024-08-12T14:33:00Z"/>
        </w:rPr>
      </w:pPr>
    </w:p>
    <w:p w14:paraId="7015DC32" w14:textId="07FF3422" w:rsidR="005637FA" w:rsidRPr="00B326E2" w:rsidDel="005C2EBB" w:rsidRDefault="005637FA" w:rsidP="005637FA">
      <w:pPr>
        <w:rPr>
          <w:del w:id="3991" w:author="Thar Adeleh" w:date="2024-08-12T17:33:00Z" w16du:dateUtc="2024-08-12T14:33:00Z"/>
          <w:b/>
        </w:rPr>
      </w:pPr>
      <w:del w:id="3992" w:author="Thar Adeleh" w:date="2024-08-12T17:33:00Z" w16du:dateUtc="2024-08-12T14:33:00Z">
        <w:r w:rsidDel="005C2EBB">
          <w:rPr>
            <w:b/>
          </w:rPr>
          <w:delText>2. “</w:delText>
        </w:r>
        <w:r w:rsidRPr="00B326E2" w:rsidDel="005C2EBB">
          <w:rPr>
            <w:b/>
          </w:rPr>
          <w:delText>The Moral Law,</w:delText>
        </w:r>
        <w:r w:rsidDel="005C2EBB">
          <w:rPr>
            <w:b/>
          </w:rPr>
          <w:delText>”</w:delText>
        </w:r>
        <w:r w:rsidRPr="00B326E2" w:rsidDel="005C2EBB">
          <w:rPr>
            <w:b/>
          </w:rPr>
          <w:delText xml:space="preserve"> </w:delText>
        </w:r>
        <w:r w:rsidRPr="00B326E2" w:rsidDel="005C2EBB">
          <w:rPr>
            <w:b/>
            <w:i/>
          </w:rPr>
          <w:delText>Immanuel Kant</w:delText>
        </w:r>
      </w:del>
    </w:p>
    <w:p w14:paraId="2F664E6E" w14:textId="11C586FA" w:rsidR="00EB1DAC" w:rsidRPr="003476C8" w:rsidDel="005C2EBB" w:rsidRDefault="00EB1DAC" w:rsidP="00EB1DAC">
      <w:pPr>
        <w:rPr>
          <w:del w:id="3993" w:author="Thar Adeleh" w:date="2024-08-12T17:33:00Z" w16du:dateUtc="2024-08-12T14:33:00Z"/>
        </w:rPr>
      </w:pPr>
      <w:del w:id="3994" w:author="Thar Adeleh" w:date="2024-08-12T17:33:00Z" w16du:dateUtc="2024-08-12T14:33:00Z">
        <w:r w:rsidRPr="003476C8" w:rsidDel="005C2EBB">
          <w:delText xml:space="preserve">1. According to Kant, nothing can be called good without qualification except </w:delText>
        </w:r>
      </w:del>
    </w:p>
    <w:p w14:paraId="02DBAF2D" w14:textId="2F07DF00" w:rsidR="00EB1DAC" w:rsidRPr="003476C8" w:rsidDel="005C2EBB" w:rsidRDefault="00EB1DAC" w:rsidP="00EB1DAC">
      <w:pPr>
        <w:rPr>
          <w:del w:id="3995" w:author="Thar Adeleh" w:date="2024-08-12T17:33:00Z" w16du:dateUtc="2024-08-12T14:33:00Z"/>
        </w:rPr>
      </w:pPr>
      <w:del w:id="3996" w:author="Thar Adeleh" w:date="2024-08-12T17:33:00Z" w16du:dateUtc="2024-08-12T14:33:00Z">
        <w:r w:rsidRPr="003476C8" w:rsidDel="005C2EBB">
          <w:delText>a. right action.</w:delText>
        </w:r>
      </w:del>
    </w:p>
    <w:p w14:paraId="40DC0353" w14:textId="732CE94D" w:rsidR="00EB1DAC" w:rsidRPr="003476C8" w:rsidDel="005C2EBB" w:rsidRDefault="00EB1DAC" w:rsidP="00EB1DAC">
      <w:pPr>
        <w:rPr>
          <w:del w:id="3997" w:author="Thar Adeleh" w:date="2024-08-12T17:33:00Z" w16du:dateUtc="2024-08-12T14:33:00Z"/>
        </w:rPr>
      </w:pPr>
      <w:del w:id="3998" w:author="Thar Adeleh" w:date="2024-08-12T17:33:00Z" w16du:dateUtc="2024-08-12T14:33:00Z">
        <w:r w:rsidRPr="003476C8" w:rsidDel="005C2EBB">
          <w:delText>b. good consequences.</w:delText>
        </w:r>
      </w:del>
    </w:p>
    <w:p w14:paraId="537866EA" w14:textId="05F53556" w:rsidR="00EB1DAC" w:rsidRPr="003476C8" w:rsidDel="005C2EBB" w:rsidRDefault="00EB1DAC" w:rsidP="00EB1DAC">
      <w:pPr>
        <w:rPr>
          <w:del w:id="3999" w:author="Thar Adeleh" w:date="2024-08-12T17:33:00Z" w16du:dateUtc="2024-08-12T14:33:00Z"/>
        </w:rPr>
      </w:pPr>
      <w:del w:id="4000" w:author="Thar Adeleh" w:date="2024-08-12T17:33:00Z" w16du:dateUtc="2024-08-12T14:33:00Z">
        <w:r w:rsidRPr="003476C8" w:rsidDel="005C2EBB">
          <w:delText>c. happiness.</w:delText>
        </w:r>
      </w:del>
    </w:p>
    <w:p w14:paraId="4D10EEBB" w14:textId="78979252" w:rsidR="00EB1DAC" w:rsidRPr="003476C8" w:rsidDel="005C2EBB" w:rsidRDefault="003E26B9" w:rsidP="00EB1DAC">
      <w:pPr>
        <w:rPr>
          <w:del w:id="4001" w:author="Thar Adeleh" w:date="2024-08-12T17:33:00Z" w16du:dateUtc="2024-08-12T14:33:00Z"/>
        </w:rPr>
      </w:pPr>
      <w:del w:id="4002" w:author="Thar Adeleh" w:date="2024-08-12T17:33:00Z" w16du:dateUtc="2024-08-12T14:33:00Z">
        <w:r w:rsidDel="005C2EBB">
          <w:delText>*</w:delText>
        </w:r>
        <w:r w:rsidR="00EB1DAC" w:rsidRPr="003476C8" w:rsidDel="005C2EBB">
          <w:delText>d. a good will.</w:delText>
        </w:r>
      </w:del>
    </w:p>
    <w:p w14:paraId="401D340B" w14:textId="69D55364" w:rsidR="00EB1DAC" w:rsidRPr="003476C8" w:rsidDel="005C2EBB" w:rsidRDefault="00EB1DAC" w:rsidP="00EB1DAC">
      <w:pPr>
        <w:rPr>
          <w:del w:id="4003" w:author="Thar Adeleh" w:date="2024-08-12T17:33:00Z" w16du:dateUtc="2024-08-12T14:33:00Z"/>
        </w:rPr>
      </w:pPr>
    </w:p>
    <w:p w14:paraId="3B626988" w14:textId="1BA7960D" w:rsidR="00EB1DAC" w:rsidRPr="003476C8" w:rsidDel="005C2EBB" w:rsidRDefault="00EB1DAC" w:rsidP="00EB1DAC">
      <w:pPr>
        <w:rPr>
          <w:del w:id="4004" w:author="Thar Adeleh" w:date="2024-08-12T17:33:00Z" w16du:dateUtc="2024-08-12T14:33:00Z"/>
        </w:rPr>
      </w:pPr>
      <w:del w:id="4005" w:author="Thar Adeleh" w:date="2024-08-12T17:33:00Z" w16du:dateUtc="2024-08-12T14:33:00Z">
        <w:r w:rsidRPr="003476C8" w:rsidDel="005C2EBB">
          <w:delText>2. According to Kant, if an action is to have moral worth, it must be done</w:delText>
        </w:r>
      </w:del>
    </w:p>
    <w:p w14:paraId="49775096" w14:textId="794EA850" w:rsidR="00EB1DAC" w:rsidRPr="003476C8" w:rsidDel="005C2EBB" w:rsidRDefault="00EB1DAC" w:rsidP="00EB1DAC">
      <w:pPr>
        <w:rPr>
          <w:del w:id="4006" w:author="Thar Adeleh" w:date="2024-08-12T17:33:00Z" w16du:dateUtc="2024-08-12T14:33:00Z"/>
        </w:rPr>
      </w:pPr>
      <w:del w:id="4007" w:author="Thar Adeleh" w:date="2024-08-12T17:33:00Z" w16du:dateUtc="2024-08-12T14:33:00Z">
        <w:r w:rsidRPr="003476C8" w:rsidDel="005C2EBB">
          <w:delText>a. from a sense of kindness.</w:delText>
        </w:r>
      </w:del>
    </w:p>
    <w:p w14:paraId="015B5D98" w14:textId="2CF5ABE2" w:rsidR="00EB1DAC" w:rsidRPr="003476C8" w:rsidDel="005C2EBB" w:rsidRDefault="003E26B9" w:rsidP="00EB1DAC">
      <w:pPr>
        <w:rPr>
          <w:del w:id="4008" w:author="Thar Adeleh" w:date="2024-08-12T17:33:00Z" w16du:dateUtc="2024-08-12T14:33:00Z"/>
        </w:rPr>
      </w:pPr>
      <w:del w:id="4009" w:author="Thar Adeleh" w:date="2024-08-12T17:33:00Z" w16du:dateUtc="2024-08-12T14:33:00Z">
        <w:r w:rsidDel="005C2EBB">
          <w:delText>*</w:delText>
        </w:r>
        <w:r w:rsidR="00EB1DAC" w:rsidRPr="003476C8" w:rsidDel="005C2EBB">
          <w:delText>b. from a sense of duty.</w:delText>
        </w:r>
      </w:del>
    </w:p>
    <w:p w14:paraId="29222E31" w14:textId="258EB3D0" w:rsidR="00EB1DAC" w:rsidRPr="003476C8" w:rsidDel="005C2EBB" w:rsidRDefault="00EB1DAC" w:rsidP="00EB1DAC">
      <w:pPr>
        <w:rPr>
          <w:del w:id="4010" w:author="Thar Adeleh" w:date="2024-08-12T17:33:00Z" w16du:dateUtc="2024-08-12T14:33:00Z"/>
        </w:rPr>
      </w:pPr>
      <w:del w:id="4011" w:author="Thar Adeleh" w:date="2024-08-12T17:33:00Z" w16du:dateUtc="2024-08-12T14:33:00Z">
        <w:r w:rsidRPr="003476C8" w:rsidDel="005C2EBB">
          <w:delText>c. according to custom.</w:delText>
        </w:r>
      </w:del>
    </w:p>
    <w:p w14:paraId="1F52DA75" w14:textId="658B4E4A" w:rsidR="00EB1DAC" w:rsidRPr="003476C8" w:rsidDel="005C2EBB" w:rsidRDefault="00EB1DAC" w:rsidP="00EB1DAC">
      <w:pPr>
        <w:rPr>
          <w:del w:id="4012" w:author="Thar Adeleh" w:date="2024-08-12T17:33:00Z" w16du:dateUtc="2024-08-12T14:33:00Z"/>
        </w:rPr>
      </w:pPr>
      <w:del w:id="4013" w:author="Thar Adeleh" w:date="2024-08-12T17:33:00Z" w16du:dateUtc="2024-08-12T14:33:00Z">
        <w:r w:rsidRPr="003476C8" w:rsidDel="005C2EBB">
          <w:delText>d. with an eye to one’s purpose.</w:delText>
        </w:r>
      </w:del>
    </w:p>
    <w:p w14:paraId="6065DDB4" w14:textId="2C47515D" w:rsidR="00EB1DAC" w:rsidRPr="003476C8" w:rsidDel="005C2EBB" w:rsidRDefault="00EB1DAC" w:rsidP="00EB1DAC">
      <w:pPr>
        <w:rPr>
          <w:del w:id="4014" w:author="Thar Adeleh" w:date="2024-08-12T17:33:00Z" w16du:dateUtc="2024-08-12T14:33:00Z"/>
        </w:rPr>
      </w:pPr>
    </w:p>
    <w:p w14:paraId="3EF73063" w14:textId="4517659A" w:rsidR="00EB1DAC" w:rsidRPr="003476C8" w:rsidDel="005C2EBB" w:rsidRDefault="00EB1DAC" w:rsidP="00EB1DAC">
      <w:pPr>
        <w:rPr>
          <w:del w:id="4015" w:author="Thar Adeleh" w:date="2024-08-12T17:33:00Z" w16du:dateUtc="2024-08-12T14:33:00Z"/>
        </w:rPr>
      </w:pPr>
      <w:del w:id="4016" w:author="Thar Adeleh" w:date="2024-08-12T17:33:00Z" w16du:dateUtc="2024-08-12T14:33:00Z">
        <w:r w:rsidRPr="003476C8" w:rsidDel="005C2EBB">
          <w:delText>3. According to Kant, when trying to decide whether an action is morally permissible, we must ask if we can consistently will that the maxim of our action should become</w:delText>
        </w:r>
      </w:del>
    </w:p>
    <w:p w14:paraId="2C081251" w14:textId="2CD0F122" w:rsidR="00EB1DAC" w:rsidRPr="003476C8" w:rsidDel="005C2EBB" w:rsidRDefault="00EB1DAC" w:rsidP="00EB1DAC">
      <w:pPr>
        <w:rPr>
          <w:del w:id="4017" w:author="Thar Adeleh" w:date="2024-08-12T17:33:00Z" w16du:dateUtc="2024-08-12T14:33:00Z"/>
        </w:rPr>
      </w:pPr>
      <w:del w:id="4018" w:author="Thar Adeleh" w:date="2024-08-12T17:33:00Z" w16du:dateUtc="2024-08-12T14:33:00Z">
        <w:r w:rsidRPr="003476C8" w:rsidDel="005C2EBB">
          <w:delText>a. a rule for maximizing happiness.</w:delText>
        </w:r>
      </w:del>
    </w:p>
    <w:p w14:paraId="4CB38AC9" w14:textId="57DED63E" w:rsidR="00EB1DAC" w:rsidRPr="003476C8" w:rsidDel="005C2EBB" w:rsidRDefault="00EB1DAC" w:rsidP="00EB1DAC">
      <w:pPr>
        <w:rPr>
          <w:del w:id="4019" w:author="Thar Adeleh" w:date="2024-08-12T17:33:00Z" w16du:dateUtc="2024-08-12T14:33:00Z"/>
        </w:rPr>
      </w:pPr>
      <w:del w:id="4020" w:author="Thar Adeleh" w:date="2024-08-12T17:33:00Z" w16du:dateUtc="2024-08-12T14:33:00Z">
        <w:r w:rsidRPr="003476C8" w:rsidDel="005C2EBB">
          <w:delText>b. a contingent law.</w:delText>
        </w:r>
      </w:del>
    </w:p>
    <w:p w14:paraId="1EE0274D" w14:textId="48882084" w:rsidR="00EB1DAC" w:rsidRPr="003476C8" w:rsidDel="005C2EBB" w:rsidRDefault="00996487" w:rsidP="00EB1DAC">
      <w:pPr>
        <w:rPr>
          <w:del w:id="4021" w:author="Thar Adeleh" w:date="2024-08-12T17:33:00Z" w16du:dateUtc="2024-08-12T14:33:00Z"/>
        </w:rPr>
      </w:pPr>
      <w:del w:id="4022" w:author="Thar Adeleh" w:date="2024-08-12T17:33:00Z" w16du:dateUtc="2024-08-12T14:33:00Z">
        <w:r w:rsidDel="005C2EBB">
          <w:delText>*</w:delText>
        </w:r>
        <w:r w:rsidR="00EB1DAC" w:rsidRPr="003476C8" w:rsidDel="005C2EBB">
          <w:delText>c. a universal law.</w:delText>
        </w:r>
      </w:del>
    </w:p>
    <w:p w14:paraId="18506621" w14:textId="2124D225" w:rsidR="00EB1DAC" w:rsidRPr="003476C8" w:rsidDel="005C2EBB" w:rsidRDefault="00EB1DAC" w:rsidP="00EB1DAC">
      <w:pPr>
        <w:rPr>
          <w:del w:id="4023" w:author="Thar Adeleh" w:date="2024-08-12T17:33:00Z" w16du:dateUtc="2024-08-12T14:33:00Z"/>
        </w:rPr>
      </w:pPr>
      <w:del w:id="4024" w:author="Thar Adeleh" w:date="2024-08-12T17:33:00Z" w16du:dateUtc="2024-08-12T14:33:00Z">
        <w:r w:rsidRPr="003476C8" w:rsidDel="005C2EBB">
          <w:delText>d. a rule of thumb.</w:delText>
        </w:r>
      </w:del>
    </w:p>
    <w:p w14:paraId="1665C526" w14:textId="1C9E8D44" w:rsidR="00EB1DAC" w:rsidRPr="003476C8" w:rsidDel="005C2EBB" w:rsidRDefault="00EB1DAC" w:rsidP="00EB1DAC">
      <w:pPr>
        <w:rPr>
          <w:del w:id="4025" w:author="Thar Adeleh" w:date="2024-08-12T17:33:00Z" w16du:dateUtc="2024-08-12T14:33:00Z"/>
        </w:rPr>
      </w:pPr>
    </w:p>
    <w:p w14:paraId="03F60020" w14:textId="0F57E028" w:rsidR="005637FA" w:rsidRPr="005C0784" w:rsidDel="005C2EBB" w:rsidRDefault="005637FA" w:rsidP="005637FA">
      <w:pPr>
        <w:rPr>
          <w:del w:id="4026" w:author="Thar Adeleh" w:date="2024-08-12T17:33:00Z" w16du:dateUtc="2024-08-12T14:33:00Z"/>
          <w:b/>
        </w:rPr>
      </w:pPr>
      <w:del w:id="4027" w:author="Thar Adeleh" w:date="2024-08-12T17:33:00Z" w16du:dateUtc="2024-08-12T14:33:00Z">
        <w:r w:rsidDel="005C2EBB">
          <w:rPr>
            <w:b/>
          </w:rPr>
          <w:delText xml:space="preserve">3. </w:delText>
        </w:r>
        <w:r w:rsidR="008B3171" w:rsidDel="005C2EBB">
          <w:rPr>
            <w:b/>
          </w:rPr>
          <w:delText>“</w:delText>
        </w:r>
        <w:r w:rsidRPr="005C0784" w:rsidDel="005C2EBB">
          <w:rPr>
            <w:b/>
          </w:rPr>
          <w:delText>Nicomachean</w:delText>
        </w:r>
        <w:r w:rsidDel="005C2EBB">
          <w:rPr>
            <w:b/>
          </w:rPr>
          <w:delText xml:space="preserve"> Ethics,” </w:delText>
        </w:r>
        <w:r w:rsidRPr="00BB7FC6" w:rsidDel="005C2EBB">
          <w:rPr>
            <w:b/>
            <w:i/>
          </w:rPr>
          <w:delText>Aristotle</w:delText>
        </w:r>
      </w:del>
    </w:p>
    <w:p w14:paraId="5F0ABFA1" w14:textId="3FCAAE94" w:rsidR="00DC41EC" w:rsidRPr="00B24628" w:rsidDel="005C2EBB" w:rsidRDefault="00DC41EC" w:rsidP="00DC41EC">
      <w:pPr>
        <w:rPr>
          <w:del w:id="4028" w:author="Thar Adeleh" w:date="2024-08-12T17:33:00Z" w16du:dateUtc="2024-08-12T14:33:00Z"/>
        </w:rPr>
      </w:pPr>
      <w:del w:id="4029" w:author="Thar Adeleh" w:date="2024-08-12T17:33:00Z" w16du:dateUtc="2024-08-12T14:33:00Z">
        <w:r w:rsidRPr="00B24628" w:rsidDel="005C2EBB">
          <w:delText>1. According to Aristotle</w:delText>
        </w:r>
        <w:r w:rsidDel="005C2EBB">
          <w:delText>, w</w:delText>
        </w:r>
        <w:r w:rsidRPr="00B24628" w:rsidDel="005C2EBB">
          <w:delText xml:space="preserve">e always desire happiness </w:delText>
        </w:r>
      </w:del>
    </w:p>
    <w:p w14:paraId="3A666E69" w14:textId="36773E59" w:rsidR="00DC41EC" w:rsidRPr="00B24628" w:rsidDel="005C2EBB" w:rsidRDefault="00DC41EC" w:rsidP="00DC41EC">
      <w:pPr>
        <w:rPr>
          <w:del w:id="4030" w:author="Thar Adeleh" w:date="2024-08-12T17:33:00Z" w16du:dateUtc="2024-08-12T14:33:00Z"/>
        </w:rPr>
      </w:pPr>
      <w:del w:id="4031" w:author="Thar Adeleh" w:date="2024-08-12T17:33:00Z" w16du:dateUtc="2024-08-12T14:33:00Z">
        <w:r w:rsidRPr="00B24628" w:rsidDel="005C2EBB">
          <w:delText>a. as a means to something else.</w:delText>
        </w:r>
      </w:del>
    </w:p>
    <w:p w14:paraId="06A693B4" w14:textId="5B3B30D0" w:rsidR="00DC41EC" w:rsidRPr="00B24628" w:rsidDel="005C2EBB" w:rsidRDefault="00CB637D" w:rsidP="00DC41EC">
      <w:pPr>
        <w:rPr>
          <w:del w:id="4032" w:author="Thar Adeleh" w:date="2024-08-12T17:33:00Z" w16du:dateUtc="2024-08-12T14:33:00Z"/>
        </w:rPr>
      </w:pPr>
      <w:del w:id="4033" w:author="Thar Adeleh" w:date="2024-08-12T17:33:00Z" w16du:dateUtc="2024-08-12T14:33:00Z">
        <w:r w:rsidDel="005C2EBB">
          <w:delText>*</w:delText>
        </w:r>
        <w:r w:rsidR="00DC41EC" w:rsidRPr="00B24628" w:rsidDel="005C2EBB">
          <w:delText>b. for its own sake.</w:delText>
        </w:r>
      </w:del>
    </w:p>
    <w:p w14:paraId="3F7D26E6" w14:textId="2A75576A" w:rsidR="00DC41EC" w:rsidRPr="00B24628" w:rsidDel="005C2EBB" w:rsidRDefault="00DC41EC" w:rsidP="00DC41EC">
      <w:pPr>
        <w:rPr>
          <w:del w:id="4034" w:author="Thar Adeleh" w:date="2024-08-12T17:33:00Z" w16du:dateUtc="2024-08-12T14:33:00Z"/>
        </w:rPr>
      </w:pPr>
      <w:del w:id="4035" w:author="Thar Adeleh" w:date="2024-08-12T17:33:00Z" w16du:dateUtc="2024-08-12T14:33:00Z">
        <w:r w:rsidRPr="00B24628" w:rsidDel="005C2EBB">
          <w:delText>c. for the sake of honor.</w:delText>
        </w:r>
      </w:del>
    </w:p>
    <w:p w14:paraId="3F4A1C79" w14:textId="16286187" w:rsidR="00DC41EC" w:rsidRPr="00B24628" w:rsidDel="005C2EBB" w:rsidRDefault="00DC41EC" w:rsidP="00DC41EC">
      <w:pPr>
        <w:rPr>
          <w:del w:id="4036" w:author="Thar Adeleh" w:date="2024-08-12T17:33:00Z" w16du:dateUtc="2024-08-12T14:33:00Z"/>
        </w:rPr>
      </w:pPr>
      <w:del w:id="4037" w:author="Thar Adeleh" w:date="2024-08-12T17:33:00Z" w16du:dateUtc="2024-08-12T14:33:00Z">
        <w:r w:rsidRPr="00B24628" w:rsidDel="005C2EBB">
          <w:delText>d. for the sake of pleasure.</w:delText>
        </w:r>
      </w:del>
    </w:p>
    <w:p w14:paraId="3318C3C4" w14:textId="263238B5" w:rsidR="00DC41EC" w:rsidRPr="00B24628" w:rsidDel="005C2EBB" w:rsidRDefault="00DC41EC" w:rsidP="00DC41EC">
      <w:pPr>
        <w:rPr>
          <w:del w:id="4038" w:author="Thar Adeleh" w:date="2024-08-12T17:33:00Z" w16du:dateUtc="2024-08-12T14:33:00Z"/>
        </w:rPr>
      </w:pPr>
    </w:p>
    <w:p w14:paraId="581B0028" w14:textId="38834A18" w:rsidR="00DC41EC" w:rsidRPr="00B24628" w:rsidDel="005C2EBB" w:rsidRDefault="00DC41EC" w:rsidP="00DC41EC">
      <w:pPr>
        <w:rPr>
          <w:del w:id="4039" w:author="Thar Adeleh" w:date="2024-08-12T17:33:00Z" w16du:dateUtc="2024-08-12T14:33:00Z"/>
        </w:rPr>
      </w:pPr>
      <w:del w:id="4040" w:author="Thar Adeleh" w:date="2024-08-12T17:33:00Z" w16du:dateUtc="2024-08-12T14:33:00Z">
        <w:r w:rsidRPr="00B24628" w:rsidDel="005C2EBB">
          <w:delText>2. According to Aristotle</w:delText>
        </w:r>
        <w:r w:rsidDel="005C2EBB">
          <w:delText>, t</w:delText>
        </w:r>
        <w:r w:rsidRPr="00B24628" w:rsidDel="005C2EBB">
          <w:delText>he function of man is</w:delText>
        </w:r>
      </w:del>
    </w:p>
    <w:p w14:paraId="1EE1E316" w14:textId="63BEC39F" w:rsidR="00DC41EC" w:rsidRPr="00B24628" w:rsidDel="005C2EBB" w:rsidRDefault="00DC41EC" w:rsidP="00DC41EC">
      <w:pPr>
        <w:rPr>
          <w:del w:id="4041" w:author="Thar Adeleh" w:date="2024-08-12T17:33:00Z" w16du:dateUtc="2024-08-12T14:33:00Z"/>
        </w:rPr>
      </w:pPr>
      <w:del w:id="4042" w:author="Thar Adeleh" w:date="2024-08-12T17:33:00Z" w16du:dateUtc="2024-08-12T14:33:00Z">
        <w:r w:rsidRPr="00B24628" w:rsidDel="005C2EBB">
          <w:delText>a. to be alive.</w:delText>
        </w:r>
      </w:del>
    </w:p>
    <w:p w14:paraId="5AD193B0" w14:textId="0CD19A66" w:rsidR="00DC41EC" w:rsidRPr="00B24628" w:rsidDel="005C2EBB" w:rsidRDefault="00DC41EC" w:rsidP="00DC41EC">
      <w:pPr>
        <w:rPr>
          <w:del w:id="4043" w:author="Thar Adeleh" w:date="2024-08-12T17:33:00Z" w16du:dateUtc="2024-08-12T14:33:00Z"/>
        </w:rPr>
      </w:pPr>
      <w:del w:id="4044" w:author="Thar Adeleh" w:date="2024-08-12T17:33:00Z" w16du:dateUtc="2024-08-12T14:33:00Z">
        <w:r w:rsidRPr="00B24628" w:rsidDel="005C2EBB">
          <w:delText>b. activity of the senses.</w:delText>
        </w:r>
      </w:del>
    </w:p>
    <w:p w14:paraId="351BB8D4" w14:textId="4EDB4164" w:rsidR="00DC41EC" w:rsidRPr="00B24628" w:rsidDel="005C2EBB" w:rsidRDefault="00DC41EC" w:rsidP="00DC41EC">
      <w:pPr>
        <w:rPr>
          <w:del w:id="4045" w:author="Thar Adeleh" w:date="2024-08-12T17:33:00Z" w16du:dateUtc="2024-08-12T14:33:00Z"/>
        </w:rPr>
      </w:pPr>
      <w:del w:id="4046" w:author="Thar Adeleh" w:date="2024-08-12T17:33:00Z" w16du:dateUtc="2024-08-12T14:33:00Z">
        <w:r w:rsidRPr="00B24628" w:rsidDel="005C2EBB">
          <w:delText>c. activity of the soul in accordance with God’s law.</w:delText>
        </w:r>
      </w:del>
    </w:p>
    <w:p w14:paraId="038E7A75" w14:textId="32CD9A5C" w:rsidR="00DC41EC" w:rsidRPr="00B24628" w:rsidDel="005C2EBB" w:rsidRDefault="00CB637D" w:rsidP="00DC41EC">
      <w:pPr>
        <w:rPr>
          <w:del w:id="4047" w:author="Thar Adeleh" w:date="2024-08-12T17:33:00Z" w16du:dateUtc="2024-08-12T14:33:00Z"/>
        </w:rPr>
      </w:pPr>
      <w:del w:id="4048" w:author="Thar Adeleh" w:date="2024-08-12T17:33:00Z" w16du:dateUtc="2024-08-12T14:33:00Z">
        <w:r w:rsidDel="005C2EBB">
          <w:delText>*</w:delText>
        </w:r>
        <w:r w:rsidR="00DC41EC" w:rsidRPr="00B24628" w:rsidDel="005C2EBB">
          <w:delText>d. activity of the soul in accordance with reason.</w:delText>
        </w:r>
      </w:del>
    </w:p>
    <w:p w14:paraId="687DD633" w14:textId="14A78681" w:rsidR="00DC41EC" w:rsidRPr="00B24628" w:rsidDel="005C2EBB" w:rsidRDefault="00DC41EC" w:rsidP="00DC41EC">
      <w:pPr>
        <w:rPr>
          <w:del w:id="4049" w:author="Thar Adeleh" w:date="2024-08-12T17:33:00Z" w16du:dateUtc="2024-08-12T14:33:00Z"/>
        </w:rPr>
      </w:pPr>
    </w:p>
    <w:p w14:paraId="3E8F5D43" w14:textId="624D63B4" w:rsidR="00DC41EC" w:rsidRPr="00B24628" w:rsidDel="005C2EBB" w:rsidRDefault="00DC41EC" w:rsidP="00DC41EC">
      <w:pPr>
        <w:rPr>
          <w:del w:id="4050" w:author="Thar Adeleh" w:date="2024-08-12T17:33:00Z" w16du:dateUtc="2024-08-12T14:33:00Z"/>
        </w:rPr>
      </w:pPr>
      <w:del w:id="4051" w:author="Thar Adeleh" w:date="2024-08-12T17:33:00Z" w16du:dateUtc="2024-08-12T14:33:00Z">
        <w:r w:rsidRPr="00B24628" w:rsidDel="005C2EBB">
          <w:delText>3. According to Aristotle</w:delText>
        </w:r>
        <w:r w:rsidDel="005C2EBB">
          <w:delText>, m</w:delText>
        </w:r>
        <w:r w:rsidRPr="00B24628" w:rsidDel="005C2EBB">
          <w:delText>oral virtues can best be acquired through</w:delText>
        </w:r>
      </w:del>
    </w:p>
    <w:p w14:paraId="1CF99B0C" w14:textId="124E2D5D" w:rsidR="00DC41EC" w:rsidRPr="00B24628" w:rsidDel="005C2EBB" w:rsidRDefault="00DC41EC" w:rsidP="00DC41EC">
      <w:pPr>
        <w:rPr>
          <w:del w:id="4052" w:author="Thar Adeleh" w:date="2024-08-12T17:33:00Z" w16du:dateUtc="2024-08-12T14:33:00Z"/>
        </w:rPr>
      </w:pPr>
      <w:del w:id="4053" w:author="Thar Adeleh" w:date="2024-08-12T17:33:00Z" w16du:dateUtc="2024-08-12T14:33:00Z">
        <w:r w:rsidRPr="00B24628" w:rsidDel="005C2EBB">
          <w:delText>a. study.</w:delText>
        </w:r>
      </w:del>
    </w:p>
    <w:p w14:paraId="2EBDEEAE" w14:textId="738EA4BB" w:rsidR="00DC41EC" w:rsidRPr="00B24628" w:rsidDel="005C2EBB" w:rsidRDefault="00CB637D" w:rsidP="00DC41EC">
      <w:pPr>
        <w:rPr>
          <w:del w:id="4054" w:author="Thar Adeleh" w:date="2024-08-12T17:33:00Z" w16du:dateUtc="2024-08-12T14:33:00Z"/>
        </w:rPr>
      </w:pPr>
      <w:del w:id="4055" w:author="Thar Adeleh" w:date="2024-08-12T17:33:00Z" w16du:dateUtc="2024-08-12T14:33:00Z">
        <w:r w:rsidDel="005C2EBB">
          <w:delText>*</w:delText>
        </w:r>
        <w:r w:rsidR="00DC41EC" w:rsidRPr="00B24628" w:rsidDel="005C2EBB">
          <w:delText>b. practice and habit.</w:delText>
        </w:r>
      </w:del>
    </w:p>
    <w:p w14:paraId="477A6273" w14:textId="76885B88" w:rsidR="00DC41EC" w:rsidRPr="00B24628" w:rsidDel="005C2EBB" w:rsidRDefault="00DC41EC" w:rsidP="00DC41EC">
      <w:pPr>
        <w:rPr>
          <w:del w:id="4056" w:author="Thar Adeleh" w:date="2024-08-12T17:33:00Z" w16du:dateUtc="2024-08-12T14:33:00Z"/>
        </w:rPr>
      </w:pPr>
      <w:del w:id="4057" w:author="Thar Adeleh" w:date="2024-08-12T17:33:00Z" w16du:dateUtc="2024-08-12T14:33:00Z">
        <w:r w:rsidRPr="00B24628" w:rsidDel="005C2EBB">
          <w:delText>c. physical exertion.</w:delText>
        </w:r>
      </w:del>
    </w:p>
    <w:p w14:paraId="3D1FBC6E" w14:textId="07DB312F" w:rsidR="00DC41EC" w:rsidRPr="00B24628" w:rsidDel="005C2EBB" w:rsidRDefault="00DC41EC" w:rsidP="00DC41EC">
      <w:pPr>
        <w:rPr>
          <w:del w:id="4058" w:author="Thar Adeleh" w:date="2024-08-12T17:33:00Z" w16du:dateUtc="2024-08-12T14:33:00Z"/>
        </w:rPr>
      </w:pPr>
      <w:del w:id="4059" w:author="Thar Adeleh" w:date="2024-08-12T17:33:00Z" w16du:dateUtc="2024-08-12T14:33:00Z">
        <w:r w:rsidRPr="00B24628" w:rsidDel="005C2EBB">
          <w:delText>d. great teachers.</w:delText>
        </w:r>
      </w:del>
    </w:p>
    <w:p w14:paraId="32C3D12E" w14:textId="7EFA9091" w:rsidR="00DC41EC" w:rsidRPr="004E21C1" w:rsidDel="005C2EBB" w:rsidRDefault="00DC41EC" w:rsidP="00DC41EC">
      <w:pPr>
        <w:rPr>
          <w:del w:id="4060" w:author="Thar Adeleh" w:date="2024-08-12T17:33:00Z" w16du:dateUtc="2024-08-12T14:33:00Z"/>
        </w:rPr>
      </w:pPr>
    </w:p>
    <w:p w14:paraId="4397E928" w14:textId="4049AAF0" w:rsidR="005637FA" w:rsidRPr="00B326E2" w:rsidDel="005C2EBB" w:rsidRDefault="005637FA" w:rsidP="005637FA">
      <w:pPr>
        <w:rPr>
          <w:del w:id="4061" w:author="Thar Adeleh" w:date="2024-08-12T17:33:00Z" w16du:dateUtc="2024-08-12T14:33:00Z"/>
          <w:b/>
        </w:rPr>
      </w:pPr>
      <w:del w:id="4062" w:author="Thar Adeleh" w:date="2024-08-12T17:33:00Z" w16du:dateUtc="2024-08-12T14:33:00Z">
        <w:r w:rsidDel="005C2EBB">
          <w:rPr>
            <w:b/>
          </w:rPr>
          <w:delText>4. “Caring</w:delText>
        </w:r>
        <w:r w:rsidRPr="00B326E2" w:rsidDel="005C2EBB">
          <w:rPr>
            <w:b/>
          </w:rPr>
          <w:delText>,</w:delText>
        </w:r>
        <w:r w:rsidDel="005C2EBB">
          <w:rPr>
            <w:b/>
          </w:rPr>
          <w:delText>”</w:delText>
        </w:r>
        <w:r w:rsidRPr="00B326E2" w:rsidDel="005C2EBB">
          <w:rPr>
            <w:b/>
          </w:rPr>
          <w:delText xml:space="preserve"> </w:delText>
        </w:r>
        <w:r w:rsidDel="005C2EBB">
          <w:rPr>
            <w:b/>
            <w:i/>
          </w:rPr>
          <w:delText>Nel Noddings</w:delText>
        </w:r>
      </w:del>
    </w:p>
    <w:p w14:paraId="3FA61975" w14:textId="170ADD36" w:rsidR="005D63B9" w:rsidDel="005C2EBB" w:rsidRDefault="005D63B9" w:rsidP="005D63B9">
      <w:pPr>
        <w:rPr>
          <w:del w:id="4063" w:author="Thar Adeleh" w:date="2024-08-12T17:33:00Z" w16du:dateUtc="2024-08-12T14:33:00Z"/>
        </w:rPr>
      </w:pPr>
      <w:del w:id="4064" w:author="Thar Adeleh" w:date="2024-08-12T17:33:00Z" w16du:dateUtc="2024-08-12T14:33:00Z">
        <w:r w:rsidDel="005C2EBB">
          <w:delText xml:space="preserve">1. </w:delText>
        </w:r>
        <w:r w:rsidR="000F4A4D" w:rsidDel="005C2EBB">
          <w:delText xml:space="preserve">Noddings says that ethics has been discussed largely in the language of </w:delText>
        </w:r>
      </w:del>
    </w:p>
    <w:p w14:paraId="622B7DA3" w14:textId="00876997" w:rsidR="005D63B9" w:rsidDel="005C2EBB" w:rsidRDefault="005D63B9" w:rsidP="005D63B9">
      <w:pPr>
        <w:rPr>
          <w:del w:id="4065" w:author="Thar Adeleh" w:date="2024-08-12T17:33:00Z" w16du:dateUtc="2024-08-12T14:33:00Z"/>
        </w:rPr>
      </w:pPr>
      <w:del w:id="4066" w:author="Thar Adeleh" w:date="2024-08-12T17:33:00Z" w16du:dateUtc="2024-08-12T14:33:00Z">
        <w:r w:rsidDel="005C2EBB">
          <w:delText xml:space="preserve">a. </w:delText>
        </w:r>
        <w:r w:rsidR="000F4A4D" w:rsidDel="005C2EBB">
          <w:delText>the professional eth</w:delText>
        </w:r>
        <w:r w:rsidR="00183E56" w:rsidDel="005C2EBB">
          <w:delText>i</w:delText>
        </w:r>
        <w:r w:rsidR="000F4A4D" w:rsidDel="005C2EBB">
          <w:delText>cist</w:delText>
        </w:r>
        <w:r w:rsidR="00183E56" w:rsidDel="005C2EBB">
          <w:delText>.</w:delText>
        </w:r>
      </w:del>
    </w:p>
    <w:p w14:paraId="397FB1C7" w14:textId="1A74E048" w:rsidR="005D63B9" w:rsidDel="005C2EBB" w:rsidRDefault="005D63B9" w:rsidP="005D63B9">
      <w:pPr>
        <w:rPr>
          <w:del w:id="4067" w:author="Thar Adeleh" w:date="2024-08-12T17:33:00Z" w16du:dateUtc="2024-08-12T14:33:00Z"/>
        </w:rPr>
      </w:pPr>
      <w:del w:id="4068" w:author="Thar Adeleh" w:date="2024-08-12T17:33:00Z" w16du:dateUtc="2024-08-12T14:33:00Z">
        <w:r w:rsidDel="005C2EBB">
          <w:delText xml:space="preserve">b. </w:delText>
        </w:r>
        <w:r w:rsidR="000F4A4D" w:rsidDel="005C2EBB">
          <w:delText>the teacher</w:delText>
        </w:r>
        <w:r w:rsidR="00183E56" w:rsidDel="005C2EBB">
          <w:delText>.</w:delText>
        </w:r>
      </w:del>
    </w:p>
    <w:p w14:paraId="72D3F7C8" w14:textId="1B3E60A7" w:rsidR="005D63B9" w:rsidDel="005C2EBB" w:rsidRDefault="005D63B9" w:rsidP="005D63B9">
      <w:pPr>
        <w:rPr>
          <w:del w:id="4069" w:author="Thar Adeleh" w:date="2024-08-12T17:33:00Z" w16du:dateUtc="2024-08-12T14:33:00Z"/>
        </w:rPr>
      </w:pPr>
      <w:del w:id="4070" w:author="Thar Adeleh" w:date="2024-08-12T17:33:00Z" w16du:dateUtc="2024-08-12T14:33:00Z">
        <w:r w:rsidDel="005C2EBB">
          <w:delText xml:space="preserve">c. </w:delText>
        </w:r>
        <w:r w:rsidR="000F4A4D" w:rsidDel="005C2EBB">
          <w:delText>the mother</w:delText>
        </w:r>
        <w:r w:rsidR="00183E56" w:rsidDel="005C2EBB">
          <w:delText>.</w:delText>
        </w:r>
      </w:del>
    </w:p>
    <w:p w14:paraId="48D5A15A" w14:textId="7954169C" w:rsidR="005D63B9" w:rsidDel="005C2EBB" w:rsidRDefault="000F4A4D" w:rsidP="005D63B9">
      <w:pPr>
        <w:rPr>
          <w:del w:id="4071" w:author="Thar Adeleh" w:date="2024-08-12T17:33:00Z" w16du:dateUtc="2024-08-12T14:33:00Z"/>
        </w:rPr>
      </w:pPr>
      <w:del w:id="4072" w:author="Thar Adeleh" w:date="2024-08-12T17:33:00Z" w16du:dateUtc="2024-08-12T14:33:00Z">
        <w:r w:rsidDel="005C2EBB">
          <w:delText>*</w:delText>
        </w:r>
        <w:r w:rsidR="005D63B9" w:rsidDel="005C2EBB">
          <w:delText xml:space="preserve">d. </w:delText>
        </w:r>
        <w:r w:rsidDel="005C2EBB">
          <w:delText>the father</w:delText>
        </w:r>
        <w:r w:rsidR="00183E56" w:rsidDel="005C2EBB">
          <w:delText>.</w:delText>
        </w:r>
      </w:del>
    </w:p>
    <w:p w14:paraId="469BD08A" w14:textId="29F454E9" w:rsidR="005D63B9" w:rsidDel="005C2EBB" w:rsidRDefault="005D63B9" w:rsidP="005D63B9">
      <w:pPr>
        <w:rPr>
          <w:del w:id="4073" w:author="Thar Adeleh" w:date="2024-08-12T17:33:00Z" w16du:dateUtc="2024-08-12T14:33:00Z"/>
        </w:rPr>
      </w:pPr>
    </w:p>
    <w:p w14:paraId="629C059D" w14:textId="140A9FE8" w:rsidR="005D63B9" w:rsidDel="005C2EBB" w:rsidRDefault="005D63B9" w:rsidP="005D63B9">
      <w:pPr>
        <w:rPr>
          <w:del w:id="4074" w:author="Thar Adeleh" w:date="2024-08-12T17:33:00Z" w16du:dateUtc="2024-08-12T14:33:00Z"/>
        </w:rPr>
      </w:pPr>
      <w:del w:id="4075" w:author="Thar Adeleh" w:date="2024-08-12T17:33:00Z" w16du:dateUtc="2024-08-12T14:33:00Z">
        <w:r w:rsidDel="005C2EBB">
          <w:delText>2.</w:delText>
        </w:r>
        <w:r w:rsidR="005B3902" w:rsidDel="005C2EBB">
          <w:delText xml:space="preserve"> </w:delText>
        </w:r>
        <w:r w:rsidR="00090AE3" w:rsidDel="005C2EBB">
          <w:delText xml:space="preserve">Noddings insists that the feminine view is rooted in </w:delText>
        </w:r>
      </w:del>
    </w:p>
    <w:p w14:paraId="16903CD1" w14:textId="7B47BF77" w:rsidR="005D63B9" w:rsidDel="005C2EBB" w:rsidRDefault="005D63B9" w:rsidP="005D63B9">
      <w:pPr>
        <w:rPr>
          <w:del w:id="4076" w:author="Thar Adeleh" w:date="2024-08-12T17:33:00Z" w16du:dateUtc="2024-08-12T14:33:00Z"/>
        </w:rPr>
      </w:pPr>
      <w:del w:id="4077" w:author="Thar Adeleh" w:date="2024-08-12T17:33:00Z" w16du:dateUtc="2024-08-12T14:33:00Z">
        <w:r w:rsidDel="005C2EBB">
          <w:delText xml:space="preserve">a. </w:delText>
        </w:r>
        <w:r w:rsidR="00183E56" w:rsidDel="005C2EBB">
          <w:delText>principles and values.</w:delText>
        </w:r>
      </w:del>
    </w:p>
    <w:p w14:paraId="3679DD2B" w14:textId="1DC1DF10" w:rsidR="005D63B9" w:rsidDel="005C2EBB" w:rsidRDefault="00090AE3" w:rsidP="005D63B9">
      <w:pPr>
        <w:rPr>
          <w:del w:id="4078" w:author="Thar Adeleh" w:date="2024-08-12T17:33:00Z" w16du:dateUtc="2024-08-12T14:33:00Z"/>
        </w:rPr>
      </w:pPr>
      <w:del w:id="4079" w:author="Thar Adeleh" w:date="2024-08-12T17:33:00Z" w16du:dateUtc="2024-08-12T14:33:00Z">
        <w:r w:rsidDel="005C2EBB">
          <w:delText>*</w:delText>
        </w:r>
        <w:r w:rsidR="005D63B9" w:rsidDel="005C2EBB">
          <w:delText xml:space="preserve">b. </w:delText>
        </w:r>
        <w:r w:rsidR="00183E56" w:rsidDel="005C2EBB">
          <w:delText>receptivity and relatedness.</w:delText>
        </w:r>
      </w:del>
    </w:p>
    <w:p w14:paraId="7C2679C8" w14:textId="3EA2C454" w:rsidR="005D63B9" w:rsidDel="005C2EBB" w:rsidRDefault="005D63B9" w:rsidP="005D63B9">
      <w:pPr>
        <w:rPr>
          <w:del w:id="4080" w:author="Thar Adeleh" w:date="2024-08-12T17:33:00Z" w16du:dateUtc="2024-08-12T14:33:00Z"/>
        </w:rPr>
      </w:pPr>
      <w:del w:id="4081" w:author="Thar Adeleh" w:date="2024-08-12T17:33:00Z" w16du:dateUtc="2024-08-12T14:33:00Z">
        <w:r w:rsidDel="005C2EBB">
          <w:delText xml:space="preserve">c. </w:delText>
        </w:r>
        <w:r w:rsidR="00183E56" w:rsidDel="005C2EBB">
          <w:delText>logic and reasoning.</w:delText>
        </w:r>
      </w:del>
    </w:p>
    <w:p w14:paraId="6B1AF294" w14:textId="5BFBF700" w:rsidR="005D63B9" w:rsidDel="005C2EBB" w:rsidRDefault="005D63B9" w:rsidP="005D63B9">
      <w:pPr>
        <w:rPr>
          <w:del w:id="4082" w:author="Thar Adeleh" w:date="2024-08-12T17:33:00Z" w16du:dateUtc="2024-08-12T14:33:00Z"/>
        </w:rPr>
      </w:pPr>
      <w:del w:id="4083" w:author="Thar Adeleh" w:date="2024-08-12T17:33:00Z" w16du:dateUtc="2024-08-12T14:33:00Z">
        <w:r w:rsidDel="005C2EBB">
          <w:delText xml:space="preserve">d. </w:delText>
        </w:r>
        <w:r w:rsidR="0065552F" w:rsidDel="005C2EBB">
          <w:delText>detachment.</w:delText>
        </w:r>
      </w:del>
    </w:p>
    <w:p w14:paraId="03D8FA9A" w14:textId="6C3F93F0" w:rsidR="005D63B9" w:rsidDel="005C2EBB" w:rsidRDefault="005D63B9" w:rsidP="005D63B9">
      <w:pPr>
        <w:rPr>
          <w:del w:id="4084" w:author="Thar Adeleh" w:date="2024-08-12T17:33:00Z" w16du:dateUtc="2024-08-12T14:33:00Z"/>
        </w:rPr>
      </w:pPr>
    </w:p>
    <w:p w14:paraId="3612898A" w14:textId="28762194" w:rsidR="005D63B9" w:rsidDel="005C2EBB" w:rsidRDefault="005D63B9" w:rsidP="005D63B9">
      <w:pPr>
        <w:rPr>
          <w:del w:id="4085" w:author="Thar Adeleh" w:date="2024-08-12T17:33:00Z" w16du:dateUtc="2024-08-12T14:33:00Z"/>
        </w:rPr>
      </w:pPr>
      <w:del w:id="4086" w:author="Thar Adeleh" w:date="2024-08-12T17:33:00Z" w16du:dateUtc="2024-08-12T14:33:00Z">
        <w:r w:rsidDel="005C2EBB">
          <w:delText>3.</w:delText>
        </w:r>
        <w:r w:rsidR="005B3902" w:rsidDel="005C2EBB">
          <w:delText xml:space="preserve"> </w:delText>
        </w:r>
        <w:r w:rsidR="009D552D" w:rsidDel="005C2EBB">
          <w:delText xml:space="preserve">Noddings says her essay is </w:delText>
        </w:r>
        <w:r w:rsidR="00F02DAD" w:rsidDel="005C2EBB">
          <w:delText xml:space="preserve">in practical ethics from the </w:delText>
        </w:r>
      </w:del>
    </w:p>
    <w:p w14:paraId="00333154" w14:textId="16D86DCD" w:rsidR="005D63B9" w:rsidDel="005C2EBB" w:rsidRDefault="00F02DAD" w:rsidP="005D63B9">
      <w:pPr>
        <w:rPr>
          <w:del w:id="4087" w:author="Thar Adeleh" w:date="2024-08-12T17:33:00Z" w16du:dateUtc="2024-08-12T14:33:00Z"/>
        </w:rPr>
      </w:pPr>
      <w:del w:id="4088" w:author="Thar Adeleh" w:date="2024-08-12T17:33:00Z" w16du:dateUtc="2024-08-12T14:33:00Z">
        <w:r w:rsidDel="005C2EBB">
          <w:delText>*</w:delText>
        </w:r>
        <w:r w:rsidR="005D63B9" w:rsidDel="005C2EBB">
          <w:delText xml:space="preserve">a. </w:delText>
        </w:r>
        <w:r w:rsidDel="005C2EBB">
          <w:delText>feminine view</w:delText>
        </w:r>
      </w:del>
    </w:p>
    <w:p w14:paraId="46F80DDA" w14:textId="49823D0B" w:rsidR="005D63B9" w:rsidDel="005C2EBB" w:rsidRDefault="005D63B9" w:rsidP="005D63B9">
      <w:pPr>
        <w:rPr>
          <w:del w:id="4089" w:author="Thar Adeleh" w:date="2024-08-12T17:33:00Z" w16du:dateUtc="2024-08-12T14:33:00Z"/>
        </w:rPr>
      </w:pPr>
      <w:del w:id="4090" w:author="Thar Adeleh" w:date="2024-08-12T17:33:00Z" w16du:dateUtc="2024-08-12T14:33:00Z">
        <w:r w:rsidDel="005C2EBB">
          <w:delText xml:space="preserve">b. </w:delText>
        </w:r>
        <w:r w:rsidR="00F02DAD" w:rsidDel="005C2EBB">
          <w:delText>utilitarian view</w:delText>
        </w:r>
      </w:del>
    </w:p>
    <w:p w14:paraId="35382FBA" w14:textId="001F67A2" w:rsidR="005D63B9" w:rsidDel="005C2EBB" w:rsidRDefault="005D63B9" w:rsidP="005D63B9">
      <w:pPr>
        <w:rPr>
          <w:del w:id="4091" w:author="Thar Adeleh" w:date="2024-08-12T17:33:00Z" w16du:dateUtc="2024-08-12T14:33:00Z"/>
        </w:rPr>
      </w:pPr>
      <w:del w:id="4092" w:author="Thar Adeleh" w:date="2024-08-12T17:33:00Z" w16du:dateUtc="2024-08-12T14:33:00Z">
        <w:r w:rsidDel="005C2EBB">
          <w:delText xml:space="preserve">c. </w:delText>
        </w:r>
        <w:r w:rsidR="00F02DAD" w:rsidDel="005C2EBB">
          <w:delText>Kantian view</w:delText>
        </w:r>
      </w:del>
    </w:p>
    <w:p w14:paraId="478BB807" w14:textId="49EAA2A4" w:rsidR="005D63B9" w:rsidDel="005C2EBB" w:rsidRDefault="005D63B9" w:rsidP="005D63B9">
      <w:pPr>
        <w:rPr>
          <w:del w:id="4093" w:author="Thar Adeleh" w:date="2024-08-12T17:33:00Z" w16du:dateUtc="2024-08-12T14:33:00Z"/>
        </w:rPr>
      </w:pPr>
      <w:del w:id="4094" w:author="Thar Adeleh" w:date="2024-08-12T17:33:00Z" w16du:dateUtc="2024-08-12T14:33:00Z">
        <w:r w:rsidDel="005C2EBB">
          <w:delText xml:space="preserve">d. </w:delText>
        </w:r>
        <w:r w:rsidR="00F02DAD" w:rsidDel="005C2EBB">
          <w:delText>relativistic view</w:delText>
        </w:r>
      </w:del>
    </w:p>
    <w:p w14:paraId="561FCCFE" w14:textId="496E48B1" w:rsidR="005D63B9" w:rsidDel="005C2EBB" w:rsidRDefault="005D63B9" w:rsidP="005D63B9">
      <w:pPr>
        <w:rPr>
          <w:del w:id="4095" w:author="Thar Adeleh" w:date="2024-08-12T17:33:00Z" w16du:dateUtc="2024-08-12T14:33:00Z"/>
        </w:rPr>
      </w:pPr>
    </w:p>
    <w:p w14:paraId="2021EECD" w14:textId="596B1879" w:rsidR="005637FA" w:rsidDel="005C2EBB" w:rsidRDefault="005D63B9" w:rsidP="005637FA">
      <w:pPr>
        <w:rPr>
          <w:del w:id="4096" w:author="Thar Adeleh" w:date="2024-08-12T17:33:00Z" w16du:dateUtc="2024-08-12T14:33:00Z"/>
        </w:rPr>
      </w:pPr>
      <w:del w:id="4097" w:author="Thar Adeleh" w:date="2024-08-12T17:33:00Z" w16du:dateUtc="2024-08-12T14:33:00Z">
        <w:r w:rsidDel="005C2EBB">
          <w:rPr>
            <w:b/>
          </w:rPr>
          <w:delText>5</w:delText>
        </w:r>
        <w:r w:rsidR="005637FA" w:rsidDel="005C2EBB">
          <w:delText xml:space="preserve">. </w:delText>
        </w:r>
        <w:r w:rsidR="005637FA" w:rsidRPr="00C1423E" w:rsidDel="005C2EBB">
          <w:rPr>
            <w:b/>
          </w:rPr>
          <w:delText xml:space="preserve">“The Need for More than Justice,” </w:delText>
        </w:r>
        <w:r w:rsidR="005637FA" w:rsidRPr="00C1423E" w:rsidDel="005C2EBB">
          <w:rPr>
            <w:b/>
            <w:i/>
          </w:rPr>
          <w:delText>Annette C. Baier</w:delText>
        </w:r>
      </w:del>
    </w:p>
    <w:p w14:paraId="3E95355B" w14:textId="1006395C" w:rsidR="00B35007" w:rsidRPr="00E4578E" w:rsidDel="005C2EBB" w:rsidRDefault="00B35007" w:rsidP="00B35007">
      <w:pPr>
        <w:rPr>
          <w:del w:id="4098" w:author="Thar Adeleh" w:date="2024-08-12T17:33:00Z" w16du:dateUtc="2024-08-12T14:33:00Z"/>
        </w:rPr>
      </w:pPr>
      <w:del w:id="4099" w:author="Thar Adeleh" w:date="2024-08-12T17:33:00Z" w16du:dateUtc="2024-08-12T14:33:00Z">
        <w:r w:rsidDel="005C2EBB">
          <w:delText>1</w:delText>
        </w:r>
        <w:r w:rsidRPr="00E4578E" w:rsidDel="005C2EBB">
          <w:delText xml:space="preserve">. Baier asserts that there is little disagreement that justice is </w:delText>
        </w:r>
      </w:del>
    </w:p>
    <w:p w14:paraId="7D2CC89C" w14:textId="7B9CDE81" w:rsidR="00B35007" w:rsidRPr="00E4578E" w:rsidDel="005C2EBB" w:rsidRDefault="00B35007" w:rsidP="00B35007">
      <w:pPr>
        <w:rPr>
          <w:del w:id="4100" w:author="Thar Adeleh" w:date="2024-08-12T17:33:00Z" w16du:dateUtc="2024-08-12T14:33:00Z"/>
        </w:rPr>
      </w:pPr>
      <w:del w:id="4101" w:author="Thar Adeleh" w:date="2024-08-12T17:33:00Z" w16du:dateUtc="2024-08-12T14:33:00Z">
        <w:r w:rsidRPr="00E4578E" w:rsidDel="005C2EBB">
          <w:delText xml:space="preserve">a. </w:delText>
        </w:r>
        <w:r w:rsidDel="005C2EBB">
          <w:delText>a</w:delText>
        </w:r>
        <w:r w:rsidRPr="00E4578E" w:rsidDel="005C2EBB">
          <w:delText xml:space="preserve"> perverse perspective</w:delText>
        </w:r>
        <w:r w:rsidDel="005C2EBB">
          <w:delText>.</w:delText>
        </w:r>
      </w:del>
    </w:p>
    <w:p w14:paraId="3A18FFBC" w14:textId="1B668861" w:rsidR="00B35007" w:rsidRPr="00E4578E" w:rsidDel="005C2EBB" w:rsidRDefault="00B35007" w:rsidP="00B35007">
      <w:pPr>
        <w:rPr>
          <w:del w:id="4102" w:author="Thar Adeleh" w:date="2024-08-12T17:33:00Z" w16du:dateUtc="2024-08-12T14:33:00Z"/>
        </w:rPr>
      </w:pPr>
      <w:del w:id="4103" w:author="Thar Adeleh" w:date="2024-08-12T17:33:00Z" w16du:dateUtc="2024-08-12T14:33:00Z">
        <w:r w:rsidRPr="00E4578E" w:rsidDel="005C2EBB">
          <w:delText xml:space="preserve">b. </w:delText>
        </w:r>
        <w:r w:rsidDel="005C2EBB">
          <w:delText>h</w:delText>
        </w:r>
        <w:r w:rsidRPr="00E4578E" w:rsidDel="005C2EBB">
          <w:delText>armful to women</w:delText>
        </w:r>
        <w:r w:rsidDel="005C2EBB">
          <w:delText>.</w:delText>
        </w:r>
        <w:r w:rsidRPr="00E4578E" w:rsidDel="005C2EBB">
          <w:delText xml:space="preserve"> </w:delText>
        </w:r>
      </w:del>
    </w:p>
    <w:p w14:paraId="6C179AE6" w14:textId="17F11419" w:rsidR="00B35007" w:rsidRPr="00E4578E" w:rsidDel="005C2EBB" w:rsidRDefault="00B35007" w:rsidP="00B35007">
      <w:pPr>
        <w:rPr>
          <w:del w:id="4104" w:author="Thar Adeleh" w:date="2024-08-12T17:33:00Z" w16du:dateUtc="2024-08-12T14:33:00Z"/>
        </w:rPr>
      </w:pPr>
      <w:del w:id="4105" w:author="Thar Adeleh" w:date="2024-08-12T17:33:00Z" w16du:dateUtc="2024-08-12T14:33:00Z">
        <w:r w:rsidRPr="00E4578E" w:rsidDel="005C2EBB">
          <w:delText xml:space="preserve">c. </w:delText>
        </w:r>
        <w:r w:rsidDel="005C2EBB">
          <w:delText>a</w:delText>
        </w:r>
        <w:r w:rsidRPr="00E4578E" w:rsidDel="005C2EBB">
          <w:delText>n outmoded concern</w:delText>
        </w:r>
        <w:r w:rsidDel="005C2EBB">
          <w:delText>.</w:delText>
        </w:r>
      </w:del>
    </w:p>
    <w:p w14:paraId="609E4DF5" w14:textId="11C20652" w:rsidR="00B35007" w:rsidRPr="00E4578E" w:rsidDel="005C2EBB" w:rsidRDefault="00B35007" w:rsidP="00B35007">
      <w:pPr>
        <w:rPr>
          <w:del w:id="4106" w:author="Thar Adeleh" w:date="2024-08-12T17:33:00Z" w16du:dateUtc="2024-08-12T14:33:00Z"/>
        </w:rPr>
      </w:pPr>
      <w:del w:id="4107" w:author="Thar Adeleh" w:date="2024-08-12T17:33:00Z" w16du:dateUtc="2024-08-12T14:33:00Z">
        <w:r w:rsidDel="005C2EBB">
          <w:delText>*</w:delText>
        </w:r>
        <w:r w:rsidRPr="00E4578E" w:rsidDel="005C2EBB">
          <w:delText xml:space="preserve">d. </w:delText>
        </w:r>
        <w:r w:rsidDel="005C2EBB">
          <w:delText>a</w:delText>
        </w:r>
        <w:r w:rsidRPr="00E4578E" w:rsidDel="005C2EBB">
          <w:delText xml:space="preserve"> social value</w:delText>
        </w:r>
        <w:r w:rsidDel="005C2EBB">
          <w:delText>,</w:delText>
        </w:r>
      </w:del>
    </w:p>
    <w:p w14:paraId="6C5D962E" w14:textId="5B79359B" w:rsidR="00B35007" w:rsidRPr="00E4578E" w:rsidDel="005C2EBB" w:rsidRDefault="00B35007" w:rsidP="00B35007">
      <w:pPr>
        <w:rPr>
          <w:del w:id="4108" w:author="Thar Adeleh" w:date="2024-08-12T17:33:00Z" w16du:dateUtc="2024-08-12T14:33:00Z"/>
        </w:rPr>
      </w:pPr>
    </w:p>
    <w:p w14:paraId="5D575F51" w14:textId="11531734" w:rsidR="00B35007" w:rsidRPr="00E4578E" w:rsidDel="005C2EBB" w:rsidRDefault="00B35007" w:rsidP="00B35007">
      <w:pPr>
        <w:rPr>
          <w:del w:id="4109" w:author="Thar Adeleh" w:date="2024-08-12T17:33:00Z" w16du:dateUtc="2024-08-12T14:33:00Z"/>
        </w:rPr>
      </w:pPr>
      <w:del w:id="4110" w:author="Thar Adeleh" w:date="2024-08-12T17:33:00Z" w16du:dateUtc="2024-08-12T14:33:00Z">
        <w:r w:rsidDel="005C2EBB">
          <w:delText>2</w:delText>
        </w:r>
        <w:r w:rsidRPr="00E4578E" w:rsidDel="005C2EBB">
          <w:delText>.</w:delText>
        </w:r>
        <w:r w:rsidDel="005C2EBB">
          <w:delText xml:space="preserve"> </w:delText>
        </w:r>
        <w:r w:rsidRPr="00E4578E" w:rsidDel="005C2EBB">
          <w:delText xml:space="preserve">Baier says that the </w:delText>
        </w:r>
        <w:r w:rsidDel="005C2EBB">
          <w:delText>best moral theory has to</w:delText>
        </w:r>
      </w:del>
    </w:p>
    <w:p w14:paraId="7BF082F5" w14:textId="603835F6" w:rsidR="00B35007" w:rsidRPr="00E4578E" w:rsidDel="005C2EBB" w:rsidRDefault="00B35007" w:rsidP="00B35007">
      <w:pPr>
        <w:rPr>
          <w:del w:id="4111" w:author="Thar Adeleh" w:date="2024-08-12T17:33:00Z" w16du:dateUtc="2024-08-12T14:33:00Z"/>
        </w:rPr>
      </w:pPr>
      <w:del w:id="4112" w:author="Thar Adeleh" w:date="2024-08-12T17:33:00Z" w16du:dateUtc="2024-08-12T14:33:00Z">
        <w:r w:rsidRPr="00E4578E" w:rsidDel="005C2EBB">
          <w:delText xml:space="preserve">a. </w:delText>
        </w:r>
        <w:r w:rsidDel="005C2EBB">
          <w:delText>d</w:delText>
        </w:r>
        <w:r w:rsidRPr="00E4578E" w:rsidDel="005C2EBB">
          <w:delText>ownplay justice</w:delText>
        </w:r>
        <w:r w:rsidDel="005C2EBB">
          <w:delText>.</w:delText>
        </w:r>
      </w:del>
    </w:p>
    <w:p w14:paraId="54DCFDB8" w14:textId="3CDC6A74" w:rsidR="00B35007" w:rsidRPr="00E4578E" w:rsidDel="005C2EBB" w:rsidRDefault="00B35007" w:rsidP="00B35007">
      <w:pPr>
        <w:rPr>
          <w:del w:id="4113" w:author="Thar Adeleh" w:date="2024-08-12T17:33:00Z" w16du:dateUtc="2024-08-12T14:33:00Z"/>
        </w:rPr>
      </w:pPr>
      <w:del w:id="4114" w:author="Thar Adeleh" w:date="2024-08-12T17:33:00Z" w16du:dateUtc="2024-08-12T14:33:00Z">
        <w:r w:rsidRPr="00E4578E" w:rsidDel="005C2EBB">
          <w:delText xml:space="preserve">b. </w:delText>
        </w:r>
        <w:r w:rsidDel="005C2EBB">
          <w:delText>s</w:delText>
        </w:r>
        <w:r w:rsidRPr="00E4578E" w:rsidDel="005C2EBB">
          <w:delText>ee justice as part of the problem</w:delText>
        </w:r>
        <w:r w:rsidDel="005C2EBB">
          <w:delText>.</w:delText>
        </w:r>
      </w:del>
    </w:p>
    <w:p w14:paraId="3CFE5A7B" w14:textId="16DF6FF7" w:rsidR="00B35007" w:rsidRPr="00E4578E" w:rsidDel="005C2EBB" w:rsidRDefault="00B35007" w:rsidP="00B35007">
      <w:pPr>
        <w:rPr>
          <w:del w:id="4115" w:author="Thar Adeleh" w:date="2024-08-12T17:33:00Z" w16du:dateUtc="2024-08-12T14:33:00Z"/>
        </w:rPr>
      </w:pPr>
      <w:del w:id="4116" w:author="Thar Adeleh" w:date="2024-08-12T17:33:00Z" w16du:dateUtc="2024-08-12T14:33:00Z">
        <w:r w:rsidRPr="00E4578E" w:rsidDel="005C2EBB">
          <w:delText xml:space="preserve">c. </w:delText>
        </w:r>
        <w:r w:rsidDel="005C2EBB">
          <w:delText>d</w:delText>
        </w:r>
        <w:r w:rsidRPr="00E4578E" w:rsidDel="005C2EBB">
          <w:delText>iscount female insights</w:delText>
        </w:r>
        <w:r w:rsidDel="005C2EBB">
          <w:delText>.</w:delText>
        </w:r>
      </w:del>
    </w:p>
    <w:p w14:paraId="04E1E3F9" w14:textId="7E0001A7" w:rsidR="00B35007" w:rsidRPr="00E4578E" w:rsidDel="005C2EBB" w:rsidRDefault="00B35007" w:rsidP="00B35007">
      <w:pPr>
        <w:rPr>
          <w:del w:id="4117" w:author="Thar Adeleh" w:date="2024-08-12T17:33:00Z" w16du:dateUtc="2024-08-12T14:33:00Z"/>
        </w:rPr>
      </w:pPr>
      <w:del w:id="4118" w:author="Thar Adeleh" w:date="2024-08-12T17:33:00Z" w16du:dateUtc="2024-08-12T14:33:00Z">
        <w:r w:rsidDel="005C2EBB">
          <w:delText>*</w:delText>
        </w:r>
        <w:r w:rsidRPr="00E4578E" w:rsidDel="005C2EBB">
          <w:delText xml:space="preserve">d. </w:delText>
        </w:r>
        <w:r w:rsidDel="005C2EBB">
          <w:delText>h</w:delText>
        </w:r>
        <w:r w:rsidRPr="00E4578E" w:rsidDel="005C2EBB">
          <w:delText>armonize justice and care</w:delText>
        </w:r>
        <w:r w:rsidDel="005C2EBB">
          <w:delText>.</w:delText>
        </w:r>
      </w:del>
    </w:p>
    <w:p w14:paraId="61408607" w14:textId="614C71A8" w:rsidR="00B35007" w:rsidRPr="00E4578E" w:rsidDel="005C2EBB" w:rsidRDefault="00B35007" w:rsidP="00B35007">
      <w:pPr>
        <w:rPr>
          <w:del w:id="4119" w:author="Thar Adeleh" w:date="2024-08-12T17:33:00Z" w16du:dateUtc="2024-08-12T14:33:00Z"/>
        </w:rPr>
      </w:pPr>
    </w:p>
    <w:p w14:paraId="0362A03A" w14:textId="7C9E7627" w:rsidR="00B35007" w:rsidRPr="00E4578E" w:rsidDel="005C2EBB" w:rsidRDefault="00B35007" w:rsidP="00B35007">
      <w:pPr>
        <w:rPr>
          <w:del w:id="4120" w:author="Thar Adeleh" w:date="2024-08-12T17:33:00Z" w16du:dateUtc="2024-08-12T14:33:00Z"/>
        </w:rPr>
      </w:pPr>
      <w:del w:id="4121" w:author="Thar Adeleh" w:date="2024-08-12T17:33:00Z" w16du:dateUtc="2024-08-12T14:33:00Z">
        <w:r w:rsidDel="005C2EBB">
          <w:delText>3</w:delText>
        </w:r>
        <w:r w:rsidRPr="00E4578E" w:rsidDel="005C2EBB">
          <w:delText xml:space="preserve">. Baier says that care is </w:delText>
        </w:r>
      </w:del>
    </w:p>
    <w:p w14:paraId="79A970D6" w14:textId="42E45DD6" w:rsidR="00B35007" w:rsidRPr="00E4578E" w:rsidDel="005C2EBB" w:rsidRDefault="00B35007" w:rsidP="00B35007">
      <w:pPr>
        <w:rPr>
          <w:del w:id="4122" w:author="Thar Adeleh" w:date="2024-08-12T17:33:00Z" w16du:dateUtc="2024-08-12T14:33:00Z"/>
        </w:rPr>
      </w:pPr>
      <w:del w:id="4123" w:author="Thar Adeleh" w:date="2024-08-12T17:33:00Z" w16du:dateUtc="2024-08-12T14:33:00Z">
        <w:r w:rsidRPr="00E4578E" w:rsidDel="005C2EBB">
          <w:delText xml:space="preserve">a. </w:delText>
        </w:r>
        <w:r w:rsidDel="005C2EBB">
          <w:delText>m</w:delText>
        </w:r>
        <w:r w:rsidRPr="00E4578E" w:rsidDel="005C2EBB">
          <w:delText>ercy that is to season justice</w:delText>
        </w:r>
        <w:r w:rsidDel="005C2EBB">
          <w:delText>.</w:delText>
        </w:r>
        <w:r w:rsidRPr="00E4578E" w:rsidDel="005C2EBB">
          <w:delText xml:space="preserve"> </w:delText>
        </w:r>
      </w:del>
    </w:p>
    <w:p w14:paraId="745AC28B" w14:textId="507E404A" w:rsidR="00B35007" w:rsidRPr="00E4578E" w:rsidDel="005C2EBB" w:rsidRDefault="00B35007" w:rsidP="00B35007">
      <w:pPr>
        <w:rPr>
          <w:del w:id="4124" w:author="Thar Adeleh" w:date="2024-08-12T17:33:00Z" w16du:dateUtc="2024-08-12T14:33:00Z"/>
        </w:rPr>
      </w:pPr>
      <w:del w:id="4125" w:author="Thar Adeleh" w:date="2024-08-12T17:33:00Z" w16du:dateUtc="2024-08-12T14:33:00Z">
        <w:r w:rsidDel="005C2EBB">
          <w:delText>*</w:delText>
        </w:r>
        <w:r w:rsidRPr="00E4578E" w:rsidDel="005C2EBB">
          <w:delText xml:space="preserve">b. </w:delText>
        </w:r>
        <w:r w:rsidDel="005C2EBB">
          <w:delText>a</w:delText>
        </w:r>
        <w:r w:rsidRPr="00E4578E" w:rsidDel="005C2EBB">
          <w:delText xml:space="preserve"> felt concern for the good of others and for community</w:delText>
        </w:r>
        <w:r w:rsidDel="005C2EBB">
          <w:delText>.</w:delText>
        </w:r>
      </w:del>
    </w:p>
    <w:p w14:paraId="58E631A0" w14:textId="08D35C0F" w:rsidR="00B35007" w:rsidRPr="00E4578E" w:rsidDel="005C2EBB" w:rsidRDefault="00B35007" w:rsidP="00B35007">
      <w:pPr>
        <w:rPr>
          <w:del w:id="4126" w:author="Thar Adeleh" w:date="2024-08-12T17:33:00Z" w16du:dateUtc="2024-08-12T14:33:00Z"/>
        </w:rPr>
      </w:pPr>
      <w:del w:id="4127" w:author="Thar Adeleh" w:date="2024-08-12T17:33:00Z" w16du:dateUtc="2024-08-12T14:33:00Z">
        <w:r w:rsidRPr="00E4578E" w:rsidDel="005C2EBB">
          <w:delText xml:space="preserve">c. </w:delText>
        </w:r>
        <w:r w:rsidDel="005C2EBB">
          <w:delText>t</w:delText>
        </w:r>
        <w:r w:rsidRPr="00E4578E" w:rsidDel="005C2EBB">
          <w:delText>he cold jealous virtue of disregard</w:delText>
        </w:r>
        <w:r w:rsidDel="005C2EBB">
          <w:delText>.</w:delText>
        </w:r>
        <w:r w:rsidRPr="00E4578E" w:rsidDel="005C2EBB">
          <w:delText xml:space="preserve"> </w:delText>
        </w:r>
      </w:del>
    </w:p>
    <w:p w14:paraId="120AACF5" w14:textId="0B4DE861" w:rsidR="00B35007" w:rsidRPr="00E4578E" w:rsidDel="005C2EBB" w:rsidRDefault="00B35007" w:rsidP="00B35007">
      <w:pPr>
        <w:rPr>
          <w:del w:id="4128" w:author="Thar Adeleh" w:date="2024-08-12T17:33:00Z" w16du:dateUtc="2024-08-12T14:33:00Z"/>
        </w:rPr>
      </w:pPr>
      <w:del w:id="4129" w:author="Thar Adeleh" w:date="2024-08-12T17:33:00Z" w16du:dateUtc="2024-08-12T14:33:00Z">
        <w:r w:rsidRPr="00E4578E" w:rsidDel="005C2EBB">
          <w:delText xml:space="preserve">d. </w:delText>
        </w:r>
        <w:r w:rsidDel="005C2EBB">
          <w:delText>t</w:delText>
        </w:r>
        <w:r w:rsidRPr="00E4578E" w:rsidDel="005C2EBB">
          <w:delText>he root of justice</w:delText>
        </w:r>
        <w:r w:rsidDel="005C2EBB">
          <w:delText>.</w:delText>
        </w:r>
      </w:del>
    </w:p>
    <w:p w14:paraId="1B1FCED1" w14:textId="46D8798D" w:rsidR="00B35007" w:rsidDel="005C2EBB" w:rsidRDefault="00B35007" w:rsidP="00B35007">
      <w:pPr>
        <w:rPr>
          <w:del w:id="4130" w:author="Thar Adeleh" w:date="2024-08-12T17:33:00Z" w16du:dateUtc="2024-08-12T14:33:00Z"/>
        </w:rPr>
      </w:pPr>
    </w:p>
    <w:p w14:paraId="75E30913" w14:textId="5340EF1E" w:rsidR="005637FA" w:rsidDel="005C2EBB" w:rsidRDefault="005637FA" w:rsidP="005637FA">
      <w:pPr>
        <w:rPr>
          <w:del w:id="4131" w:author="Thar Adeleh" w:date="2024-08-12T17:33:00Z" w16du:dateUtc="2024-08-12T14:33:00Z"/>
          <w:b/>
          <w:i/>
        </w:rPr>
      </w:pPr>
      <w:del w:id="4132" w:author="Thar Adeleh" w:date="2024-08-12T17:33:00Z" w16du:dateUtc="2024-08-12T14:33:00Z">
        <w:r w:rsidDel="005C2EBB">
          <w:rPr>
            <w:b/>
          </w:rPr>
          <w:delText>6</w:delText>
        </w:r>
        <w:r w:rsidRPr="00245E27" w:rsidDel="005C2EBB">
          <w:rPr>
            <w:b/>
          </w:rPr>
          <w:delText xml:space="preserve">. “Moral Saints,” </w:delText>
        </w:r>
        <w:r w:rsidRPr="00245E27" w:rsidDel="005C2EBB">
          <w:rPr>
            <w:b/>
            <w:i/>
          </w:rPr>
          <w:delText>Susan Wolf</w:delText>
        </w:r>
      </w:del>
    </w:p>
    <w:p w14:paraId="7BE7E8E0" w14:textId="5194B7CE" w:rsidR="00F805CE" w:rsidRPr="00BB7FC6" w:rsidDel="005C2EBB" w:rsidRDefault="004446E0" w:rsidP="00F805CE">
      <w:pPr>
        <w:rPr>
          <w:del w:id="4133" w:author="Thar Adeleh" w:date="2024-08-12T17:33:00Z" w16du:dateUtc="2024-08-12T14:33:00Z"/>
        </w:rPr>
      </w:pPr>
      <w:del w:id="4134" w:author="Thar Adeleh" w:date="2024-08-12T17:33:00Z" w16du:dateUtc="2024-08-12T14:33:00Z">
        <w:r w:rsidRPr="00716167" w:rsidDel="005C2EBB">
          <w:delText>1.</w:delText>
        </w:r>
        <w:r w:rsidRPr="00BB7FC6" w:rsidDel="005C2EBB">
          <w:delText xml:space="preserve"> According to Wolf, a moral saint should not serve as a</w:delText>
        </w:r>
      </w:del>
    </w:p>
    <w:p w14:paraId="0ADDCF3E" w14:textId="5595C733" w:rsidR="00F805CE" w:rsidRPr="00BB7FC6" w:rsidDel="005C2EBB" w:rsidRDefault="004446E0" w:rsidP="00F805CE">
      <w:pPr>
        <w:rPr>
          <w:del w:id="4135" w:author="Thar Adeleh" w:date="2024-08-12T17:33:00Z" w16du:dateUtc="2024-08-12T14:33:00Z"/>
        </w:rPr>
      </w:pPr>
      <w:del w:id="4136" w:author="Thar Adeleh" w:date="2024-08-12T17:33:00Z" w16du:dateUtc="2024-08-12T14:33:00Z">
        <w:r w:rsidRPr="00BB7FC6" w:rsidDel="005C2EBB">
          <w:delText>a. divine being</w:delText>
        </w:r>
        <w:r w:rsidR="00372B70" w:rsidDel="005C2EBB">
          <w:delText>.</w:delText>
        </w:r>
      </w:del>
    </w:p>
    <w:p w14:paraId="7A64265B" w14:textId="40230933" w:rsidR="00F805CE" w:rsidRPr="00BB7FC6" w:rsidDel="005C2EBB" w:rsidRDefault="004446E0" w:rsidP="00F805CE">
      <w:pPr>
        <w:rPr>
          <w:del w:id="4137" w:author="Thar Adeleh" w:date="2024-08-12T17:33:00Z" w16du:dateUtc="2024-08-12T14:33:00Z"/>
        </w:rPr>
      </w:pPr>
      <w:del w:id="4138" w:author="Thar Adeleh" w:date="2024-08-12T17:33:00Z" w16du:dateUtc="2024-08-12T14:33:00Z">
        <w:r w:rsidRPr="00BB7FC6" w:rsidDel="005C2EBB">
          <w:delText>b. religious figure</w:delText>
        </w:r>
        <w:r w:rsidR="00372B70" w:rsidDel="005C2EBB">
          <w:delText>.</w:delText>
        </w:r>
      </w:del>
    </w:p>
    <w:p w14:paraId="6F207109" w14:textId="4B63DB2A" w:rsidR="00F805CE" w:rsidRPr="00BB7FC6" w:rsidDel="005C2EBB" w:rsidRDefault="004446E0" w:rsidP="00F805CE">
      <w:pPr>
        <w:rPr>
          <w:del w:id="4139" w:author="Thar Adeleh" w:date="2024-08-12T17:33:00Z" w16du:dateUtc="2024-08-12T14:33:00Z"/>
        </w:rPr>
      </w:pPr>
      <w:del w:id="4140" w:author="Thar Adeleh" w:date="2024-08-12T17:33:00Z" w16du:dateUtc="2024-08-12T14:33:00Z">
        <w:r w:rsidRPr="00BB7FC6" w:rsidDel="005C2EBB">
          <w:delText>c. moral model of evil</w:delText>
        </w:r>
        <w:r w:rsidR="00372B70" w:rsidDel="005C2EBB">
          <w:delText>.</w:delText>
        </w:r>
      </w:del>
    </w:p>
    <w:p w14:paraId="4A9D4966" w14:textId="26F1DDE1" w:rsidR="00F805CE" w:rsidRPr="00BB7FC6" w:rsidDel="005C2EBB" w:rsidRDefault="004446E0" w:rsidP="00F805CE">
      <w:pPr>
        <w:rPr>
          <w:del w:id="4141" w:author="Thar Adeleh" w:date="2024-08-12T17:33:00Z" w16du:dateUtc="2024-08-12T14:33:00Z"/>
        </w:rPr>
      </w:pPr>
      <w:del w:id="4142" w:author="Thar Adeleh" w:date="2024-08-12T17:33:00Z" w16du:dateUtc="2024-08-12T14:33:00Z">
        <w:r w:rsidRPr="00BB7FC6" w:rsidDel="005C2EBB">
          <w:delText>*d. moral model to be emulated</w:delText>
        </w:r>
        <w:r w:rsidR="00372B70" w:rsidDel="005C2EBB">
          <w:delText>.</w:delText>
        </w:r>
      </w:del>
    </w:p>
    <w:p w14:paraId="7DF327BE" w14:textId="27D9BFFB" w:rsidR="00F805CE" w:rsidDel="005C2EBB" w:rsidRDefault="00F805CE" w:rsidP="005D63B9">
      <w:pPr>
        <w:rPr>
          <w:del w:id="4143" w:author="Thar Adeleh" w:date="2024-08-12T17:33:00Z" w16du:dateUtc="2024-08-12T14:33:00Z"/>
        </w:rPr>
      </w:pPr>
    </w:p>
    <w:p w14:paraId="64CB361E" w14:textId="555AE882" w:rsidR="005D63B9" w:rsidDel="005C2EBB" w:rsidRDefault="005D63B9" w:rsidP="005D63B9">
      <w:pPr>
        <w:rPr>
          <w:del w:id="4144" w:author="Thar Adeleh" w:date="2024-08-12T17:33:00Z" w16du:dateUtc="2024-08-12T14:33:00Z"/>
        </w:rPr>
      </w:pPr>
      <w:del w:id="4145" w:author="Thar Adeleh" w:date="2024-08-12T17:33:00Z" w16du:dateUtc="2024-08-12T14:33:00Z">
        <w:r w:rsidDel="005C2EBB">
          <w:delText>2.</w:delText>
        </w:r>
        <w:r w:rsidR="004446E0" w:rsidDel="005C2EBB">
          <w:delText xml:space="preserve"> Wolf says that some people might regard the absence of moral saints in their lives as </w:delText>
        </w:r>
      </w:del>
    </w:p>
    <w:p w14:paraId="62E80A97" w14:textId="6641A229" w:rsidR="005D63B9" w:rsidDel="005C2EBB" w:rsidRDefault="005D63B9" w:rsidP="005D63B9">
      <w:pPr>
        <w:rPr>
          <w:del w:id="4146" w:author="Thar Adeleh" w:date="2024-08-12T17:33:00Z" w16du:dateUtc="2024-08-12T14:33:00Z"/>
        </w:rPr>
      </w:pPr>
      <w:del w:id="4147" w:author="Thar Adeleh" w:date="2024-08-12T17:33:00Z" w16du:dateUtc="2024-08-12T14:33:00Z">
        <w:r w:rsidDel="005C2EBB">
          <w:delText xml:space="preserve">a. </w:delText>
        </w:r>
        <w:r w:rsidR="00063077" w:rsidDel="005C2EBB">
          <w:delText>a curse.</w:delText>
        </w:r>
      </w:del>
    </w:p>
    <w:p w14:paraId="7AEB400F" w14:textId="6BFE1257" w:rsidR="005D63B9" w:rsidDel="005C2EBB" w:rsidRDefault="005D63B9" w:rsidP="005D63B9">
      <w:pPr>
        <w:rPr>
          <w:del w:id="4148" w:author="Thar Adeleh" w:date="2024-08-12T17:33:00Z" w16du:dateUtc="2024-08-12T14:33:00Z"/>
        </w:rPr>
      </w:pPr>
      <w:del w:id="4149" w:author="Thar Adeleh" w:date="2024-08-12T17:33:00Z" w16du:dateUtc="2024-08-12T14:33:00Z">
        <w:r w:rsidDel="005C2EBB">
          <w:delText xml:space="preserve">b. </w:delText>
        </w:r>
        <w:r w:rsidR="00063077" w:rsidDel="005C2EBB">
          <w:delText>a situation to be remedied.</w:delText>
        </w:r>
      </w:del>
    </w:p>
    <w:p w14:paraId="2E056D4C" w14:textId="136CB550" w:rsidR="005D63B9" w:rsidDel="005C2EBB" w:rsidRDefault="005D63B9" w:rsidP="005D63B9">
      <w:pPr>
        <w:rPr>
          <w:del w:id="4150" w:author="Thar Adeleh" w:date="2024-08-12T17:33:00Z" w16du:dateUtc="2024-08-12T14:33:00Z"/>
        </w:rPr>
      </w:pPr>
      <w:del w:id="4151" w:author="Thar Adeleh" w:date="2024-08-12T17:33:00Z" w16du:dateUtc="2024-08-12T14:33:00Z">
        <w:r w:rsidDel="005C2EBB">
          <w:delText xml:space="preserve">c. </w:delText>
        </w:r>
        <w:r w:rsidR="00063077" w:rsidDel="005C2EBB">
          <w:delText>a fact to be regretted.</w:delText>
        </w:r>
      </w:del>
    </w:p>
    <w:p w14:paraId="213EBB2D" w14:textId="23895EE9" w:rsidR="005D63B9" w:rsidDel="005C2EBB" w:rsidRDefault="004446E0" w:rsidP="005D63B9">
      <w:pPr>
        <w:rPr>
          <w:del w:id="4152" w:author="Thar Adeleh" w:date="2024-08-12T17:33:00Z" w16du:dateUtc="2024-08-12T14:33:00Z"/>
        </w:rPr>
      </w:pPr>
      <w:del w:id="4153" w:author="Thar Adeleh" w:date="2024-08-12T17:33:00Z" w16du:dateUtc="2024-08-12T14:33:00Z">
        <w:r w:rsidDel="005C2EBB">
          <w:delText>*</w:delText>
        </w:r>
        <w:r w:rsidR="005D63B9" w:rsidDel="005C2EBB">
          <w:delText xml:space="preserve">d. </w:delText>
        </w:r>
        <w:r w:rsidR="00063077" w:rsidDel="005C2EBB">
          <w:delText>a blessing.</w:delText>
        </w:r>
      </w:del>
    </w:p>
    <w:p w14:paraId="7E9F7A85" w14:textId="680ADCD8" w:rsidR="005D63B9" w:rsidDel="005C2EBB" w:rsidRDefault="005D63B9" w:rsidP="005D63B9">
      <w:pPr>
        <w:rPr>
          <w:del w:id="4154" w:author="Thar Adeleh" w:date="2024-08-12T17:33:00Z" w16du:dateUtc="2024-08-12T14:33:00Z"/>
        </w:rPr>
      </w:pPr>
    </w:p>
    <w:p w14:paraId="472C43F7" w14:textId="6CBC84C6" w:rsidR="005D63B9" w:rsidDel="005C2EBB" w:rsidRDefault="005D63B9" w:rsidP="005D63B9">
      <w:pPr>
        <w:rPr>
          <w:del w:id="4155" w:author="Thar Adeleh" w:date="2024-08-12T17:33:00Z" w16du:dateUtc="2024-08-12T14:33:00Z"/>
        </w:rPr>
      </w:pPr>
      <w:del w:id="4156" w:author="Thar Adeleh" w:date="2024-08-12T17:33:00Z" w16du:dateUtc="2024-08-12T14:33:00Z">
        <w:r w:rsidDel="005C2EBB">
          <w:delText>3.</w:delText>
        </w:r>
        <w:r w:rsidR="00063077" w:rsidDel="005C2EBB">
          <w:delText xml:space="preserve"> </w:delText>
        </w:r>
        <w:r w:rsidR="00851E88" w:rsidDel="005C2EBB">
          <w:delText>Wolf says that the moral virtues all present in the same person, and to an extreme degree, are apt to undermine the development of</w:delText>
        </w:r>
      </w:del>
    </w:p>
    <w:p w14:paraId="08383A1E" w14:textId="49D17D34" w:rsidR="005D63B9" w:rsidDel="005C2EBB" w:rsidRDefault="005D63B9" w:rsidP="005D63B9">
      <w:pPr>
        <w:rPr>
          <w:del w:id="4157" w:author="Thar Adeleh" w:date="2024-08-12T17:33:00Z" w16du:dateUtc="2024-08-12T14:33:00Z"/>
        </w:rPr>
      </w:pPr>
      <w:del w:id="4158" w:author="Thar Adeleh" w:date="2024-08-12T17:33:00Z" w16du:dateUtc="2024-08-12T14:33:00Z">
        <w:r w:rsidDel="005C2EBB">
          <w:delText xml:space="preserve">a. </w:delText>
        </w:r>
        <w:r w:rsidR="004973C7" w:rsidDel="005C2EBB">
          <w:delText>evil tendencies.</w:delText>
        </w:r>
      </w:del>
    </w:p>
    <w:p w14:paraId="701A4D23" w14:textId="04C7456D" w:rsidR="005D63B9" w:rsidDel="005C2EBB" w:rsidRDefault="005D63B9" w:rsidP="005D63B9">
      <w:pPr>
        <w:rPr>
          <w:del w:id="4159" w:author="Thar Adeleh" w:date="2024-08-12T17:33:00Z" w16du:dateUtc="2024-08-12T14:33:00Z"/>
        </w:rPr>
      </w:pPr>
      <w:del w:id="4160" w:author="Thar Adeleh" w:date="2024-08-12T17:33:00Z" w16du:dateUtc="2024-08-12T14:33:00Z">
        <w:r w:rsidDel="005C2EBB">
          <w:delText xml:space="preserve">b. </w:delText>
        </w:r>
        <w:r w:rsidR="004973C7" w:rsidDel="005C2EBB">
          <w:delText>bad habits.</w:delText>
        </w:r>
      </w:del>
    </w:p>
    <w:p w14:paraId="3C0E396B" w14:textId="1539BDE6" w:rsidR="005D63B9" w:rsidDel="005C2EBB" w:rsidRDefault="00851E88" w:rsidP="005D63B9">
      <w:pPr>
        <w:rPr>
          <w:del w:id="4161" w:author="Thar Adeleh" w:date="2024-08-12T17:33:00Z" w16du:dateUtc="2024-08-12T14:33:00Z"/>
        </w:rPr>
      </w:pPr>
      <w:del w:id="4162" w:author="Thar Adeleh" w:date="2024-08-12T17:33:00Z" w16du:dateUtc="2024-08-12T14:33:00Z">
        <w:r w:rsidDel="005C2EBB">
          <w:delText>*</w:delText>
        </w:r>
        <w:r w:rsidR="005D63B9" w:rsidDel="005C2EBB">
          <w:delText xml:space="preserve">c. </w:delText>
        </w:r>
        <w:r w:rsidR="004973C7" w:rsidDel="005C2EBB">
          <w:delText>a healthy, well-rounded individual.</w:delText>
        </w:r>
      </w:del>
    </w:p>
    <w:p w14:paraId="08BD8189" w14:textId="7633FD0A" w:rsidR="005D63B9" w:rsidDel="005C2EBB" w:rsidRDefault="005D63B9" w:rsidP="005D63B9">
      <w:pPr>
        <w:rPr>
          <w:del w:id="4163" w:author="Thar Adeleh" w:date="2024-08-12T17:33:00Z" w16du:dateUtc="2024-08-12T14:33:00Z"/>
        </w:rPr>
      </w:pPr>
      <w:del w:id="4164" w:author="Thar Adeleh" w:date="2024-08-12T17:33:00Z" w16du:dateUtc="2024-08-12T14:33:00Z">
        <w:r w:rsidDel="005C2EBB">
          <w:delText xml:space="preserve">d. </w:delText>
        </w:r>
        <w:r w:rsidR="004973C7" w:rsidDel="005C2EBB">
          <w:delText>an individual with many interests.</w:delText>
        </w:r>
      </w:del>
    </w:p>
    <w:p w14:paraId="7ED84712" w14:textId="5CE5AB38" w:rsidR="005637FA" w:rsidRPr="00435EF1" w:rsidDel="005C2EBB" w:rsidRDefault="005637FA" w:rsidP="005637FA">
      <w:pPr>
        <w:spacing w:before="100" w:beforeAutospacing="1" w:after="100" w:afterAutospacing="1"/>
        <w:outlineLvl w:val="2"/>
        <w:rPr>
          <w:del w:id="4165" w:author="Thar Adeleh" w:date="2024-08-12T17:33:00Z" w16du:dateUtc="2024-08-12T14:33:00Z"/>
          <w:b/>
          <w:bCs/>
          <w:sz w:val="27"/>
          <w:szCs w:val="27"/>
        </w:rPr>
      </w:pPr>
      <w:del w:id="4166" w:author="Thar Adeleh" w:date="2024-08-12T17:33:00Z" w16du:dateUtc="2024-08-12T14:33:00Z">
        <w:r w:rsidDel="005C2EBB">
          <w:rPr>
            <w:b/>
            <w:bCs/>
            <w:sz w:val="27"/>
            <w:szCs w:val="27"/>
          </w:rPr>
          <w:delText>CHAPTER 3—</w:delText>
        </w:r>
        <w:r w:rsidRPr="00435EF1" w:rsidDel="005C2EBB">
          <w:rPr>
            <w:b/>
            <w:bCs/>
            <w:sz w:val="27"/>
            <w:szCs w:val="27"/>
          </w:rPr>
          <w:delText>Paternalism and Patient Autonomy</w:delText>
        </w:r>
      </w:del>
    </w:p>
    <w:p w14:paraId="26898EB7" w14:textId="4F91A73B" w:rsidR="005D63B9" w:rsidDel="005C2EBB" w:rsidRDefault="005637FA" w:rsidP="005D63B9">
      <w:pPr>
        <w:rPr>
          <w:del w:id="4167" w:author="Thar Adeleh" w:date="2024-08-12T17:33:00Z" w16du:dateUtc="2024-08-12T14:33:00Z"/>
        </w:rPr>
      </w:pPr>
      <w:del w:id="4168" w:author="Thar Adeleh" w:date="2024-08-12T17:33:00Z" w16du:dateUtc="2024-08-12T14:33:00Z">
        <w:r w:rsidDel="005C2EBB">
          <w:rPr>
            <w:b/>
            <w:bCs/>
          </w:rPr>
          <w:delText>7</w:delText>
        </w:r>
        <w:r w:rsidRPr="00435EF1" w:rsidDel="005C2EBB">
          <w:rPr>
            <w:b/>
            <w:bCs/>
          </w:rPr>
          <w:delText xml:space="preserve">. </w:delText>
        </w:r>
        <w:r w:rsidDel="005C2EBB">
          <w:rPr>
            <w:b/>
            <w:bCs/>
          </w:rPr>
          <w:delText>“</w:delText>
        </w:r>
        <w:r w:rsidRPr="00435EF1" w:rsidDel="005C2EBB">
          <w:rPr>
            <w:b/>
            <w:bCs/>
          </w:rPr>
          <w:delText>Paternalism,</w:delText>
        </w:r>
        <w:r w:rsidDel="005C2EBB">
          <w:rPr>
            <w:b/>
            <w:bCs/>
          </w:rPr>
          <w:delText>”</w:delText>
        </w:r>
        <w:r w:rsidRPr="00435EF1" w:rsidDel="005C2EBB">
          <w:rPr>
            <w:b/>
            <w:bCs/>
          </w:rPr>
          <w:delText xml:space="preserve"> </w:delText>
        </w:r>
        <w:r w:rsidRPr="001B7F12" w:rsidDel="005C2EBB">
          <w:rPr>
            <w:b/>
            <w:bCs/>
            <w:i/>
          </w:rPr>
          <w:delText>Gerald Dworkin</w:delText>
        </w:r>
        <w:r w:rsidRPr="00435EF1" w:rsidDel="005C2EBB">
          <w:br/>
        </w:r>
        <w:r w:rsidR="005D63B9" w:rsidDel="005C2EBB">
          <w:delText xml:space="preserve">1. </w:delText>
        </w:r>
        <w:r w:rsidR="00EB6496" w:rsidRPr="00435EF1" w:rsidDel="005C2EBB">
          <w:delText xml:space="preserve">Dworkin accepts </w:delText>
        </w:r>
        <w:r w:rsidR="00EB6496" w:rsidDel="005C2EBB">
          <w:delText xml:space="preserve">Mill’s view that </w:delText>
        </w:r>
        <w:r w:rsidR="00EB6496" w:rsidRPr="00435EF1" w:rsidDel="005C2EBB">
          <w:delText>society may sometimes justifiably restrict a person</w:delText>
        </w:r>
        <w:r w:rsidR="00EB6496" w:rsidDel="005C2EBB">
          <w:delText>’</w:delText>
        </w:r>
        <w:r w:rsidR="00EB6496" w:rsidRPr="00435EF1" w:rsidDel="005C2EBB">
          <w:delText xml:space="preserve">s liberty for purposes of </w:delText>
        </w:r>
      </w:del>
    </w:p>
    <w:p w14:paraId="0634D26F" w14:textId="0ED598DF" w:rsidR="005D63B9" w:rsidDel="005C2EBB" w:rsidRDefault="005D63B9" w:rsidP="005D63B9">
      <w:pPr>
        <w:rPr>
          <w:del w:id="4169" w:author="Thar Adeleh" w:date="2024-08-12T17:33:00Z" w16du:dateUtc="2024-08-12T14:33:00Z"/>
        </w:rPr>
      </w:pPr>
      <w:del w:id="4170" w:author="Thar Adeleh" w:date="2024-08-12T17:33:00Z" w16du:dateUtc="2024-08-12T14:33:00Z">
        <w:r w:rsidDel="005C2EBB">
          <w:delText xml:space="preserve">a. </w:delText>
        </w:r>
        <w:r w:rsidR="00706625" w:rsidDel="005C2EBB">
          <w:delText>national security</w:delText>
        </w:r>
      </w:del>
    </w:p>
    <w:p w14:paraId="33799888" w14:textId="26F3BCD8" w:rsidR="005D63B9" w:rsidDel="005C2EBB" w:rsidRDefault="00A36767" w:rsidP="005D63B9">
      <w:pPr>
        <w:rPr>
          <w:del w:id="4171" w:author="Thar Adeleh" w:date="2024-08-12T17:33:00Z" w16du:dateUtc="2024-08-12T14:33:00Z"/>
        </w:rPr>
      </w:pPr>
      <w:del w:id="4172" w:author="Thar Adeleh" w:date="2024-08-12T17:33:00Z" w16du:dateUtc="2024-08-12T14:33:00Z">
        <w:r w:rsidDel="005C2EBB">
          <w:delText>*</w:delText>
        </w:r>
        <w:r w:rsidR="005D63B9" w:rsidDel="005C2EBB">
          <w:delText xml:space="preserve">b. </w:delText>
        </w:r>
        <w:r w:rsidR="00EB6496" w:rsidRPr="00435EF1" w:rsidDel="005C2EBB">
          <w:delText>self-protection or the prevention of harm to others</w:delText>
        </w:r>
        <w:r w:rsidR="00706625" w:rsidDel="005C2EBB">
          <w:delText>.</w:delText>
        </w:r>
      </w:del>
    </w:p>
    <w:p w14:paraId="5ADD79B0" w14:textId="3CD3180D" w:rsidR="005D63B9" w:rsidDel="005C2EBB" w:rsidRDefault="005D63B9" w:rsidP="005D63B9">
      <w:pPr>
        <w:rPr>
          <w:del w:id="4173" w:author="Thar Adeleh" w:date="2024-08-12T17:33:00Z" w16du:dateUtc="2024-08-12T14:33:00Z"/>
        </w:rPr>
      </w:pPr>
      <w:del w:id="4174" w:author="Thar Adeleh" w:date="2024-08-12T17:33:00Z" w16du:dateUtc="2024-08-12T14:33:00Z">
        <w:r w:rsidDel="005C2EBB">
          <w:delText xml:space="preserve">c. </w:delText>
        </w:r>
        <w:r w:rsidR="00706625" w:rsidDel="005C2EBB">
          <w:delText>maintaining respect for society.</w:delText>
        </w:r>
      </w:del>
    </w:p>
    <w:p w14:paraId="7D923E6F" w14:textId="0EC97D91" w:rsidR="005D63B9" w:rsidDel="005C2EBB" w:rsidRDefault="005D63B9" w:rsidP="005D63B9">
      <w:pPr>
        <w:rPr>
          <w:del w:id="4175" w:author="Thar Adeleh" w:date="2024-08-12T17:33:00Z" w16du:dateUtc="2024-08-12T14:33:00Z"/>
        </w:rPr>
      </w:pPr>
      <w:del w:id="4176" w:author="Thar Adeleh" w:date="2024-08-12T17:33:00Z" w16du:dateUtc="2024-08-12T14:33:00Z">
        <w:r w:rsidDel="005C2EBB">
          <w:delText xml:space="preserve">d. </w:delText>
        </w:r>
        <w:r w:rsidR="00706625" w:rsidDel="005C2EBB">
          <w:delText>teaching the person a lesson.</w:delText>
        </w:r>
      </w:del>
    </w:p>
    <w:p w14:paraId="6E721EEF" w14:textId="62E2DA86" w:rsidR="005D63B9" w:rsidDel="005C2EBB" w:rsidRDefault="005D63B9" w:rsidP="005D63B9">
      <w:pPr>
        <w:rPr>
          <w:del w:id="4177" w:author="Thar Adeleh" w:date="2024-08-12T17:33:00Z" w16du:dateUtc="2024-08-12T14:33:00Z"/>
        </w:rPr>
      </w:pPr>
    </w:p>
    <w:p w14:paraId="2B19A558" w14:textId="6ABC8224" w:rsidR="005D63B9" w:rsidDel="005C2EBB" w:rsidRDefault="005D63B9" w:rsidP="005D63B9">
      <w:pPr>
        <w:rPr>
          <w:del w:id="4178" w:author="Thar Adeleh" w:date="2024-08-12T17:33:00Z" w16du:dateUtc="2024-08-12T14:33:00Z"/>
        </w:rPr>
      </w:pPr>
      <w:del w:id="4179" w:author="Thar Adeleh" w:date="2024-08-12T17:33:00Z" w16du:dateUtc="2024-08-12T14:33:00Z">
        <w:r w:rsidDel="005C2EBB">
          <w:delText>2.</w:delText>
        </w:r>
        <w:r w:rsidR="001B5461" w:rsidDel="005C2EBB">
          <w:delText xml:space="preserve"> Dworkin </w:delText>
        </w:r>
        <w:r w:rsidR="001B5461" w:rsidRPr="00435EF1" w:rsidDel="005C2EBB">
          <w:delText xml:space="preserve">argues that some limited forms of state paternalism </w:delText>
        </w:r>
      </w:del>
    </w:p>
    <w:p w14:paraId="11E8F7D0" w14:textId="7B324224" w:rsidR="005D63B9" w:rsidDel="005C2EBB" w:rsidRDefault="005D63B9" w:rsidP="005D63B9">
      <w:pPr>
        <w:rPr>
          <w:del w:id="4180" w:author="Thar Adeleh" w:date="2024-08-12T17:33:00Z" w16du:dateUtc="2024-08-12T14:33:00Z"/>
        </w:rPr>
      </w:pPr>
      <w:del w:id="4181" w:author="Thar Adeleh" w:date="2024-08-12T17:33:00Z" w16du:dateUtc="2024-08-12T14:33:00Z">
        <w:r w:rsidDel="005C2EBB">
          <w:delText xml:space="preserve">a. </w:delText>
        </w:r>
        <w:r w:rsidR="001B5461" w:rsidDel="005C2EBB">
          <w:delText>cannot be justified.</w:delText>
        </w:r>
      </w:del>
    </w:p>
    <w:p w14:paraId="3177AE0C" w14:textId="4216341C" w:rsidR="005D63B9" w:rsidDel="005C2EBB" w:rsidRDefault="005D63B9" w:rsidP="005D63B9">
      <w:pPr>
        <w:rPr>
          <w:del w:id="4182" w:author="Thar Adeleh" w:date="2024-08-12T17:33:00Z" w16du:dateUtc="2024-08-12T14:33:00Z"/>
        </w:rPr>
      </w:pPr>
      <w:del w:id="4183" w:author="Thar Adeleh" w:date="2024-08-12T17:33:00Z" w16du:dateUtc="2024-08-12T14:33:00Z">
        <w:r w:rsidDel="005C2EBB">
          <w:delText xml:space="preserve">b. </w:delText>
        </w:r>
        <w:r w:rsidR="00506B2F" w:rsidDel="005C2EBB">
          <w:delText>will always be wrong.</w:delText>
        </w:r>
      </w:del>
    </w:p>
    <w:p w14:paraId="575CC0C6" w14:textId="26A087B3" w:rsidR="005D63B9" w:rsidDel="005C2EBB" w:rsidRDefault="005D63B9" w:rsidP="005D63B9">
      <w:pPr>
        <w:rPr>
          <w:del w:id="4184" w:author="Thar Adeleh" w:date="2024-08-12T17:33:00Z" w16du:dateUtc="2024-08-12T14:33:00Z"/>
        </w:rPr>
      </w:pPr>
      <w:del w:id="4185" w:author="Thar Adeleh" w:date="2024-08-12T17:33:00Z" w16du:dateUtc="2024-08-12T14:33:00Z">
        <w:r w:rsidDel="005C2EBB">
          <w:delText xml:space="preserve">c. </w:delText>
        </w:r>
        <w:r w:rsidR="00506B2F" w:rsidDel="005C2EBB">
          <w:delText>are never used in practice.</w:delText>
        </w:r>
      </w:del>
    </w:p>
    <w:p w14:paraId="1C5C5189" w14:textId="76986E62" w:rsidR="005D63B9" w:rsidDel="005C2EBB" w:rsidRDefault="001B5461" w:rsidP="005D63B9">
      <w:pPr>
        <w:rPr>
          <w:del w:id="4186" w:author="Thar Adeleh" w:date="2024-08-12T17:33:00Z" w16du:dateUtc="2024-08-12T14:33:00Z"/>
        </w:rPr>
      </w:pPr>
      <w:del w:id="4187" w:author="Thar Adeleh" w:date="2024-08-12T17:33:00Z" w16du:dateUtc="2024-08-12T14:33:00Z">
        <w:r w:rsidDel="005C2EBB">
          <w:delText>*</w:delText>
        </w:r>
        <w:r w:rsidR="005D63B9" w:rsidDel="005C2EBB">
          <w:delText xml:space="preserve">d. </w:delText>
        </w:r>
        <w:r w:rsidRPr="00435EF1" w:rsidDel="005C2EBB">
          <w:delText>can be justified</w:delText>
        </w:r>
        <w:r w:rsidDel="005C2EBB">
          <w:delText>.</w:delText>
        </w:r>
      </w:del>
    </w:p>
    <w:p w14:paraId="1CB0B3F0" w14:textId="50CFAC9F" w:rsidR="005D63B9" w:rsidDel="005C2EBB" w:rsidRDefault="005D63B9" w:rsidP="005D63B9">
      <w:pPr>
        <w:rPr>
          <w:del w:id="4188" w:author="Thar Adeleh" w:date="2024-08-12T17:33:00Z" w16du:dateUtc="2024-08-12T14:33:00Z"/>
        </w:rPr>
      </w:pPr>
    </w:p>
    <w:p w14:paraId="41F3B662" w14:textId="64046D4E" w:rsidR="005D63B9" w:rsidDel="005C2EBB" w:rsidRDefault="005D63B9" w:rsidP="005D63B9">
      <w:pPr>
        <w:rPr>
          <w:del w:id="4189" w:author="Thar Adeleh" w:date="2024-08-12T17:33:00Z" w16du:dateUtc="2024-08-12T14:33:00Z"/>
        </w:rPr>
      </w:pPr>
      <w:del w:id="4190" w:author="Thar Adeleh" w:date="2024-08-12T17:33:00Z" w16du:dateUtc="2024-08-12T14:33:00Z">
        <w:r w:rsidDel="005C2EBB">
          <w:delText>3.</w:delText>
        </w:r>
        <w:r w:rsidR="00506B2F" w:rsidDel="005C2EBB">
          <w:delText xml:space="preserve"> </w:delText>
        </w:r>
        <w:r w:rsidR="00DB7B65" w:rsidDel="005C2EBB">
          <w:delText>Dworkin a</w:delText>
        </w:r>
        <w:r w:rsidR="003F6B74" w:rsidDel="005C2EBB">
          <w:delText xml:space="preserve">rgues that the state’s burden of proof </w:delText>
        </w:r>
        <w:r w:rsidR="00FA1D73" w:rsidDel="005C2EBB">
          <w:delText>in justifying paternalism is</w:delText>
        </w:r>
      </w:del>
    </w:p>
    <w:p w14:paraId="3DA8B048" w14:textId="27BCCF37" w:rsidR="005D63B9" w:rsidDel="005C2EBB" w:rsidRDefault="005D63B9" w:rsidP="005D63B9">
      <w:pPr>
        <w:rPr>
          <w:del w:id="4191" w:author="Thar Adeleh" w:date="2024-08-12T17:33:00Z" w16du:dateUtc="2024-08-12T14:33:00Z"/>
        </w:rPr>
      </w:pPr>
      <w:del w:id="4192" w:author="Thar Adeleh" w:date="2024-08-12T17:33:00Z" w16du:dateUtc="2024-08-12T14:33:00Z">
        <w:r w:rsidDel="005C2EBB">
          <w:delText xml:space="preserve">a. </w:delText>
        </w:r>
        <w:r w:rsidR="00FA1D73" w:rsidDel="005C2EBB">
          <w:delText>light.</w:delText>
        </w:r>
      </w:del>
    </w:p>
    <w:p w14:paraId="0B7F9C77" w14:textId="486E254C" w:rsidR="005D63B9" w:rsidDel="005C2EBB" w:rsidRDefault="00910B62" w:rsidP="005D63B9">
      <w:pPr>
        <w:rPr>
          <w:del w:id="4193" w:author="Thar Adeleh" w:date="2024-08-12T17:33:00Z" w16du:dateUtc="2024-08-12T14:33:00Z"/>
        </w:rPr>
      </w:pPr>
      <w:del w:id="4194" w:author="Thar Adeleh" w:date="2024-08-12T17:33:00Z" w16du:dateUtc="2024-08-12T14:33:00Z">
        <w:r w:rsidDel="005C2EBB">
          <w:delText>*</w:delText>
        </w:r>
        <w:r w:rsidR="005D63B9" w:rsidDel="005C2EBB">
          <w:delText xml:space="preserve">b. </w:delText>
        </w:r>
        <w:r w:rsidR="00FA1D73" w:rsidDel="005C2EBB">
          <w:delText xml:space="preserve">heavy. </w:delText>
        </w:r>
      </w:del>
    </w:p>
    <w:p w14:paraId="39A240B2" w14:textId="67F494ED" w:rsidR="005D63B9" w:rsidDel="005C2EBB" w:rsidRDefault="005D63B9" w:rsidP="005D63B9">
      <w:pPr>
        <w:rPr>
          <w:del w:id="4195" w:author="Thar Adeleh" w:date="2024-08-12T17:33:00Z" w16du:dateUtc="2024-08-12T14:33:00Z"/>
        </w:rPr>
      </w:pPr>
      <w:del w:id="4196" w:author="Thar Adeleh" w:date="2024-08-12T17:33:00Z" w16du:dateUtc="2024-08-12T14:33:00Z">
        <w:r w:rsidDel="005C2EBB">
          <w:delText xml:space="preserve">c. </w:delText>
        </w:r>
        <w:r w:rsidR="00FA1D73" w:rsidDel="005C2EBB">
          <w:delText>irrelevant.</w:delText>
        </w:r>
      </w:del>
    </w:p>
    <w:p w14:paraId="2098C0BC" w14:textId="52FBA119" w:rsidR="005D63B9" w:rsidDel="005C2EBB" w:rsidRDefault="005D63B9" w:rsidP="005D63B9">
      <w:pPr>
        <w:rPr>
          <w:del w:id="4197" w:author="Thar Adeleh" w:date="2024-08-12T17:33:00Z" w16du:dateUtc="2024-08-12T14:33:00Z"/>
        </w:rPr>
      </w:pPr>
      <w:del w:id="4198" w:author="Thar Adeleh" w:date="2024-08-12T17:33:00Z" w16du:dateUtc="2024-08-12T14:33:00Z">
        <w:r w:rsidDel="005C2EBB">
          <w:delText xml:space="preserve">d. </w:delText>
        </w:r>
        <w:r w:rsidR="00910B62" w:rsidDel="005C2EBB">
          <w:delText>immaterial.</w:delText>
        </w:r>
      </w:del>
    </w:p>
    <w:p w14:paraId="5E1015B0" w14:textId="1A602CA0" w:rsidR="005D63B9" w:rsidDel="005C2EBB" w:rsidRDefault="005D63B9">
      <w:pPr>
        <w:rPr>
          <w:del w:id="4199" w:author="Thar Adeleh" w:date="2024-08-12T17:33:00Z" w16du:dateUtc="2024-08-12T14:33:00Z"/>
        </w:rPr>
      </w:pPr>
    </w:p>
    <w:p w14:paraId="1BB90CD3" w14:textId="2E817194" w:rsidR="005D63B9" w:rsidDel="005C2EBB" w:rsidRDefault="005637FA" w:rsidP="005D63B9">
      <w:pPr>
        <w:rPr>
          <w:del w:id="4200" w:author="Thar Adeleh" w:date="2024-08-12T17:33:00Z" w16du:dateUtc="2024-08-12T14:33:00Z"/>
        </w:rPr>
      </w:pPr>
      <w:del w:id="4201" w:author="Thar Adeleh" w:date="2024-08-12T17:33:00Z" w16du:dateUtc="2024-08-12T14:33:00Z">
        <w:r w:rsidDel="005C2EBB">
          <w:rPr>
            <w:b/>
            <w:bCs/>
          </w:rPr>
          <w:delText>8</w:delText>
        </w:r>
        <w:r w:rsidRPr="00435EF1" w:rsidDel="005C2EBB">
          <w:rPr>
            <w:b/>
            <w:bCs/>
          </w:rPr>
          <w:delText xml:space="preserve">. </w:delText>
        </w:r>
        <w:r w:rsidDel="005C2EBB">
          <w:rPr>
            <w:b/>
            <w:bCs/>
          </w:rPr>
          <w:delText>“</w:delText>
        </w:r>
        <w:r w:rsidRPr="00435EF1" w:rsidDel="005C2EBB">
          <w:rPr>
            <w:b/>
            <w:bCs/>
          </w:rPr>
          <w:delText>The Refutation of Medical Paternalism,</w:delText>
        </w:r>
        <w:r w:rsidDel="005C2EBB">
          <w:rPr>
            <w:b/>
            <w:bCs/>
          </w:rPr>
          <w:delText>”</w:delText>
        </w:r>
        <w:r w:rsidRPr="00435EF1" w:rsidDel="005C2EBB">
          <w:rPr>
            <w:b/>
            <w:bCs/>
          </w:rPr>
          <w:delText xml:space="preserve"> </w:delText>
        </w:r>
        <w:r w:rsidRPr="001B7F12" w:rsidDel="005C2EBB">
          <w:rPr>
            <w:b/>
            <w:bCs/>
            <w:i/>
          </w:rPr>
          <w:delText>Alan Goldman</w:delText>
        </w:r>
        <w:r w:rsidRPr="00435EF1" w:rsidDel="005C2EBB">
          <w:br/>
        </w:r>
        <w:r w:rsidR="005D63B9" w:rsidDel="005C2EBB">
          <w:delText xml:space="preserve">1. </w:delText>
        </w:r>
        <w:r w:rsidR="007208BA" w:rsidDel="005C2EBB">
          <w:delText xml:space="preserve">Goldman argues that persons </w:delText>
        </w:r>
      </w:del>
    </w:p>
    <w:p w14:paraId="252DAE48" w14:textId="4D2406B8" w:rsidR="005D63B9" w:rsidDel="005C2EBB" w:rsidRDefault="005D63B9" w:rsidP="005D63B9">
      <w:pPr>
        <w:rPr>
          <w:del w:id="4202" w:author="Thar Adeleh" w:date="2024-08-12T17:33:00Z" w16du:dateUtc="2024-08-12T14:33:00Z"/>
        </w:rPr>
      </w:pPr>
      <w:del w:id="4203" w:author="Thar Adeleh" w:date="2024-08-12T17:33:00Z" w16du:dateUtc="2024-08-12T14:33:00Z">
        <w:r w:rsidDel="005C2EBB">
          <w:delText xml:space="preserve">a. </w:delText>
        </w:r>
        <w:r w:rsidR="007208BA" w:rsidDel="005C2EBB">
          <w:delText>are never the best judges of their own interests.</w:delText>
        </w:r>
      </w:del>
    </w:p>
    <w:p w14:paraId="6483B966" w14:textId="1C4DC019" w:rsidR="005D63B9" w:rsidDel="005C2EBB" w:rsidRDefault="005D63B9" w:rsidP="005D63B9">
      <w:pPr>
        <w:rPr>
          <w:del w:id="4204" w:author="Thar Adeleh" w:date="2024-08-12T17:33:00Z" w16du:dateUtc="2024-08-12T14:33:00Z"/>
        </w:rPr>
      </w:pPr>
      <w:del w:id="4205" w:author="Thar Adeleh" w:date="2024-08-12T17:33:00Z" w16du:dateUtc="2024-08-12T14:33:00Z">
        <w:r w:rsidDel="005C2EBB">
          <w:delText xml:space="preserve">b. </w:delText>
        </w:r>
        <w:r w:rsidR="007208BA" w:rsidDel="005C2EBB">
          <w:delText>should leave decisions about their health to the experts.</w:delText>
        </w:r>
      </w:del>
    </w:p>
    <w:p w14:paraId="2C6C7591" w14:textId="1E2A6E42" w:rsidR="005D63B9" w:rsidDel="005C2EBB" w:rsidRDefault="007208BA" w:rsidP="005D63B9">
      <w:pPr>
        <w:rPr>
          <w:del w:id="4206" w:author="Thar Adeleh" w:date="2024-08-12T17:33:00Z" w16du:dateUtc="2024-08-12T14:33:00Z"/>
        </w:rPr>
      </w:pPr>
      <w:del w:id="4207" w:author="Thar Adeleh" w:date="2024-08-12T17:33:00Z" w16du:dateUtc="2024-08-12T14:33:00Z">
        <w:r w:rsidDel="005C2EBB">
          <w:delText>*</w:delText>
        </w:r>
        <w:r w:rsidR="005D63B9" w:rsidDel="005C2EBB">
          <w:delText xml:space="preserve">c. </w:delText>
        </w:r>
        <w:r w:rsidDel="005C2EBB">
          <w:delText>are the best judges of their own interests.</w:delText>
        </w:r>
      </w:del>
    </w:p>
    <w:p w14:paraId="57E70AA6" w14:textId="3601B64D" w:rsidR="005D63B9" w:rsidDel="005C2EBB" w:rsidRDefault="005D63B9" w:rsidP="005D63B9">
      <w:pPr>
        <w:rPr>
          <w:del w:id="4208" w:author="Thar Adeleh" w:date="2024-08-12T17:33:00Z" w16du:dateUtc="2024-08-12T14:33:00Z"/>
        </w:rPr>
      </w:pPr>
      <w:del w:id="4209" w:author="Thar Adeleh" w:date="2024-08-12T17:33:00Z" w16du:dateUtc="2024-08-12T14:33:00Z">
        <w:r w:rsidDel="005C2EBB">
          <w:delText xml:space="preserve">d. </w:delText>
        </w:r>
        <w:r w:rsidR="00DF62F6" w:rsidDel="005C2EBB">
          <w:delText xml:space="preserve">strong </w:delText>
        </w:r>
        <w:r w:rsidR="00540EBA" w:rsidDel="005C2EBB">
          <w:delText xml:space="preserve">paternalism </w:delText>
        </w:r>
        <w:r w:rsidR="00DF62F6" w:rsidDel="005C2EBB">
          <w:delText xml:space="preserve">in medicine is usually </w:delText>
        </w:r>
        <w:r w:rsidR="00540EBA" w:rsidDel="005C2EBB">
          <w:delText>justified.</w:delText>
        </w:r>
      </w:del>
    </w:p>
    <w:p w14:paraId="55906D60" w14:textId="7ABB8794" w:rsidR="005D63B9" w:rsidDel="005C2EBB" w:rsidRDefault="005D63B9" w:rsidP="005D63B9">
      <w:pPr>
        <w:rPr>
          <w:del w:id="4210" w:author="Thar Adeleh" w:date="2024-08-12T17:33:00Z" w16du:dateUtc="2024-08-12T14:33:00Z"/>
        </w:rPr>
      </w:pPr>
    </w:p>
    <w:p w14:paraId="20C0EB5F" w14:textId="05B652A5" w:rsidR="005D63B9" w:rsidDel="005C2EBB" w:rsidRDefault="005D63B9" w:rsidP="005D63B9">
      <w:pPr>
        <w:rPr>
          <w:del w:id="4211" w:author="Thar Adeleh" w:date="2024-08-12T17:33:00Z" w16du:dateUtc="2024-08-12T14:33:00Z"/>
        </w:rPr>
      </w:pPr>
      <w:del w:id="4212" w:author="Thar Adeleh" w:date="2024-08-12T17:33:00Z" w16du:dateUtc="2024-08-12T14:33:00Z">
        <w:r w:rsidDel="005C2EBB">
          <w:delText>2.</w:delText>
        </w:r>
        <w:r w:rsidR="003652C0" w:rsidDel="005C2EBB">
          <w:delText xml:space="preserve"> </w:delText>
        </w:r>
        <w:r w:rsidR="004C1ED6" w:rsidDel="005C2EBB">
          <w:delText xml:space="preserve">Goldman asserts that self-determination </w:delText>
        </w:r>
        <w:r w:rsidR="00C5368F" w:rsidDel="005C2EBB">
          <w:delText>is</w:delText>
        </w:r>
      </w:del>
    </w:p>
    <w:p w14:paraId="241259C7" w14:textId="77211706" w:rsidR="005D63B9" w:rsidDel="005C2EBB" w:rsidRDefault="005D63B9" w:rsidP="005D63B9">
      <w:pPr>
        <w:rPr>
          <w:del w:id="4213" w:author="Thar Adeleh" w:date="2024-08-12T17:33:00Z" w16du:dateUtc="2024-08-12T14:33:00Z"/>
        </w:rPr>
      </w:pPr>
      <w:del w:id="4214" w:author="Thar Adeleh" w:date="2024-08-12T17:33:00Z" w16du:dateUtc="2024-08-12T14:33:00Z">
        <w:r w:rsidDel="005C2EBB">
          <w:delText xml:space="preserve">a. </w:delText>
        </w:r>
        <w:r w:rsidR="00C5368F" w:rsidDel="005C2EBB">
          <w:delText>not really valuable for its own sake.</w:delText>
        </w:r>
      </w:del>
    </w:p>
    <w:p w14:paraId="6F0AFEF5" w14:textId="2DE28E36" w:rsidR="005D63B9" w:rsidDel="005C2EBB" w:rsidRDefault="004C1ED6" w:rsidP="005D63B9">
      <w:pPr>
        <w:rPr>
          <w:del w:id="4215" w:author="Thar Adeleh" w:date="2024-08-12T17:33:00Z" w16du:dateUtc="2024-08-12T14:33:00Z"/>
        </w:rPr>
      </w:pPr>
      <w:del w:id="4216" w:author="Thar Adeleh" w:date="2024-08-12T17:33:00Z" w16du:dateUtc="2024-08-12T14:33:00Z">
        <w:r w:rsidDel="005C2EBB">
          <w:delText>*</w:delText>
        </w:r>
        <w:r w:rsidR="005D63B9" w:rsidDel="005C2EBB">
          <w:delText xml:space="preserve">b. </w:delText>
        </w:r>
        <w:r w:rsidR="00C5368F" w:rsidDel="005C2EBB">
          <w:delText>valuable for its own sake.</w:delText>
        </w:r>
      </w:del>
    </w:p>
    <w:p w14:paraId="13E3EAC7" w14:textId="00D1C2EA" w:rsidR="005D63B9" w:rsidDel="005C2EBB" w:rsidRDefault="005D63B9" w:rsidP="005D63B9">
      <w:pPr>
        <w:rPr>
          <w:del w:id="4217" w:author="Thar Adeleh" w:date="2024-08-12T17:33:00Z" w16du:dateUtc="2024-08-12T14:33:00Z"/>
        </w:rPr>
      </w:pPr>
      <w:del w:id="4218" w:author="Thar Adeleh" w:date="2024-08-12T17:33:00Z" w16du:dateUtc="2024-08-12T14:33:00Z">
        <w:r w:rsidDel="005C2EBB">
          <w:delText xml:space="preserve">c. </w:delText>
        </w:r>
        <w:r w:rsidR="00C5368F" w:rsidDel="005C2EBB">
          <w:delText>valuable because of its positive effects.</w:delText>
        </w:r>
      </w:del>
    </w:p>
    <w:p w14:paraId="29B28BD1" w14:textId="5E12798C" w:rsidR="005D63B9" w:rsidDel="005C2EBB" w:rsidRDefault="005D63B9" w:rsidP="005D63B9">
      <w:pPr>
        <w:rPr>
          <w:del w:id="4219" w:author="Thar Adeleh" w:date="2024-08-12T17:33:00Z" w16du:dateUtc="2024-08-12T14:33:00Z"/>
        </w:rPr>
      </w:pPr>
      <w:del w:id="4220" w:author="Thar Adeleh" w:date="2024-08-12T17:33:00Z" w16du:dateUtc="2024-08-12T14:33:00Z">
        <w:r w:rsidDel="005C2EBB">
          <w:delText xml:space="preserve">d. </w:delText>
        </w:r>
        <w:r w:rsidR="00C5368F" w:rsidDel="005C2EBB">
          <w:delText>valuable in only a few circumstances.</w:delText>
        </w:r>
      </w:del>
    </w:p>
    <w:p w14:paraId="41AA9B41" w14:textId="05CDD444" w:rsidR="005D63B9" w:rsidDel="005C2EBB" w:rsidRDefault="005D63B9" w:rsidP="005D63B9">
      <w:pPr>
        <w:rPr>
          <w:del w:id="4221" w:author="Thar Adeleh" w:date="2024-08-12T17:33:00Z" w16du:dateUtc="2024-08-12T14:33:00Z"/>
        </w:rPr>
      </w:pPr>
    </w:p>
    <w:p w14:paraId="4912EDA5" w14:textId="27F39DDD" w:rsidR="005D63B9" w:rsidDel="005C2EBB" w:rsidRDefault="005D63B9" w:rsidP="005D63B9">
      <w:pPr>
        <w:rPr>
          <w:del w:id="4222" w:author="Thar Adeleh" w:date="2024-08-12T17:33:00Z" w16du:dateUtc="2024-08-12T14:33:00Z"/>
        </w:rPr>
      </w:pPr>
      <w:del w:id="4223" w:author="Thar Adeleh" w:date="2024-08-12T17:33:00Z" w16du:dateUtc="2024-08-12T14:33:00Z">
        <w:r w:rsidDel="005C2EBB">
          <w:delText>3.</w:delText>
        </w:r>
        <w:r w:rsidR="00C5368F" w:rsidDel="005C2EBB">
          <w:delText xml:space="preserve"> </w:delText>
        </w:r>
        <w:r w:rsidR="00D6033D" w:rsidDel="005C2EBB">
          <w:delText xml:space="preserve">Goldman says that health and prolonged life </w:delText>
        </w:r>
      </w:del>
    </w:p>
    <w:p w14:paraId="7633B565" w14:textId="31323440" w:rsidR="005D63B9" w:rsidDel="005C2EBB" w:rsidRDefault="005D63B9" w:rsidP="005D63B9">
      <w:pPr>
        <w:rPr>
          <w:del w:id="4224" w:author="Thar Adeleh" w:date="2024-08-12T17:33:00Z" w16du:dateUtc="2024-08-12T14:33:00Z"/>
        </w:rPr>
      </w:pPr>
      <w:del w:id="4225" w:author="Thar Adeleh" w:date="2024-08-12T17:33:00Z" w16du:dateUtc="2024-08-12T14:33:00Z">
        <w:r w:rsidDel="005C2EBB">
          <w:delText xml:space="preserve">a. </w:delText>
        </w:r>
        <w:r w:rsidR="00943418" w:rsidDel="005C2EBB">
          <w:delText>are always what patients want most.</w:delText>
        </w:r>
      </w:del>
    </w:p>
    <w:p w14:paraId="38C2D775" w14:textId="630FF432" w:rsidR="005D63B9" w:rsidDel="005C2EBB" w:rsidRDefault="005D63B9" w:rsidP="005D63B9">
      <w:pPr>
        <w:rPr>
          <w:del w:id="4226" w:author="Thar Adeleh" w:date="2024-08-12T17:33:00Z" w16du:dateUtc="2024-08-12T14:33:00Z"/>
        </w:rPr>
      </w:pPr>
      <w:del w:id="4227" w:author="Thar Adeleh" w:date="2024-08-12T17:33:00Z" w16du:dateUtc="2024-08-12T14:33:00Z">
        <w:r w:rsidDel="005C2EBB">
          <w:delText xml:space="preserve">b. </w:delText>
        </w:r>
        <w:r w:rsidR="00D6033D" w:rsidDel="005C2EBB">
          <w:delText>can be assumed to be the top priorities for patients.</w:delText>
        </w:r>
      </w:del>
    </w:p>
    <w:p w14:paraId="25D06F68" w14:textId="0A7BB389" w:rsidR="005D63B9" w:rsidDel="005C2EBB" w:rsidRDefault="005D63B9" w:rsidP="005D63B9">
      <w:pPr>
        <w:rPr>
          <w:del w:id="4228" w:author="Thar Adeleh" w:date="2024-08-12T17:33:00Z" w16du:dateUtc="2024-08-12T14:33:00Z"/>
        </w:rPr>
      </w:pPr>
      <w:del w:id="4229" w:author="Thar Adeleh" w:date="2024-08-12T17:33:00Z" w16du:dateUtc="2024-08-12T14:33:00Z">
        <w:r w:rsidDel="005C2EBB">
          <w:delText xml:space="preserve">c. </w:delText>
        </w:r>
        <w:r w:rsidR="00943418" w:rsidDel="005C2EBB">
          <w:delText>don’t matter among most patients.</w:delText>
        </w:r>
      </w:del>
    </w:p>
    <w:p w14:paraId="484EC2B2" w14:textId="39F58D6A" w:rsidR="005D63B9" w:rsidDel="005C2EBB" w:rsidRDefault="00D6033D" w:rsidP="005D63B9">
      <w:pPr>
        <w:rPr>
          <w:del w:id="4230" w:author="Thar Adeleh" w:date="2024-08-12T17:33:00Z" w16du:dateUtc="2024-08-12T14:33:00Z"/>
        </w:rPr>
      </w:pPr>
      <w:del w:id="4231" w:author="Thar Adeleh" w:date="2024-08-12T17:33:00Z" w16du:dateUtc="2024-08-12T14:33:00Z">
        <w:r w:rsidDel="005C2EBB">
          <w:delText>*</w:delText>
        </w:r>
        <w:r w:rsidR="005D63B9" w:rsidDel="005C2EBB">
          <w:delText xml:space="preserve">d. </w:delText>
        </w:r>
        <w:r w:rsidDel="005C2EBB">
          <w:delText>cannot be assumed to be the top priorities for patients.</w:delText>
        </w:r>
      </w:del>
    </w:p>
    <w:p w14:paraId="2B513294" w14:textId="1C3EE803" w:rsidR="005D63B9" w:rsidDel="005C2EBB" w:rsidRDefault="005D63B9" w:rsidP="005D63B9">
      <w:pPr>
        <w:rPr>
          <w:del w:id="4232" w:author="Thar Adeleh" w:date="2024-08-12T17:33:00Z" w16du:dateUtc="2024-08-12T14:33:00Z"/>
        </w:rPr>
      </w:pPr>
    </w:p>
    <w:p w14:paraId="0B678A92" w14:textId="42E4C43B" w:rsidR="005D63B9" w:rsidDel="005C2EBB" w:rsidRDefault="005637FA" w:rsidP="005D63B9">
      <w:pPr>
        <w:rPr>
          <w:del w:id="4233" w:author="Thar Adeleh" w:date="2024-08-12T17:33:00Z" w16du:dateUtc="2024-08-12T14:33:00Z"/>
        </w:rPr>
      </w:pPr>
      <w:del w:id="4234" w:author="Thar Adeleh" w:date="2024-08-12T17:33:00Z" w16du:dateUtc="2024-08-12T14:33:00Z">
        <w:r w:rsidDel="005C2EBB">
          <w:rPr>
            <w:b/>
            <w:bCs/>
          </w:rPr>
          <w:delText>9</w:delText>
        </w:r>
        <w:r w:rsidRPr="00435EF1" w:rsidDel="005C2EBB">
          <w:rPr>
            <w:b/>
            <w:bCs/>
          </w:rPr>
          <w:delText xml:space="preserve">. </w:delText>
        </w:r>
        <w:r w:rsidDel="005C2EBB">
          <w:rPr>
            <w:b/>
            <w:bCs/>
          </w:rPr>
          <w:delText>“</w:delText>
        </w:r>
        <w:r w:rsidRPr="00435EF1" w:rsidDel="005C2EBB">
          <w:rPr>
            <w:b/>
            <w:bCs/>
          </w:rPr>
          <w:delText>Why Doctors Should Intervene,</w:delText>
        </w:r>
        <w:r w:rsidDel="005C2EBB">
          <w:rPr>
            <w:b/>
            <w:bCs/>
          </w:rPr>
          <w:delText>”</w:delText>
        </w:r>
        <w:r w:rsidRPr="00435EF1" w:rsidDel="005C2EBB">
          <w:rPr>
            <w:b/>
            <w:bCs/>
          </w:rPr>
          <w:delText xml:space="preserve"> </w:delText>
        </w:r>
        <w:r w:rsidRPr="001B7F12" w:rsidDel="005C2EBB">
          <w:rPr>
            <w:b/>
            <w:bCs/>
            <w:i/>
          </w:rPr>
          <w:delText>Terrence F. Ackerman</w:delText>
        </w:r>
        <w:r w:rsidRPr="00435EF1" w:rsidDel="005C2EBB">
          <w:br/>
        </w:r>
        <w:r w:rsidR="005D63B9" w:rsidDel="005C2EBB">
          <w:delText xml:space="preserve">1. </w:delText>
        </w:r>
        <w:r w:rsidR="00B62416" w:rsidDel="005C2EBB">
          <w:delText xml:space="preserve">According to Ackerman, true respect for autonomy may require the physician </w:delText>
        </w:r>
        <w:r w:rsidR="006107A4" w:rsidDel="005C2EBB">
          <w:delText xml:space="preserve">to </w:delText>
        </w:r>
      </w:del>
    </w:p>
    <w:p w14:paraId="1E3BC2E1" w14:textId="545705CA" w:rsidR="005D63B9" w:rsidDel="005C2EBB" w:rsidRDefault="005D63B9" w:rsidP="005D63B9">
      <w:pPr>
        <w:rPr>
          <w:del w:id="4235" w:author="Thar Adeleh" w:date="2024-08-12T17:33:00Z" w16du:dateUtc="2024-08-12T14:33:00Z"/>
        </w:rPr>
      </w:pPr>
      <w:del w:id="4236" w:author="Thar Adeleh" w:date="2024-08-12T17:33:00Z" w16du:dateUtc="2024-08-12T14:33:00Z">
        <w:r w:rsidDel="005C2EBB">
          <w:delText xml:space="preserve">a. </w:delText>
        </w:r>
        <w:r w:rsidR="006107A4" w:rsidDel="005C2EBB">
          <w:delText>never deviate from the patient’s stated preferences.</w:delText>
        </w:r>
      </w:del>
    </w:p>
    <w:p w14:paraId="75B00249" w14:textId="76C81BAE" w:rsidR="005D63B9" w:rsidDel="005C2EBB" w:rsidRDefault="00896B61" w:rsidP="005D63B9">
      <w:pPr>
        <w:rPr>
          <w:del w:id="4237" w:author="Thar Adeleh" w:date="2024-08-12T17:33:00Z" w16du:dateUtc="2024-08-12T14:33:00Z"/>
        </w:rPr>
      </w:pPr>
      <w:del w:id="4238" w:author="Thar Adeleh" w:date="2024-08-12T17:33:00Z" w16du:dateUtc="2024-08-12T14:33:00Z">
        <w:r w:rsidDel="005C2EBB">
          <w:delText>*</w:delText>
        </w:r>
        <w:r w:rsidR="005D63B9" w:rsidDel="005C2EBB">
          <w:delText xml:space="preserve">b. </w:delText>
        </w:r>
        <w:r w:rsidR="006107A4" w:rsidDel="005C2EBB">
          <w:delText>intervene.</w:delText>
        </w:r>
      </w:del>
    </w:p>
    <w:p w14:paraId="7C548E78" w14:textId="69A13799" w:rsidR="005D63B9" w:rsidDel="005C2EBB" w:rsidRDefault="005D63B9" w:rsidP="005D63B9">
      <w:pPr>
        <w:rPr>
          <w:del w:id="4239" w:author="Thar Adeleh" w:date="2024-08-12T17:33:00Z" w16du:dateUtc="2024-08-12T14:33:00Z"/>
        </w:rPr>
      </w:pPr>
      <w:del w:id="4240" w:author="Thar Adeleh" w:date="2024-08-12T17:33:00Z" w16du:dateUtc="2024-08-12T14:33:00Z">
        <w:r w:rsidDel="005C2EBB">
          <w:delText xml:space="preserve">c. </w:delText>
        </w:r>
        <w:r w:rsidR="006107A4" w:rsidDel="005C2EBB">
          <w:delText>intervene only in accordance with the patient’s stated preferences.</w:delText>
        </w:r>
      </w:del>
    </w:p>
    <w:p w14:paraId="52EA9DC9" w14:textId="4A94B449" w:rsidR="005D63B9" w:rsidDel="005C2EBB" w:rsidRDefault="005D63B9" w:rsidP="005D63B9">
      <w:pPr>
        <w:rPr>
          <w:del w:id="4241" w:author="Thar Adeleh" w:date="2024-08-12T17:33:00Z" w16du:dateUtc="2024-08-12T14:33:00Z"/>
        </w:rPr>
      </w:pPr>
      <w:del w:id="4242" w:author="Thar Adeleh" w:date="2024-08-12T17:33:00Z" w16du:dateUtc="2024-08-12T14:33:00Z">
        <w:r w:rsidDel="005C2EBB">
          <w:delText xml:space="preserve">d. </w:delText>
        </w:r>
        <w:r w:rsidR="006107A4" w:rsidDel="005C2EBB">
          <w:delText>refrain from intervening.</w:delText>
        </w:r>
      </w:del>
    </w:p>
    <w:p w14:paraId="0DB3FC2B" w14:textId="45D537F3" w:rsidR="005D63B9" w:rsidDel="005C2EBB" w:rsidRDefault="005D63B9" w:rsidP="005D63B9">
      <w:pPr>
        <w:rPr>
          <w:del w:id="4243" w:author="Thar Adeleh" w:date="2024-08-12T17:33:00Z" w16du:dateUtc="2024-08-12T14:33:00Z"/>
        </w:rPr>
      </w:pPr>
    </w:p>
    <w:p w14:paraId="4CDDB06C" w14:textId="6B8B1D59" w:rsidR="005D63B9" w:rsidDel="005C2EBB" w:rsidRDefault="005D63B9" w:rsidP="005D63B9">
      <w:pPr>
        <w:rPr>
          <w:del w:id="4244" w:author="Thar Adeleh" w:date="2024-08-12T17:33:00Z" w16du:dateUtc="2024-08-12T14:33:00Z"/>
        </w:rPr>
      </w:pPr>
      <w:del w:id="4245" w:author="Thar Adeleh" w:date="2024-08-12T17:33:00Z" w16du:dateUtc="2024-08-12T14:33:00Z">
        <w:r w:rsidDel="005C2EBB">
          <w:delText>2.</w:delText>
        </w:r>
        <w:r w:rsidR="0070360E" w:rsidDel="005C2EBB">
          <w:delText xml:space="preserve"> Ackerman says that autonomy can be compromised by</w:delText>
        </w:r>
      </w:del>
    </w:p>
    <w:p w14:paraId="6FC5FEEA" w14:textId="2BF5C29C" w:rsidR="005D63B9" w:rsidDel="005C2EBB" w:rsidRDefault="00896B61" w:rsidP="005D63B9">
      <w:pPr>
        <w:rPr>
          <w:del w:id="4246" w:author="Thar Adeleh" w:date="2024-08-12T17:33:00Z" w16du:dateUtc="2024-08-12T14:33:00Z"/>
        </w:rPr>
      </w:pPr>
      <w:del w:id="4247" w:author="Thar Adeleh" w:date="2024-08-12T17:33:00Z" w16du:dateUtc="2024-08-12T14:33:00Z">
        <w:r w:rsidDel="005C2EBB">
          <w:delText>*</w:delText>
        </w:r>
        <w:r w:rsidR="005D63B9" w:rsidDel="005C2EBB">
          <w:delText xml:space="preserve">a. </w:delText>
        </w:r>
        <w:r w:rsidR="0070360E" w:rsidDel="005C2EBB">
          <w:delText>illness</w:delText>
        </w:r>
        <w:r w:rsidR="007E53F9" w:rsidDel="005C2EBB">
          <w:delText>.</w:delText>
        </w:r>
      </w:del>
    </w:p>
    <w:p w14:paraId="19D1557D" w14:textId="0FAEC2A4" w:rsidR="005D63B9" w:rsidDel="005C2EBB" w:rsidRDefault="005D63B9" w:rsidP="005D63B9">
      <w:pPr>
        <w:rPr>
          <w:del w:id="4248" w:author="Thar Adeleh" w:date="2024-08-12T17:33:00Z" w16du:dateUtc="2024-08-12T14:33:00Z"/>
        </w:rPr>
      </w:pPr>
      <w:del w:id="4249" w:author="Thar Adeleh" w:date="2024-08-12T17:33:00Z" w16du:dateUtc="2024-08-12T14:33:00Z">
        <w:r w:rsidDel="005C2EBB">
          <w:delText xml:space="preserve">b. </w:delText>
        </w:r>
        <w:r w:rsidR="0070360E" w:rsidDel="005C2EBB">
          <w:delText>hospital costs</w:delText>
        </w:r>
        <w:r w:rsidR="007E53F9" w:rsidDel="005C2EBB">
          <w:delText>.</w:delText>
        </w:r>
      </w:del>
    </w:p>
    <w:p w14:paraId="0EC96744" w14:textId="6E9C0E12" w:rsidR="005D63B9" w:rsidDel="005C2EBB" w:rsidRDefault="005D63B9" w:rsidP="005D63B9">
      <w:pPr>
        <w:rPr>
          <w:del w:id="4250" w:author="Thar Adeleh" w:date="2024-08-12T17:33:00Z" w16du:dateUtc="2024-08-12T14:33:00Z"/>
        </w:rPr>
      </w:pPr>
      <w:del w:id="4251" w:author="Thar Adeleh" w:date="2024-08-12T17:33:00Z" w16du:dateUtc="2024-08-12T14:33:00Z">
        <w:r w:rsidDel="005C2EBB">
          <w:delText xml:space="preserve">c. </w:delText>
        </w:r>
        <w:r w:rsidR="00E811D4" w:rsidDel="005C2EBB">
          <w:delText>honest physician-patient communication</w:delText>
        </w:r>
        <w:r w:rsidR="007E53F9" w:rsidDel="005C2EBB">
          <w:delText>.</w:delText>
        </w:r>
      </w:del>
    </w:p>
    <w:p w14:paraId="5F8B60C9" w14:textId="215B38CD" w:rsidR="005D63B9" w:rsidDel="005C2EBB" w:rsidRDefault="005D63B9" w:rsidP="005D63B9">
      <w:pPr>
        <w:rPr>
          <w:del w:id="4252" w:author="Thar Adeleh" w:date="2024-08-12T17:33:00Z" w16du:dateUtc="2024-08-12T14:33:00Z"/>
        </w:rPr>
      </w:pPr>
      <w:del w:id="4253" w:author="Thar Adeleh" w:date="2024-08-12T17:33:00Z" w16du:dateUtc="2024-08-12T14:33:00Z">
        <w:r w:rsidDel="005C2EBB">
          <w:delText xml:space="preserve">d. </w:delText>
        </w:r>
        <w:r w:rsidR="007E53F9" w:rsidDel="005C2EBB">
          <w:delText>family support.</w:delText>
        </w:r>
      </w:del>
    </w:p>
    <w:p w14:paraId="010CEAFF" w14:textId="439EE43E" w:rsidR="005D63B9" w:rsidDel="005C2EBB" w:rsidRDefault="005D63B9" w:rsidP="005D63B9">
      <w:pPr>
        <w:rPr>
          <w:del w:id="4254" w:author="Thar Adeleh" w:date="2024-08-12T17:33:00Z" w16du:dateUtc="2024-08-12T14:33:00Z"/>
        </w:rPr>
      </w:pPr>
    </w:p>
    <w:p w14:paraId="679FE24B" w14:textId="559275A5" w:rsidR="005D63B9" w:rsidDel="005C2EBB" w:rsidRDefault="005D63B9" w:rsidP="005D63B9">
      <w:pPr>
        <w:rPr>
          <w:del w:id="4255" w:author="Thar Adeleh" w:date="2024-08-12T17:33:00Z" w16du:dateUtc="2024-08-12T14:33:00Z"/>
        </w:rPr>
      </w:pPr>
      <w:del w:id="4256" w:author="Thar Adeleh" w:date="2024-08-12T17:33:00Z" w16du:dateUtc="2024-08-12T14:33:00Z">
        <w:r w:rsidDel="005C2EBB">
          <w:delText>3.</w:delText>
        </w:r>
        <w:r w:rsidR="005E5E5B" w:rsidDel="005C2EBB">
          <w:delText xml:space="preserve"> Ackerman argues that the non-interference approach </w:delText>
        </w:r>
        <w:r w:rsidR="005E5E5B" w:rsidRPr="00435EF1" w:rsidDel="005C2EBB">
          <w:delText xml:space="preserve">fails to genuinely respect autonomy </w:delText>
        </w:r>
        <w:r w:rsidR="005E5E5B" w:rsidDel="005C2EBB">
          <w:delText>because</w:delText>
        </w:r>
      </w:del>
    </w:p>
    <w:p w14:paraId="7BB95726" w14:textId="7B1AEB2F" w:rsidR="005D63B9" w:rsidDel="005C2EBB" w:rsidRDefault="005D63B9" w:rsidP="005D63B9">
      <w:pPr>
        <w:rPr>
          <w:del w:id="4257" w:author="Thar Adeleh" w:date="2024-08-12T17:33:00Z" w16du:dateUtc="2024-08-12T14:33:00Z"/>
        </w:rPr>
      </w:pPr>
      <w:del w:id="4258" w:author="Thar Adeleh" w:date="2024-08-12T17:33:00Z" w16du:dateUtc="2024-08-12T14:33:00Z">
        <w:r w:rsidDel="005C2EBB">
          <w:delText xml:space="preserve">a. </w:delText>
        </w:r>
        <w:r w:rsidR="005E5E5B" w:rsidDel="005C2EBB">
          <w:delText>autonomy is an all-or-nothing concept.</w:delText>
        </w:r>
      </w:del>
    </w:p>
    <w:p w14:paraId="1051346F" w14:textId="0F08B629" w:rsidR="005D63B9" w:rsidDel="005C2EBB" w:rsidRDefault="005D63B9" w:rsidP="005D63B9">
      <w:pPr>
        <w:rPr>
          <w:del w:id="4259" w:author="Thar Adeleh" w:date="2024-08-12T17:33:00Z" w16du:dateUtc="2024-08-12T14:33:00Z"/>
        </w:rPr>
      </w:pPr>
      <w:del w:id="4260" w:author="Thar Adeleh" w:date="2024-08-12T17:33:00Z" w16du:dateUtc="2024-08-12T14:33:00Z">
        <w:r w:rsidDel="005C2EBB">
          <w:delText xml:space="preserve">b. </w:delText>
        </w:r>
        <w:r w:rsidR="005E5E5B" w:rsidDel="005C2EBB">
          <w:delText>only one factor can compromise autonomy.</w:delText>
        </w:r>
      </w:del>
    </w:p>
    <w:p w14:paraId="165541E5" w14:textId="7DAC0B71" w:rsidR="005D63B9" w:rsidDel="005C2EBB" w:rsidRDefault="005D63B9" w:rsidP="005D63B9">
      <w:pPr>
        <w:rPr>
          <w:del w:id="4261" w:author="Thar Adeleh" w:date="2024-08-12T17:33:00Z" w16du:dateUtc="2024-08-12T14:33:00Z"/>
        </w:rPr>
      </w:pPr>
      <w:del w:id="4262" w:author="Thar Adeleh" w:date="2024-08-12T17:33:00Z" w16du:dateUtc="2024-08-12T14:33:00Z">
        <w:r w:rsidDel="005C2EBB">
          <w:delText xml:space="preserve">c. </w:delText>
        </w:r>
        <w:r w:rsidR="00CC7411" w:rsidDel="005C2EBB">
          <w:delText>it fails to follow the patient’s preferences to the letter.</w:delText>
        </w:r>
      </w:del>
    </w:p>
    <w:p w14:paraId="5FCDB12D" w14:textId="70E25374" w:rsidR="005D63B9" w:rsidDel="005C2EBB" w:rsidRDefault="00896B61" w:rsidP="005D63B9">
      <w:pPr>
        <w:rPr>
          <w:del w:id="4263" w:author="Thar Adeleh" w:date="2024-08-12T17:33:00Z" w16du:dateUtc="2024-08-12T14:33:00Z"/>
        </w:rPr>
      </w:pPr>
      <w:del w:id="4264" w:author="Thar Adeleh" w:date="2024-08-12T17:33:00Z" w16du:dateUtc="2024-08-12T14:33:00Z">
        <w:r w:rsidDel="005C2EBB">
          <w:delText>*</w:delText>
        </w:r>
        <w:r w:rsidR="005D63B9" w:rsidDel="005C2EBB">
          <w:delText xml:space="preserve">d. </w:delText>
        </w:r>
        <w:r w:rsidR="005E5E5B" w:rsidRPr="00435EF1" w:rsidDel="005C2EBB">
          <w:delText>it does not recognize that many factors can compromise autonomy</w:delText>
        </w:r>
        <w:r w:rsidR="005E5E5B" w:rsidDel="005C2EBB">
          <w:delText>.</w:delText>
        </w:r>
      </w:del>
    </w:p>
    <w:p w14:paraId="0ECA7BAD" w14:textId="35A883B9" w:rsidR="005D63B9" w:rsidRPr="00C1423E" w:rsidDel="005C2EBB" w:rsidRDefault="005D63B9" w:rsidP="005D63B9">
      <w:pPr>
        <w:rPr>
          <w:del w:id="4265" w:author="Thar Adeleh" w:date="2024-08-12T17:33:00Z" w16du:dateUtc="2024-08-12T14:33:00Z"/>
        </w:rPr>
      </w:pPr>
    </w:p>
    <w:p w14:paraId="08F76415" w14:textId="14B9226D" w:rsidR="005D63B9" w:rsidDel="005C2EBB" w:rsidRDefault="005637FA" w:rsidP="005D63B9">
      <w:pPr>
        <w:rPr>
          <w:del w:id="4266" w:author="Thar Adeleh" w:date="2024-08-12T17:33:00Z" w16du:dateUtc="2024-08-12T14:33:00Z"/>
        </w:rPr>
      </w:pPr>
      <w:del w:id="4267" w:author="Thar Adeleh" w:date="2024-08-12T17:33:00Z" w16du:dateUtc="2024-08-12T14:33:00Z">
        <w:r w:rsidDel="005C2EBB">
          <w:rPr>
            <w:b/>
            <w:bCs/>
          </w:rPr>
          <w:delText>10</w:delText>
        </w:r>
        <w:r w:rsidRPr="00435EF1" w:rsidDel="005C2EBB">
          <w:rPr>
            <w:b/>
            <w:bCs/>
          </w:rPr>
          <w:delText xml:space="preserve">. </w:delText>
        </w:r>
        <w:r w:rsidDel="005C2EBB">
          <w:rPr>
            <w:b/>
            <w:bCs/>
          </w:rPr>
          <w:delText>“</w:delText>
        </w:r>
        <w:r w:rsidRPr="00435EF1" w:rsidDel="005C2EBB">
          <w:rPr>
            <w:b/>
            <w:bCs/>
          </w:rPr>
          <w:delText>Autonomy, Futility, and the Limits of Medicine,</w:delText>
        </w:r>
        <w:r w:rsidDel="005C2EBB">
          <w:rPr>
            <w:b/>
            <w:bCs/>
          </w:rPr>
          <w:delText>”</w:delText>
        </w:r>
        <w:r w:rsidRPr="00435EF1" w:rsidDel="005C2EBB">
          <w:rPr>
            <w:b/>
            <w:bCs/>
          </w:rPr>
          <w:delText xml:space="preserve"> </w:delText>
        </w:r>
        <w:r w:rsidRPr="001B7F12" w:rsidDel="005C2EBB">
          <w:rPr>
            <w:b/>
            <w:bCs/>
            <w:i/>
          </w:rPr>
          <w:delText>Robert L. Schwartz</w:delText>
        </w:r>
        <w:r w:rsidRPr="00435EF1" w:rsidDel="005C2EBB">
          <w:br/>
        </w:r>
        <w:r w:rsidR="005D63B9" w:rsidDel="005C2EBB">
          <w:delText xml:space="preserve">1. </w:delText>
        </w:r>
        <w:r w:rsidR="00E844A6" w:rsidDel="005C2EBB">
          <w:delText xml:space="preserve">Schwartz says that in the Wanglie case, the central question was not whether the treatment requested by the patient was futile but whether the treatment was </w:delText>
        </w:r>
      </w:del>
    </w:p>
    <w:p w14:paraId="15C73101" w14:textId="6D72AF99" w:rsidR="005D63B9" w:rsidDel="005C2EBB" w:rsidRDefault="00E844A6" w:rsidP="005D63B9">
      <w:pPr>
        <w:rPr>
          <w:del w:id="4268" w:author="Thar Adeleh" w:date="2024-08-12T17:33:00Z" w16du:dateUtc="2024-08-12T14:33:00Z"/>
        </w:rPr>
      </w:pPr>
      <w:del w:id="4269" w:author="Thar Adeleh" w:date="2024-08-12T17:33:00Z" w16du:dateUtc="2024-08-12T14:33:00Z">
        <w:r w:rsidDel="005C2EBB">
          <w:delText>*</w:delText>
        </w:r>
        <w:r w:rsidR="005D63B9" w:rsidDel="005C2EBB">
          <w:delText xml:space="preserve">a. </w:delText>
        </w:r>
        <w:r w:rsidR="00793B7C" w:rsidDel="005C2EBB">
          <w:delText>beyond the proper limits of medicine.</w:delText>
        </w:r>
      </w:del>
    </w:p>
    <w:p w14:paraId="15AFAFC2" w14:textId="59D75306" w:rsidR="005D63B9" w:rsidDel="005C2EBB" w:rsidRDefault="005D63B9" w:rsidP="005D63B9">
      <w:pPr>
        <w:rPr>
          <w:del w:id="4270" w:author="Thar Adeleh" w:date="2024-08-12T17:33:00Z" w16du:dateUtc="2024-08-12T14:33:00Z"/>
        </w:rPr>
      </w:pPr>
      <w:del w:id="4271" w:author="Thar Adeleh" w:date="2024-08-12T17:33:00Z" w16du:dateUtc="2024-08-12T14:33:00Z">
        <w:r w:rsidDel="005C2EBB">
          <w:delText xml:space="preserve">b. </w:delText>
        </w:r>
        <w:r w:rsidR="00793B7C" w:rsidDel="005C2EBB">
          <w:delText>beyond the limits of futility.</w:delText>
        </w:r>
      </w:del>
    </w:p>
    <w:p w14:paraId="0FF66864" w14:textId="4C7B519F" w:rsidR="005D63B9" w:rsidDel="005C2EBB" w:rsidRDefault="005D63B9" w:rsidP="005D63B9">
      <w:pPr>
        <w:rPr>
          <w:del w:id="4272" w:author="Thar Adeleh" w:date="2024-08-12T17:33:00Z" w16du:dateUtc="2024-08-12T14:33:00Z"/>
        </w:rPr>
      </w:pPr>
      <w:del w:id="4273" w:author="Thar Adeleh" w:date="2024-08-12T17:33:00Z" w16du:dateUtc="2024-08-12T14:33:00Z">
        <w:r w:rsidDel="005C2EBB">
          <w:delText xml:space="preserve">c. </w:delText>
        </w:r>
        <w:r w:rsidR="00753764" w:rsidDel="005C2EBB">
          <w:delText>effective.</w:delText>
        </w:r>
      </w:del>
    </w:p>
    <w:p w14:paraId="7B0F7FAB" w14:textId="05ED52B2" w:rsidR="005D63B9" w:rsidDel="005C2EBB" w:rsidRDefault="005D63B9" w:rsidP="005D63B9">
      <w:pPr>
        <w:rPr>
          <w:del w:id="4274" w:author="Thar Adeleh" w:date="2024-08-12T17:33:00Z" w16du:dateUtc="2024-08-12T14:33:00Z"/>
        </w:rPr>
      </w:pPr>
      <w:del w:id="4275" w:author="Thar Adeleh" w:date="2024-08-12T17:33:00Z" w16du:dateUtc="2024-08-12T14:33:00Z">
        <w:r w:rsidDel="005C2EBB">
          <w:delText xml:space="preserve">d. </w:delText>
        </w:r>
        <w:r w:rsidR="00753764" w:rsidDel="005C2EBB">
          <w:delText>understood by the physician.</w:delText>
        </w:r>
      </w:del>
    </w:p>
    <w:p w14:paraId="1CA1BDEE" w14:textId="7C8A18C1" w:rsidR="005D63B9" w:rsidDel="005C2EBB" w:rsidRDefault="005D63B9" w:rsidP="005D63B9">
      <w:pPr>
        <w:rPr>
          <w:del w:id="4276" w:author="Thar Adeleh" w:date="2024-08-12T17:33:00Z" w16du:dateUtc="2024-08-12T14:33:00Z"/>
        </w:rPr>
      </w:pPr>
    </w:p>
    <w:p w14:paraId="04002237" w14:textId="24553F01" w:rsidR="005D63B9" w:rsidDel="005C2EBB" w:rsidRDefault="005D63B9" w:rsidP="005D63B9">
      <w:pPr>
        <w:rPr>
          <w:del w:id="4277" w:author="Thar Adeleh" w:date="2024-08-12T17:33:00Z" w16du:dateUtc="2024-08-12T14:33:00Z"/>
        </w:rPr>
      </w:pPr>
      <w:del w:id="4278" w:author="Thar Adeleh" w:date="2024-08-12T17:33:00Z" w16du:dateUtc="2024-08-12T14:33:00Z">
        <w:r w:rsidDel="005C2EBB">
          <w:delText>2.</w:delText>
        </w:r>
        <w:r w:rsidR="00543D9D" w:rsidDel="005C2EBB">
          <w:delText xml:space="preserve"> Schwartz says that physicians are not required by the principle of autonomy to</w:delText>
        </w:r>
      </w:del>
    </w:p>
    <w:p w14:paraId="142D47CA" w14:textId="38FAE447" w:rsidR="005D63B9" w:rsidDel="005C2EBB" w:rsidRDefault="005D63B9" w:rsidP="005D63B9">
      <w:pPr>
        <w:rPr>
          <w:del w:id="4279" w:author="Thar Adeleh" w:date="2024-08-12T17:33:00Z" w16du:dateUtc="2024-08-12T14:33:00Z"/>
        </w:rPr>
      </w:pPr>
      <w:del w:id="4280" w:author="Thar Adeleh" w:date="2024-08-12T17:33:00Z" w16du:dateUtc="2024-08-12T14:33:00Z">
        <w:r w:rsidDel="005C2EBB">
          <w:delText xml:space="preserve">a. </w:delText>
        </w:r>
        <w:r w:rsidR="0059637A" w:rsidDel="005C2EBB">
          <w:delText xml:space="preserve">respect </w:delText>
        </w:r>
        <w:r w:rsidR="00447A19" w:rsidDel="005C2EBB">
          <w:delText>any</w:delText>
        </w:r>
        <w:r w:rsidR="0059637A" w:rsidDel="005C2EBB">
          <w:delText xml:space="preserve"> wishes of patients. </w:delText>
        </w:r>
      </w:del>
    </w:p>
    <w:p w14:paraId="2827BF84" w14:textId="328479A6" w:rsidR="005D63B9" w:rsidDel="005C2EBB" w:rsidRDefault="00543D9D" w:rsidP="005D63B9">
      <w:pPr>
        <w:rPr>
          <w:del w:id="4281" w:author="Thar Adeleh" w:date="2024-08-12T17:33:00Z" w16du:dateUtc="2024-08-12T14:33:00Z"/>
        </w:rPr>
      </w:pPr>
      <w:del w:id="4282" w:author="Thar Adeleh" w:date="2024-08-12T17:33:00Z" w16du:dateUtc="2024-08-12T14:33:00Z">
        <w:r w:rsidDel="005C2EBB">
          <w:delText>*</w:delText>
        </w:r>
        <w:r w:rsidR="005D63B9" w:rsidDel="005C2EBB">
          <w:delText xml:space="preserve">b. </w:delText>
        </w:r>
        <w:r w:rsidDel="005C2EBB">
          <w:delText>give scientifically futile treatments.</w:delText>
        </w:r>
      </w:del>
    </w:p>
    <w:p w14:paraId="17EAE819" w14:textId="5516A2B7" w:rsidR="005D63B9" w:rsidDel="005C2EBB" w:rsidRDefault="005D63B9" w:rsidP="005D63B9">
      <w:pPr>
        <w:rPr>
          <w:del w:id="4283" w:author="Thar Adeleh" w:date="2024-08-12T17:33:00Z" w16du:dateUtc="2024-08-12T14:33:00Z"/>
        </w:rPr>
      </w:pPr>
      <w:del w:id="4284" w:author="Thar Adeleh" w:date="2024-08-12T17:33:00Z" w16du:dateUtc="2024-08-12T14:33:00Z">
        <w:r w:rsidDel="005C2EBB">
          <w:delText xml:space="preserve">c. </w:delText>
        </w:r>
        <w:r w:rsidR="009B74A4" w:rsidDel="005C2EBB">
          <w:delText>respect patient</w:delText>
        </w:r>
        <w:r w:rsidR="00543D9D" w:rsidDel="005C2EBB">
          <w:delText>s.</w:delText>
        </w:r>
      </w:del>
    </w:p>
    <w:p w14:paraId="29D6C2F4" w14:textId="5D62A72C" w:rsidR="005D63B9" w:rsidDel="005C2EBB" w:rsidRDefault="005D63B9" w:rsidP="005D63B9">
      <w:pPr>
        <w:rPr>
          <w:del w:id="4285" w:author="Thar Adeleh" w:date="2024-08-12T17:33:00Z" w16du:dateUtc="2024-08-12T14:33:00Z"/>
        </w:rPr>
      </w:pPr>
      <w:del w:id="4286" w:author="Thar Adeleh" w:date="2024-08-12T17:33:00Z" w16du:dateUtc="2024-08-12T14:33:00Z">
        <w:r w:rsidDel="005C2EBB">
          <w:delText xml:space="preserve">d. </w:delText>
        </w:r>
        <w:r w:rsidR="008447B7" w:rsidDel="005C2EBB">
          <w:delText>understand patients</w:delText>
        </w:r>
        <w:r w:rsidR="00EC1FBD" w:rsidDel="005C2EBB">
          <w:delText>’</w:delText>
        </w:r>
        <w:r w:rsidR="008447B7" w:rsidDel="005C2EBB">
          <w:delText xml:space="preserve"> wishes.</w:delText>
        </w:r>
      </w:del>
    </w:p>
    <w:p w14:paraId="2F01C323" w14:textId="2CB41927" w:rsidR="005D63B9" w:rsidDel="005C2EBB" w:rsidRDefault="005D63B9" w:rsidP="005D63B9">
      <w:pPr>
        <w:rPr>
          <w:del w:id="4287" w:author="Thar Adeleh" w:date="2024-08-12T17:33:00Z" w16du:dateUtc="2024-08-12T14:33:00Z"/>
        </w:rPr>
      </w:pPr>
    </w:p>
    <w:p w14:paraId="71A7EDE7" w14:textId="1E0F82F5" w:rsidR="005D63B9" w:rsidDel="005C2EBB" w:rsidRDefault="005D63B9" w:rsidP="005D63B9">
      <w:pPr>
        <w:rPr>
          <w:del w:id="4288" w:author="Thar Adeleh" w:date="2024-08-12T17:33:00Z" w16du:dateUtc="2024-08-12T14:33:00Z"/>
        </w:rPr>
      </w:pPr>
      <w:del w:id="4289" w:author="Thar Adeleh" w:date="2024-08-12T17:33:00Z" w16du:dateUtc="2024-08-12T14:33:00Z">
        <w:r w:rsidDel="005C2EBB">
          <w:delText>3.</w:delText>
        </w:r>
        <w:r w:rsidR="00831BD8" w:rsidDel="005C2EBB">
          <w:delText xml:space="preserve"> </w:delText>
        </w:r>
        <w:r w:rsidR="00EC1FBD" w:rsidDel="005C2EBB">
          <w:delText xml:space="preserve">Schwartz says that defining the scope of medicine should be left to </w:delText>
        </w:r>
      </w:del>
    </w:p>
    <w:p w14:paraId="525EAF1A" w14:textId="61AE4893" w:rsidR="005D63B9" w:rsidDel="005C2EBB" w:rsidRDefault="005D63B9" w:rsidP="005D63B9">
      <w:pPr>
        <w:rPr>
          <w:del w:id="4290" w:author="Thar Adeleh" w:date="2024-08-12T17:33:00Z" w16du:dateUtc="2024-08-12T14:33:00Z"/>
        </w:rPr>
      </w:pPr>
      <w:del w:id="4291" w:author="Thar Adeleh" w:date="2024-08-12T17:33:00Z" w16du:dateUtc="2024-08-12T14:33:00Z">
        <w:r w:rsidDel="005C2EBB">
          <w:delText xml:space="preserve">a. </w:delText>
        </w:r>
        <w:r w:rsidR="00EC1FBD" w:rsidDel="005C2EBB">
          <w:delText>holistic doctors.</w:delText>
        </w:r>
      </w:del>
    </w:p>
    <w:p w14:paraId="15705FC6" w14:textId="5ECE6036" w:rsidR="005D63B9" w:rsidDel="005C2EBB" w:rsidRDefault="005D63B9" w:rsidP="005D63B9">
      <w:pPr>
        <w:rPr>
          <w:del w:id="4292" w:author="Thar Adeleh" w:date="2024-08-12T17:33:00Z" w16du:dateUtc="2024-08-12T14:33:00Z"/>
        </w:rPr>
      </w:pPr>
      <w:del w:id="4293" w:author="Thar Adeleh" w:date="2024-08-12T17:33:00Z" w16du:dateUtc="2024-08-12T14:33:00Z">
        <w:r w:rsidDel="005C2EBB">
          <w:delText xml:space="preserve">b. </w:delText>
        </w:r>
        <w:r w:rsidR="00EC1FBD" w:rsidDel="005C2EBB">
          <w:delText>patients.</w:delText>
        </w:r>
      </w:del>
    </w:p>
    <w:p w14:paraId="1316F4EA" w14:textId="78360654" w:rsidR="005D63B9" w:rsidDel="005C2EBB" w:rsidRDefault="00EC1FBD" w:rsidP="005D63B9">
      <w:pPr>
        <w:rPr>
          <w:del w:id="4294" w:author="Thar Adeleh" w:date="2024-08-12T17:33:00Z" w16du:dateUtc="2024-08-12T14:33:00Z"/>
        </w:rPr>
      </w:pPr>
      <w:del w:id="4295" w:author="Thar Adeleh" w:date="2024-08-12T17:33:00Z" w16du:dateUtc="2024-08-12T14:33:00Z">
        <w:r w:rsidDel="005C2EBB">
          <w:delText>*</w:delText>
        </w:r>
        <w:r w:rsidR="005D63B9" w:rsidDel="005C2EBB">
          <w:delText xml:space="preserve">c. </w:delText>
        </w:r>
        <w:r w:rsidDel="005C2EBB">
          <w:delText>physicians.</w:delText>
        </w:r>
      </w:del>
    </w:p>
    <w:p w14:paraId="72BE8182" w14:textId="3D3C5C18" w:rsidR="005D63B9" w:rsidDel="005C2EBB" w:rsidRDefault="005D63B9" w:rsidP="005D63B9">
      <w:pPr>
        <w:rPr>
          <w:del w:id="4296" w:author="Thar Adeleh" w:date="2024-08-12T17:33:00Z" w16du:dateUtc="2024-08-12T14:33:00Z"/>
        </w:rPr>
      </w:pPr>
      <w:del w:id="4297" w:author="Thar Adeleh" w:date="2024-08-12T17:33:00Z" w16du:dateUtc="2024-08-12T14:33:00Z">
        <w:r w:rsidDel="005C2EBB">
          <w:delText xml:space="preserve">d. </w:delText>
        </w:r>
        <w:r w:rsidR="00365F8F" w:rsidDel="005C2EBB">
          <w:delText>nurses.</w:delText>
        </w:r>
      </w:del>
    </w:p>
    <w:p w14:paraId="0E409FE6" w14:textId="4FA5D591" w:rsidR="005D63B9" w:rsidDel="005C2EBB" w:rsidRDefault="005D63B9" w:rsidP="005D63B9">
      <w:pPr>
        <w:rPr>
          <w:del w:id="4298" w:author="Thar Adeleh" w:date="2024-08-12T17:33:00Z" w16du:dateUtc="2024-08-12T14:33:00Z"/>
        </w:rPr>
      </w:pPr>
    </w:p>
    <w:p w14:paraId="6036AD84" w14:textId="1261B410" w:rsidR="005637FA" w:rsidDel="005C2EBB" w:rsidRDefault="005637FA" w:rsidP="005637FA">
      <w:pPr>
        <w:rPr>
          <w:del w:id="4299" w:author="Thar Adeleh" w:date="2024-08-12T17:33:00Z" w16du:dateUtc="2024-08-12T14:33:00Z"/>
          <w:b/>
          <w:bCs/>
          <w:i/>
        </w:rPr>
      </w:pPr>
      <w:del w:id="4300" w:author="Thar Adeleh" w:date="2024-08-12T17:33:00Z" w16du:dateUtc="2024-08-12T14:33:00Z">
        <w:r w:rsidDel="005C2EBB">
          <w:rPr>
            <w:b/>
            <w:bCs/>
          </w:rPr>
          <w:delText xml:space="preserve">11. “Four Models of the Physician-Patient Relationship,” </w:delText>
        </w:r>
        <w:r w:rsidRPr="00C1423E" w:rsidDel="005C2EBB">
          <w:rPr>
            <w:b/>
            <w:bCs/>
            <w:i/>
          </w:rPr>
          <w:delText>Ezekiel J. Emanuel and Linda L. Emanuel</w:delText>
        </w:r>
      </w:del>
    </w:p>
    <w:p w14:paraId="2406A1C0" w14:textId="1160815E" w:rsidR="005D63B9" w:rsidDel="005C2EBB" w:rsidRDefault="005D63B9" w:rsidP="005D63B9">
      <w:pPr>
        <w:rPr>
          <w:del w:id="4301" w:author="Thar Adeleh" w:date="2024-08-12T17:33:00Z" w16du:dateUtc="2024-08-12T14:33:00Z"/>
        </w:rPr>
      </w:pPr>
      <w:del w:id="4302" w:author="Thar Adeleh" w:date="2024-08-12T17:33:00Z" w16du:dateUtc="2024-08-12T14:33:00Z">
        <w:r w:rsidDel="005C2EBB">
          <w:delText xml:space="preserve">1. </w:delText>
        </w:r>
        <w:r w:rsidR="00222CC6" w:rsidDel="005C2EBB">
          <w:delText xml:space="preserve">The physician-patient relationship model whose goal is to help the patient determine and choose the best health-related values </w:delText>
        </w:r>
        <w:r w:rsidR="00FD57C0" w:rsidDel="005C2EBB">
          <w:delText xml:space="preserve">that can be realized in the clinical situation is called the </w:delText>
        </w:r>
      </w:del>
    </w:p>
    <w:p w14:paraId="2D78018B" w14:textId="77C397C0" w:rsidR="005D63B9" w:rsidDel="005C2EBB" w:rsidRDefault="005D63B9" w:rsidP="005D63B9">
      <w:pPr>
        <w:rPr>
          <w:del w:id="4303" w:author="Thar Adeleh" w:date="2024-08-12T17:33:00Z" w16du:dateUtc="2024-08-12T14:33:00Z"/>
        </w:rPr>
      </w:pPr>
      <w:del w:id="4304" w:author="Thar Adeleh" w:date="2024-08-12T17:33:00Z" w16du:dateUtc="2024-08-12T14:33:00Z">
        <w:r w:rsidDel="005C2EBB">
          <w:delText xml:space="preserve">a. </w:delText>
        </w:r>
        <w:r w:rsidR="008159D1" w:rsidDel="005C2EBB">
          <w:delText>paternalistic model.</w:delText>
        </w:r>
      </w:del>
    </w:p>
    <w:p w14:paraId="6FDFED36" w14:textId="0C2B9FA6" w:rsidR="005D63B9" w:rsidDel="005C2EBB" w:rsidRDefault="005D63B9" w:rsidP="005D63B9">
      <w:pPr>
        <w:rPr>
          <w:del w:id="4305" w:author="Thar Adeleh" w:date="2024-08-12T17:33:00Z" w16du:dateUtc="2024-08-12T14:33:00Z"/>
        </w:rPr>
      </w:pPr>
      <w:del w:id="4306" w:author="Thar Adeleh" w:date="2024-08-12T17:33:00Z" w16du:dateUtc="2024-08-12T14:33:00Z">
        <w:r w:rsidDel="005C2EBB">
          <w:delText xml:space="preserve">b. </w:delText>
        </w:r>
        <w:r w:rsidR="008159D1" w:rsidDel="005C2EBB">
          <w:delText>informative model.</w:delText>
        </w:r>
      </w:del>
    </w:p>
    <w:p w14:paraId="7C9C27E6" w14:textId="3D615EE1" w:rsidR="005D63B9" w:rsidDel="005C2EBB" w:rsidRDefault="005D63B9" w:rsidP="005D63B9">
      <w:pPr>
        <w:rPr>
          <w:del w:id="4307" w:author="Thar Adeleh" w:date="2024-08-12T17:33:00Z" w16du:dateUtc="2024-08-12T14:33:00Z"/>
        </w:rPr>
      </w:pPr>
      <w:del w:id="4308" w:author="Thar Adeleh" w:date="2024-08-12T17:33:00Z" w16du:dateUtc="2024-08-12T14:33:00Z">
        <w:r w:rsidDel="005C2EBB">
          <w:delText xml:space="preserve">c. </w:delText>
        </w:r>
        <w:r w:rsidR="008159D1" w:rsidDel="005C2EBB">
          <w:delText>interpretive model.</w:delText>
        </w:r>
      </w:del>
    </w:p>
    <w:p w14:paraId="0DB3A95B" w14:textId="140D1850" w:rsidR="005D63B9" w:rsidDel="005C2EBB" w:rsidRDefault="00FD57C0" w:rsidP="005D63B9">
      <w:pPr>
        <w:rPr>
          <w:del w:id="4309" w:author="Thar Adeleh" w:date="2024-08-12T17:33:00Z" w16du:dateUtc="2024-08-12T14:33:00Z"/>
        </w:rPr>
      </w:pPr>
      <w:del w:id="4310" w:author="Thar Adeleh" w:date="2024-08-12T17:33:00Z" w16du:dateUtc="2024-08-12T14:33:00Z">
        <w:r w:rsidDel="005C2EBB">
          <w:delText>*</w:delText>
        </w:r>
        <w:r w:rsidR="005D63B9" w:rsidDel="005C2EBB">
          <w:delText xml:space="preserve">d. </w:delText>
        </w:r>
        <w:r w:rsidDel="005C2EBB">
          <w:delText>deliberative model.</w:delText>
        </w:r>
      </w:del>
    </w:p>
    <w:p w14:paraId="4074B2D8" w14:textId="556A7C78" w:rsidR="005D63B9" w:rsidDel="005C2EBB" w:rsidRDefault="005D63B9" w:rsidP="005D63B9">
      <w:pPr>
        <w:rPr>
          <w:del w:id="4311" w:author="Thar Adeleh" w:date="2024-08-12T17:33:00Z" w16du:dateUtc="2024-08-12T14:33:00Z"/>
        </w:rPr>
      </w:pPr>
    </w:p>
    <w:p w14:paraId="57FDD771" w14:textId="55A5D562" w:rsidR="005D63B9" w:rsidDel="005C2EBB" w:rsidRDefault="005D63B9" w:rsidP="005D63B9">
      <w:pPr>
        <w:rPr>
          <w:del w:id="4312" w:author="Thar Adeleh" w:date="2024-08-12T17:33:00Z" w16du:dateUtc="2024-08-12T14:33:00Z"/>
        </w:rPr>
      </w:pPr>
      <w:del w:id="4313" w:author="Thar Adeleh" w:date="2024-08-12T17:33:00Z" w16du:dateUtc="2024-08-12T14:33:00Z">
        <w:r w:rsidDel="005C2EBB">
          <w:delText>2.</w:delText>
        </w:r>
        <w:r w:rsidR="0021039B" w:rsidDel="005C2EBB">
          <w:delText xml:space="preserve"> </w:delText>
        </w:r>
        <w:r w:rsidR="006F32F3" w:rsidDel="005C2EBB">
          <w:delText xml:space="preserve">According to the Ezekiels, </w:delText>
        </w:r>
      </w:del>
    </w:p>
    <w:p w14:paraId="403EF520" w14:textId="1511FC58" w:rsidR="005D63B9" w:rsidDel="005C2EBB" w:rsidRDefault="00FB561C" w:rsidP="005D63B9">
      <w:pPr>
        <w:rPr>
          <w:del w:id="4314" w:author="Thar Adeleh" w:date="2024-08-12T17:33:00Z" w16du:dateUtc="2024-08-12T14:33:00Z"/>
        </w:rPr>
      </w:pPr>
      <w:del w:id="4315" w:author="Thar Adeleh" w:date="2024-08-12T17:33:00Z" w16du:dateUtc="2024-08-12T14:33:00Z">
        <w:r w:rsidDel="005C2EBB">
          <w:delText>*</w:delText>
        </w:r>
        <w:r w:rsidR="005D63B9" w:rsidDel="005C2EBB">
          <w:delText xml:space="preserve">a. </w:delText>
        </w:r>
        <w:r w:rsidR="00A837B4" w:rsidDel="005C2EBB">
          <w:delText>physicians rarely advocate the paternalistic model as an ideal in routine physician-patient interactions</w:delText>
        </w:r>
      </w:del>
    </w:p>
    <w:p w14:paraId="4A4E95C1" w14:textId="442DDE8A" w:rsidR="005D63B9" w:rsidDel="005C2EBB" w:rsidRDefault="005D63B9" w:rsidP="005D63B9">
      <w:pPr>
        <w:rPr>
          <w:del w:id="4316" w:author="Thar Adeleh" w:date="2024-08-12T17:33:00Z" w16du:dateUtc="2024-08-12T14:33:00Z"/>
        </w:rPr>
      </w:pPr>
      <w:del w:id="4317" w:author="Thar Adeleh" w:date="2024-08-12T17:33:00Z" w16du:dateUtc="2024-08-12T14:33:00Z">
        <w:r w:rsidDel="005C2EBB">
          <w:delText xml:space="preserve">b. </w:delText>
        </w:r>
        <w:r w:rsidR="006F32F3" w:rsidDel="005C2EBB">
          <w:delText xml:space="preserve">physicians rarely advocate the </w:delText>
        </w:r>
        <w:r w:rsidR="00497D58" w:rsidDel="005C2EBB">
          <w:delText>interpretive</w:delText>
        </w:r>
        <w:r w:rsidR="006F32F3" w:rsidDel="005C2EBB">
          <w:delText xml:space="preserve"> model as an ideal in routine </w:delText>
        </w:r>
        <w:r w:rsidR="00A837B4" w:rsidDel="005C2EBB">
          <w:delText>physician-patient interactions.</w:delText>
        </w:r>
      </w:del>
    </w:p>
    <w:p w14:paraId="43D3F1BE" w14:textId="0894DE73" w:rsidR="005D63B9" w:rsidDel="005C2EBB" w:rsidRDefault="005D63B9" w:rsidP="005D63B9">
      <w:pPr>
        <w:rPr>
          <w:del w:id="4318" w:author="Thar Adeleh" w:date="2024-08-12T17:33:00Z" w16du:dateUtc="2024-08-12T14:33:00Z"/>
        </w:rPr>
      </w:pPr>
      <w:del w:id="4319" w:author="Thar Adeleh" w:date="2024-08-12T17:33:00Z" w16du:dateUtc="2024-08-12T14:33:00Z">
        <w:r w:rsidDel="005C2EBB">
          <w:delText xml:space="preserve">c. </w:delText>
        </w:r>
        <w:r w:rsidR="00A837B4" w:rsidDel="005C2EBB">
          <w:delText xml:space="preserve">physicians rarely advocate the </w:delText>
        </w:r>
        <w:r w:rsidR="00497D58" w:rsidDel="005C2EBB">
          <w:delText>deliberative</w:delText>
        </w:r>
        <w:r w:rsidR="00A837B4" w:rsidDel="005C2EBB">
          <w:delText xml:space="preserve"> model as an ideal in routine physician-patient interactions</w:delText>
        </w:r>
      </w:del>
    </w:p>
    <w:p w14:paraId="34EDDDB1" w14:textId="2C46B8CB" w:rsidR="005D63B9" w:rsidDel="005C2EBB" w:rsidRDefault="005D63B9" w:rsidP="005D63B9">
      <w:pPr>
        <w:rPr>
          <w:del w:id="4320" w:author="Thar Adeleh" w:date="2024-08-12T17:33:00Z" w16du:dateUtc="2024-08-12T14:33:00Z"/>
        </w:rPr>
      </w:pPr>
      <w:del w:id="4321" w:author="Thar Adeleh" w:date="2024-08-12T17:33:00Z" w16du:dateUtc="2024-08-12T14:33:00Z">
        <w:r w:rsidDel="005C2EBB">
          <w:delText xml:space="preserve">d. </w:delText>
        </w:r>
        <w:r w:rsidR="00FB561C" w:rsidDel="005C2EBB">
          <w:delText>the deliberative model is very unlikely to metamorphose into unintended paternalism.</w:delText>
        </w:r>
      </w:del>
    </w:p>
    <w:p w14:paraId="245E96B6" w14:textId="302C1724" w:rsidR="005D63B9" w:rsidDel="005C2EBB" w:rsidRDefault="005D63B9" w:rsidP="005D63B9">
      <w:pPr>
        <w:rPr>
          <w:del w:id="4322" w:author="Thar Adeleh" w:date="2024-08-12T17:33:00Z" w16du:dateUtc="2024-08-12T14:33:00Z"/>
        </w:rPr>
      </w:pPr>
    </w:p>
    <w:p w14:paraId="5BC87B90" w14:textId="0D260E18" w:rsidR="005D63B9" w:rsidDel="005C2EBB" w:rsidRDefault="005D63B9" w:rsidP="005D63B9">
      <w:pPr>
        <w:rPr>
          <w:del w:id="4323" w:author="Thar Adeleh" w:date="2024-08-12T17:33:00Z" w16du:dateUtc="2024-08-12T14:33:00Z"/>
        </w:rPr>
      </w:pPr>
      <w:del w:id="4324" w:author="Thar Adeleh" w:date="2024-08-12T17:33:00Z" w16du:dateUtc="2024-08-12T14:33:00Z">
        <w:r w:rsidDel="005C2EBB">
          <w:delText>3.</w:delText>
        </w:r>
        <w:r w:rsidR="004D4DFF" w:rsidDel="005C2EBB">
          <w:delText xml:space="preserve"> According to the Ezekiels, the dominant model in bioethics has been the </w:delText>
        </w:r>
      </w:del>
    </w:p>
    <w:p w14:paraId="35392D0A" w14:textId="46213E9C" w:rsidR="005D63B9" w:rsidDel="005C2EBB" w:rsidRDefault="005D63B9" w:rsidP="005D63B9">
      <w:pPr>
        <w:rPr>
          <w:del w:id="4325" w:author="Thar Adeleh" w:date="2024-08-12T17:33:00Z" w16du:dateUtc="2024-08-12T14:33:00Z"/>
        </w:rPr>
      </w:pPr>
      <w:del w:id="4326" w:author="Thar Adeleh" w:date="2024-08-12T17:33:00Z" w16du:dateUtc="2024-08-12T14:33:00Z">
        <w:r w:rsidDel="005C2EBB">
          <w:delText xml:space="preserve">a. </w:delText>
        </w:r>
        <w:r w:rsidR="00A46EA3" w:rsidDel="005C2EBB">
          <w:delText>interpretive model.</w:delText>
        </w:r>
      </w:del>
    </w:p>
    <w:p w14:paraId="6D81976C" w14:textId="1EA0E8D6" w:rsidR="005D63B9" w:rsidDel="005C2EBB" w:rsidRDefault="004D4DFF" w:rsidP="005D63B9">
      <w:pPr>
        <w:rPr>
          <w:del w:id="4327" w:author="Thar Adeleh" w:date="2024-08-12T17:33:00Z" w16du:dateUtc="2024-08-12T14:33:00Z"/>
        </w:rPr>
      </w:pPr>
      <w:del w:id="4328" w:author="Thar Adeleh" w:date="2024-08-12T17:33:00Z" w16du:dateUtc="2024-08-12T14:33:00Z">
        <w:r w:rsidDel="005C2EBB">
          <w:delText>*</w:delText>
        </w:r>
        <w:r w:rsidR="005D63B9" w:rsidDel="005C2EBB">
          <w:delText xml:space="preserve">b. </w:delText>
        </w:r>
        <w:r w:rsidDel="005C2EBB">
          <w:delText>informative model.</w:delText>
        </w:r>
      </w:del>
    </w:p>
    <w:p w14:paraId="1F9AEC51" w14:textId="45AE9F73" w:rsidR="005D63B9" w:rsidDel="005C2EBB" w:rsidRDefault="005D63B9" w:rsidP="005D63B9">
      <w:pPr>
        <w:rPr>
          <w:del w:id="4329" w:author="Thar Adeleh" w:date="2024-08-12T17:33:00Z" w16du:dateUtc="2024-08-12T14:33:00Z"/>
        </w:rPr>
      </w:pPr>
      <w:del w:id="4330" w:author="Thar Adeleh" w:date="2024-08-12T17:33:00Z" w16du:dateUtc="2024-08-12T14:33:00Z">
        <w:r w:rsidDel="005C2EBB">
          <w:delText xml:space="preserve">c. </w:delText>
        </w:r>
        <w:r w:rsidR="00A46EA3" w:rsidDel="005C2EBB">
          <w:delText>autonomous model.</w:delText>
        </w:r>
      </w:del>
    </w:p>
    <w:p w14:paraId="1568B06D" w14:textId="17BBB1F0" w:rsidR="005D63B9" w:rsidDel="005C2EBB" w:rsidRDefault="005D63B9" w:rsidP="005D63B9">
      <w:pPr>
        <w:rPr>
          <w:del w:id="4331" w:author="Thar Adeleh" w:date="2024-08-12T17:33:00Z" w16du:dateUtc="2024-08-12T14:33:00Z"/>
        </w:rPr>
      </w:pPr>
      <w:del w:id="4332" w:author="Thar Adeleh" w:date="2024-08-12T17:33:00Z" w16du:dateUtc="2024-08-12T14:33:00Z">
        <w:r w:rsidDel="005C2EBB">
          <w:delText xml:space="preserve">d. </w:delText>
        </w:r>
        <w:r w:rsidR="009737F0" w:rsidDel="005C2EBB">
          <w:delText>professional model.</w:delText>
        </w:r>
      </w:del>
    </w:p>
    <w:p w14:paraId="3CA75235" w14:textId="16A60D9F" w:rsidR="005D63B9" w:rsidDel="005C2EBB" w:rsidRDefault="005D63B9" w:rsidP="005D63B9">
      <w:pPr>
        <w:rPr>
          <w:del w:id="4333" w:author="Thar Adeleh" w:date="2024-08-12T17:33:00Z" w16du:dateUtc="2024-08-12T14:33:00Z"/>
        </w:rPr>
      </w:pPr>
    </w:p>
    <w:p w14:paraId="36A977C6" w14:textId="73943EC4" w:rsidR="005D63B9" w:rsidDel="005C2EBB" w:rsidRDefault="005637FA" w:rsidP="005D63B9">
      <w:pPr>
        <w:rPr>
          <w:del w:id="4334" w:author="Thar Adeleh" w:date="2024-08-12T17:33:00Z" w16du:dateUtc="2024-08-12T14:33:00Z"/>
        </w:rPr>
      </w:pPr>
      <w:del w:id="4335" w:author="Thar Adeleh" w:date="2024-08-12T17:33:00Z" w16du:dateUtc="2024-08-12T14:33:00Z">
        <w:r w:rsidDel="005C2EBB">
          <w:rPr>
            <w:b/>
            <w:bCs/>
          </w:rPr>
          <w:delText>12</w:delText>
        </w:r>
        <w:r w:rsidRPr="00435EF1" w:rsidDel="005C2EBB">
          <w:rPr>
            <w:b/>
            <w:bCs/>
          </w:rPr>
          <w:delText xml:space="preserve">. </w:delText>
        </w:r>
        <w:r w:rsidDel="005C2EBB">
          <w:rPr>
            <w:b/>
            <w:bCs/>
          </w:rPr>
          <w:delText>“Patient Autonomy and Physician Responsibility</w:delText>
        </w:r>
        <w:r w:rsidRPr="00435EF1" w:rsidDel="005C2EBB">
          <w:rPr>
            <w:b/>
            <w:bCs/>
          </w:rPr>
          <w:delText>,</w:delText>
        </w:r>
        <w:r w:rsidDel="005C2EBB">
          <w:rPr>
            <w:b/>
            <w:bCs/>
          </w:rPr>
          <w:delText>”</w:delText>
        </w:r>
        <w:r w:rsidRPr="00435EF1" w:rsidDel="005C2EBB">
          <w:rPr>
            <w:b/>
            <w:bCs/>
          </w:rPr>
          <w:delText xml:space="preserve"> </w:delText>
        </w:r>
        <w:r w:rsidDel="005C2EBB">
          <w:rPr>
            <w:b/>
            <w:bCs/>
            <w:i/>
          </w:rPr>
          <w:delText>AMA Journal of Ethics</w:delText>
        </w:r>
        <w:r w:rsidRPr="00435EF1" w:rsidDel="005C2EBB">
          <w:br/>
        </w:r>
        <w:r w:rsidR="005D63B9" w:rsidDel="005C2EBB">
          <w:delText xml:space="preserve">1. </w:delText>
        </w:r>
        <w:r w:rsidR="00192CBD" w:rsidDel="005C2EBB">
          <w:delText xml:space="preserve">According to Beeman, this case raises many ethical and professional issues, including </w:delText>
        </w:r>
      </w:del>
    </w:p>
    <w:p w14:paraId="1E64A80B" w14:textId="49EDFE0A" w:rsidR="005D63B9" w:rsidDel="005C2EBB" w:rsidRDefault="005D63B9" w:rsidP="005D63B9">
      <w:pPr>
        <w:rPr>
          <w:del w:id="4336" w:author="Thar Adeleh" w:date="2024-08-12T17:33:00Z" w16du:dateUtc="2024-08-12T14:33:00Z"/>
        </w:rPr>
      </w:pPr>
      <w:del w:id="4337" w:author="Thar Adeleh" w:date="2024-08-12T17:33:00Z" w16du:dateUtc="2024-08-12T14:33:00Z">
        <w:r w:rsidDel="005C2EBB">
          <w:delText xml:space="preserve">a. </w:delText>
        </w:r>
        <w:r w:rsidR="00192CBD" w:rsidDel="005C2EBB">
          <w:delText>the costs of medical interventions.</w:delText>
        </w:r>
      </w:del>
    </w:p>
    <w:p w14:paraId="168F81EB" w14:textId="52909814" w:rsidR="005D63B9" w:rsidDel="005C2EBB" w:rsidRDefault="005D63B9" w:rsidP="005D63B9">
      <w:pPr>
        <w:rPr>
          <w:del w:id="4338" w:author="Thar Adeleh" w:date="2024-08-12T17:33:00Z" w16du:dateUtc="2024-08-12T14:33:00Z"/>
        </w:rPr>
      </w:pPr>
      <w:del w:id="4339" w:author="Thar Adeleh" w:date="2024-08-12T17:33:00Z" w16du:dateUtc="2024-08-12T14:33:00Z">
        <w:r w:rsidDel="005C2EBB">
          <w:delText xml:space="preserve">b. </w:delText>
        </w:r>
        <w:r w:rsidR="00192CBD" w:rsidDel="005C2EBB">
          <w:delText xml:space="preserve">the conflict between autonomy and </w:delText>
        </w:r>
        <w:r w:rsidR="00934202" w:rsidDel="005C2EBB">
          <w:delText>the doctor’s reputation.</w:delText>
        </w:r>
      </w:del>
    </w:p>
    <w:p w14:paraId="1A77D8A2" w14:textId="7B037C79" w:rsidR="005D63B9" w:rsidDel="005C2EBB" w:rsidRDefault="00192CBD" w:rsidP="005D63B9">
      <w:pPr>
        <w:rPr>
          <w:del w:id="4340" w:author="Thar Adeleh" w:date="2024-08-12T17:33:00Z" w16du:dateUtc="2024-08-12T14:33:00Z"/>
        </w:rPr>
      </w:pPr>
      <w:del w:id="4341" w:author="Thar Adeleh" w:date="2024-08-12T17:33:00Z" w16du:dateUtc="2024-08-12T14:33:00Z">
        <w:r w:rsidDel="005C2EBB">
          <w:delText>*</w:delText>
        </w:r>
        <w:r w:rsidR="005D63B9" w:rsidDel="005C2EBB">
          <w:delText xml:space="preserve">c. </w:delText>
        </w:r>
        <w:r w:rsidDel="005C2EBB">
          <w:delText>the conflict between a patient’s wishes and a doctor’s clinical judgment.</w:delText>
        </w:r>
      </w:del>
    </w:p>
    <w:p w14:paraId="02BE848A" w14:textId="73A38104" w:rsidR="005D63B9" w:rsidDel="005C2EBB" w:rsidRDefault="005D63B9" w:rsidP="005D63B9">
      <w:pPr>
        <w:rPr>
          <w:del w:id="4342" w:author="Thar Adeleh" w:date="2024-08-12T17:33:00Z" w16du:dateUtc="2024-08-12T14:33:00Z"/>
        </w:rPr>
      </w:pPr>
      <w:del w:id="4343" w:author="Thar Adeleh" w:date="2024-08-12T17:33:00Z" w16du:dateUtc="2024-08-12T14:33:00Z">
        <w:r w:rsidDel="005C2EBB">
          <w:delText xml:space="preserve">d. </w:delText>
        </w:r>
        <w:r w:rsidR="00934202" w:rsidDel="005C2EBB">
          <w:delText xml:space="preserve">the conflict between a patient’s wishes and the </w:delText>
        </w:r>
        <w:r w:rsidR="00135560" w:rsidDel="005C2EBB">
          <w:delText>cost-effectiveness of treatments.</w:delText>
        </w:r>
      </w:del>
    </w:p>
    <w:p w14:paraId="61EF52C2" w14:textId="629967BE" w:rsidR="005D63B9" w:rsidDel="005C2EBB" w:rsidRDefault="005D63B9" w:rsidP="005D63B9">
      <w:pPr>
        <w:rPr>
          <w:del w:id="4344" w:author="Thar Adeleh" w:date="2024-08-12T17:33:00Z" w16du:dateUtc="2024-08-12T14:33:00Z"/>
        </w:rPr>
      </w:pPr>
    </w:p>
    <w:p w14:paraId="3546D843" w14:textId="5F442C27" w:rsidR="005D63B9" w:rsidDel="005C2EBB" w:rsidRDefault="005D63B9" w:rsidP="005D63B9">
      <w:pPr>
        <w:rPr>
          <w:del w:id="4345" w:author="Thar Adeleh" w:date="2024-08-12T17:33:00Z" w16du:dateUtc="2024-08-12T14:33:00Z"/>
        </w:rPr>
      </w:pPr>
      <w:del w:id="4346" w:author="Thar Adeleh" w:date="2024-08-12T17:33:00Z" w16du:dateUtc="2024-08-12T14:33:00Z">
        <w:r w:rsidDel="005C2EBB">
          <w:delText>2.</w:delText>
        </w:r>
        <w:r w:rsidR="00EC2B7F" w:rsidDel="005C2EBB">
          <w:delText xml:space="preserve"> </w:delText>
        </w:r>
        <w:r w:rsidR="00755FC2" w:rsidDel="005C2EBB">
          <w:delText xml:space="preserve">Van Woerkom </w:delText>
        </w:r>
        <w:r w:rsidR="000904A4" w:rsidDel="005C2EBB">
          <w:delText>says that a physician who fully understands, accepts, and exercises the professional rights of his position will</w:delText>
        </w:r>
      </w:del>
    </w:p>
    <w:p w14:paraId="79E34F83" w14:textId="10DD121B" w:rsidR="005D63B9" w:rsidDel="005C2EBB" w:rsidRDefault="000904A4" w:rsidP="005D63B9">
      <w:pPr>
        <w:rPr>
          <w:del w:id="4347" w:author="Thar Adeleh" w:date="2024-08-12T17:33:00Z" w16du:dateUtc="2024-08-12T14:33:00Z"/>
        </w:rPr>
      </w:pPr>
      <w:del w:id="4348" w:author="Thar Adeleh" w:date="2024-08-12T17:33:00Z" w16du:dateUtc="2024-08-12T14:33:00Z">
        <w:r w:rsidDel="005C2EBB">
          <w:delText>*</w:delText>
        </w:r>
        <w:r w:rsidR="005D63B9" w:rsidDel="005C2EBB">
          <w:delText xml:space="preserve">a. </w:delText>
        </w:r>
        <w:r w:rsidR="00341452" w:rsidDel="005C2EBB">
          <w:delText>teach the patient about the risks and benefits of procedures as related to their own health.</w:delText>
        </w:r>
      </w:del>
    </w:p>
    <w:p w14:paraId="206E583E" w14:textId="56DD0B5B" w:rsidR="005D63B9" w:rsidDel="005C2EBB" w:rsidRDefault="005D63B9" w:rsidP="005D63B9">
      <w:pPr>
        <w:rPr>
          <w:del w:id="4349" w:author="Thar Adeleh" w:date="2024-08-12T17:33:00Z" w16du:dateUtc="2024-08-12T14:33:00Z"/>
        </w:rPr>
      </w:pPr>
      <w:del w:id="4350" w:author="Thar Adeleh" w:date="2024-08-12T17:33:00Z" w16du:dateUtc="2024-08-12T14:33:00Z">
        <w:r w:rsidDel="005C2EBB">
          <w:delText xml:space="preserve">b. </w:delText>
        </w:r>
        <w:r w:rsidR="00341452" w:rsidDel="005C2EBB">
          <w:delText>guide the patient in how to communicate with the staff.</w:delText>
        </w:r>
      </w:del>
    </w:p>
    <w:p w14:paraId="443BFB8B" w14:textId="7C74616C" w:rsidR="005D63B9" w:rsidDel="005C2EBB" w:rsidRDefault="005D63B9" w:rsidP="005D63B9">
      <w:pPr>
        <w:rPr>
          <w:del w:id="4351" w:author="Thar Adeleh" w:date="2024-08-12T17:33:00Z" w16du:dateUtc="2024-08-12T14:33:00Z"/>
        </w:rPr>
      </w:pPr>
      <w:del w:id="4352" w:author="Thar Adeleh" w:date="2024-08-12T17:33:00Z" w16du:dateUtc="2024-08-12T14:33:00Z">
        <w:r w:rsidDel="005C2EBB">
          <w:delText xml:space="preserve">c. </w:delText>
        </w:r>
        <w:r w:rsidR="00341452" w:rsidDel="005C2EBB">
          <w:delText>teach the patient about the physician’s authority over the patient’s health.</w:delText>
        </w:r>
      </w:del>
    </w:p>
    <w:p w14:paraId="4C2DE61A" w14:textId="34E46F3E" w:rsidR="005D63B9" w:rsidDel="005C2EBB" w:rsidRDefault="005D63B9" w:rsidP="005D63B9">
      <w:pPr>
        <w:rPr>
          <w:del w:id="4353" w:author="Thar Adeleh" w:date="2024-08-12T17:33:00Z" w16du:dateUtc="2024-08-12T14:33:00Z"/>
        </w:rPr>
      </w:pPr>
      <w:del w:id="4354" w:author="Thar Adeleh" w:date="2024-08-12T17:33:00Z" w16du:dateUtc="2024-08-12T14:33:00Z">
        <w:r w:rsidDel="005C2EBB">
          <w:delText xml:space="preserve">d. </w:delText>
        </w:r>
        <w:r w:rsidR="005E2E48" w:rsidDel="005C2EBB">
          <w:delText xml:space="preserve">teach the patient about the principle of nonmaleficence. </w:delText>
        </w:r>
      </w:del>
    </w:p>
    <w:p w14:paraId="17E14EC9" w14:textId="3A8C7783" w:rsidR="005D63B9" w:rsidDel="005C2EBB" w:rsidRDefault="005D63B9" w:rsidP="005D63B9">
      <w:pPr>
        <w:rPr>
          <w:del w:id="4355" w:author="Thar Adeleh" w:date="2024-08-12T17:33:00Z" w16du:dateUtc="2024-08-12T14:33:00Z"/>
        </w:rPr>
      </w:pPr>
    </w:p>
    <w:p w14:paraId="3998389B" w14:textId="081147FE" w:rsidR="005D63B9" w:rsidDel="005C2EBB" w:rsidRDefault="005D63B9" w:rsidP="005D63B9">
      <w:pPr>
        <w:rPr>
          <w:del w:id="4356" w:author="Thar Adeleh" w:date="2024-08-12T17:33:00Z" w16du:dateUtc="2024-08-12T14:33:00Z"/>
        </w:rPr>
      </w:pPr>
      <w:del w:id="4357" w:author="Thar Adeleh" w:date="2024-08-12T17:33:00Z" w16du:dateUtc="2024-08-12T14:33:00Z">
        <w:r w:rsidDel="005C2EBB">
          <w:delText>3.</w:delText>
        </w:r>
        <w:r w:rsidR="00EC2B7F" w:rsidDel="005C2EBB">
          <w:delText xml:space="preserve"> </w:delText>
        </w:r>
        <w:r w:rsidR="0041732C" w:rsidDel="005C2EBB">
          <w:delText xml:space="preserve">Beeman says that </w:delText>
        </w:r>
        <w:r w:rsidR="008B5C39" w:rsidDel="005C2EBB">
          <w:delText xml:space="preserve">the chief ethical concern in this case is the classic conflict between </w:delText>
        </w:r>
      </w:del>
    </w:p>
    <w:p w14:paraId="1FC06601" w14:textId="3B7369B6" w:rsidR="005D63B9" w:rsidDel="005C2EBB" w:rsidRDefault="005D63B9" w:rsidP="005D63B9">
      <w:pPr>
        <w:rPr>
          <w:del w:id="4358" w:author="Thar Adeleh" w:date="2024-08-12T17:33:00Z" w16du:dateUtc="2024-08-12T14:33:00Z"/>
        </w:rPr>
      </w:pPr>
      <w:del w:id="4359" w:author="Thar Adeleh" w:date="2024-08-12T17:33:00Z" w16du:dateUtc="2024-08-12T14:33:00Z">
        <w:r w:rsidDel="005C2EBB">
          <w:delText xml:space="preserve">a. </w:delText>
        </w:r>
        <w:r w:rsidR="008B5C39" w:rsidDel="005C2EBB">
          <w:delText>autonomy and justice.</w:delText>
        </w:r>
      </w:del>
    </w:p>
    <w:p w14:paraId="33160A15" w14:textId="361DDD9A" w:rsidR="005D63B9" w:rsidDel="005C2EBB" w:rsidRDefault="008B5C39" w:rsidP="005D63B9">
      <w:pPr>
        <w:rPr>
          <w:del w:id="4360" w:author="Thar Adeleh" w:date="2024-08-12T17:33:00Z" w16du:dateUtc="2024-08-12T14:33:00Z"/>
        </w:rPr>
      </w:pPr>
      <w:del w:id="4361" w:author="Thar Adeleh" w:date="2024-08-12T17:33:00Z" w16du:dateUtc="2024-08-12T14:33:00Z">
        <w:r w:rsidDel="005C2EBB">
          <w:delText>*</w:delText>
        </w:r>
        <w:r w:rsidR="005D63B9" w:rsidDel="005C2EBB">
          <w:delText xml:space="preserve">b. </w:delText>
        </w:r>
        <w:r w:rsidDel="005C2EBB">
          <w:delText>autonomy and beneficence.</w:delText>
        </w:r>
      </w:del>
    </w:p>
    <w:p w14:paraId="6F8D99AC" w14:textId="2359551A" w:rsidR="005D63B9" w:rsidDel="005C2EBB" w:rsidRDefault="005D63B9" w:rsidP="005D63B9">
      <w:pPr>
        <w:rPr>
          <w:del w:id="4362" w:author="Thar Adeleh" w:date="2024-08-12T17:33:00Z" w16du:dateUtc="2024-08-12T14:33:00Z"/>
        </w:rPr>
      </w:pPr>
      <w:del w:id="4363" w:author="Thar Adeleh" w:date="2024-08-12T17:33:00Z" w16du:dateUtc="2024-08-12T14:33:00Z">
        <w:r w:rsidDel="005C2EBB">
          <w:delText xml:space="preserve">c. </w:delText>
        </w:r>
        <w:r w:rsidR="008B5C39" w:rsidDel="005C2EBB">
          <w:delText>beneficence and utility.</w:delText>
        </w:r>
      </w:del>
    </w:p>
    <w:p w14:paraId="264D57B8" w14:textId="461E4328" w:rsidR="005D63B9" w:rsidDel="005C2EBB" w:rsidRDefault="005D63B9" w:rsidP="005D63B9">
      <w:pPr>
        <w:rPr>
          <w:del w:id="4364" w:author="Thar Adeleh" w:date="2024-08-12T17:33:00Z" w16du:dateUtc="2024-08-12T14:33:00Z"/>
        </w:rPr>
      </w:pPr>
      <w:del w:id="4365" w:author="Thar Adeleh" w:date="2024-08-12T17:33:00Z" w16du:dateUtc="2024-08-12T14:33:00Z">
        <w:r w:rsidDel="005C2EBB">
          <w:delText xml:space="preserve">d. </w:delText>
        </w:r>
        <w:r w:rsidR="008B5C39" w:rsidDel="005C2EBB">
          <w:delText>autonomy and nonmaleficence.</w:delText>
        </w:r>
      </w:del>
    </w:p>
    <w:p w14:paraId="7A51AF1D" w14:textId="1203385D" w:rsidR="005D63B9" w:rsidDel="005C2EBB" w:rsidRDefault="005D63B9" w:rsidP="005D63B9">
      <w:pPr>
        <w:rPr>
          <w:del w:id="4366" w:author="Thar Adeleh" w:date="2024-08-12T17:33:00Z" w16du:dateUtc="2024-08-12T14:33:00Z"/>
        </w:rPr>
      </w:pPr>
    </w:p>
    <w:p w14:paraId="53988768" w14:textId="2299F0BB" w:rsidR="005637FA" w:rsidDel="005C2EBB" w:rsidRDefault="005637FA" w:rsidP="005637FA">
      <w:pPr>
        <w:rPr>
          <w:del w:id="4367" w:author="Thar Adeleh" w:date="2024-08-12T17:33:00Z" w16du:dateUtc="2024-08-12T14:33:00Z"/>
          <w:b/>
          <w:bCs/>
          <w:i/>
        </w:rPr>
      </w:pPr>
      <w:del w:id="4368" w:author="Thar Adeleh" w:date="2024-08-12T17:33:00Z" w16du:dateUtc="2024-08-12T14:33:00Z">
        <w:r w:rsidDel="005C2EBB">
          <w:rPr>
            <w:b/>
            <w:bCs/>
          </w:rPr>
          <w:delText xml:space="preserve">13. “Confronting Death,” </w:delText>
        </w:r>
        <w:r w:rsidRPr="00C1423E" w:rsidDel="005C2EBB">
          <w:rPr>
            <w:b/>
            <w:bCs/>
            <w:i/>
          </w:rPr>
          <w:delText>Dax</w:delText>
        </w:r>
        <w:r w:rsidDel="005C2EBB">
          <w:rPr>
            <w:b/>
            <w:bCs/>
            <w:i/>
          </w:rPr>
          <w:delText xml:space="preserve"> </w:delText>
        </w:r>
        <w:r w:rsidRPr="00C1423E" w:rsidDel="005C2EBB">
          <w:rPr>
            <w:b/>
            <w:bCs/>
            <w:i/>
          </w:rPr>
          <w:delText>Cowart and Robert Burt</w:delText>
        </w:r>
      </w:del>
    </w:p>
    <w:p w14:paraId="5857DEDD" w14:textId="2F629E8A" w:rsidR="005D63B9" w:rsidDel="005C2EBB" w:rsidRDefault="005D63B9" w:rsidP="005D63B9">
      <w:pPr>
        <w:rPr>
          <w:del w:id="4369" w:author="Thar Adeleh" w:date="2024-08-12T17:33:00Z" w16du:dateUtc="2024-08-12T14:33:00Z"/>
        </w:rPr>
      </w:pPr>
      <w:del w:id="4370" w:author="Thar Adeleh" w:date="2024-08-12T17:33:00Z" w16du:dateUtc="2024-08-12T14:33:00Z">
        <w:r w:rsidDel="005C2EBB">
          <w:delText xml:space="preserve">1. </w:delText>
        </w:r>
        <w:r w:rsidR="00B46F26" w:rsidDel="005C2EBB">
          <w:delText xml:space="preserve">Dax Cowart refused to consent to </w:delText>
        </w:r>
        <w:r w:rsidR="006029D0" w:rsidDel="005C2EBB">
          <w:delText xml:space="preserve">the treatments for his injuries because </w:delText>
        </w:r>
        <w:r w:rsidR="00B46F26" w:rsidDel="005C2EBB">
          <w:delText xml:space="preserve"> </w:delText>
        </w:r>
      </w:del>
    </w:p>
    <w:p w14:paraId="3E0DA791" w14:textId="33A79667" w:rsidR="005D63B9" w:rsidDel="005C2EBB" w:rsidRDefault="005D63B9" w:rsidP="005D63B9">
      <w:pPr>
        <w:rPr>
          <w:del w:id="4371" w:author="Thar Adeleh" w:date="2024-08-12T17:33:00Z" w16du:dateUtc="2024-08-12T14:33:00Z"/>
        </w:rPr>
      </w:pPr>
      <w:del w:id="4372" w:author="Thar Adeleh" w:date="2024-08-12T17:33:00Z" w16du:dateUtc="2024-08-12T14:33:00Z">
        <w:r w:rsidDel="005C2EBB">
          <w:delText xml:space="preserve">a. </w:delText>
        </w:r>
        <w:r w:rsidR="006029D0" w:rsidDel="005C2EBB">
          <w:delText>the treatments were expensive.</w:delText>
        </w:r>
      </w:del>
    </w:p>
    <w:p w14:paraId="2CE23301" w14:textId="5D73A83D" w:rsidR="005D63B9" w:rsidDel="005C2EBB" w:rsidRDefault="005D63B9" w:rsidP="005D63B9">
      <w:pPr>
        <w:rPr>
          <w:del w:id="4373" w:author="Thar Adeleh" w:date="2024-08-12T17:33:00Z" w16du:dateUtc="2024-08-12T14:33:00Z"/>
        </w:rPr>
      </w:pPr>
      <w:del w:id="4374" w:author="Thar Adeleh" w:date="2024-08-12T17:33:00Z" w16du:dateUtc="2024-08-12T14:33:00Z">
        <w:r w:rsidDel="005C2EBB">
          <w:delText xml:space="preserve">b. </w:delText>
        </w:r>
        <w:r w:rsidR="006029D0" w:rsidDel="005C2EBB">
          <w:delText>he was judged incompetent.</w:delText>
        </w:r>
      </w:del>
    </w:p>
    <w:p w14:paraId="7CCB7238" w14:textId="02729694" w:rsidR="005D63B9" w:rsidDel="005C2EBB" w:rsidRDefault="005D63B9" w:rsidP="005D63B9">
      <w:pPr>
        <w:rPr>
          <w:del w:id="4375" w:author="Thar Adeleh" w:date="2024-08-12T17:33:00Z" w16du:dateUtc="2024-08-12T14:33:00Z"/>
        </w:rPr>
      </w:pPr>
      <w:del w:id="4376" w:author="Thar Adeleh" w:date="2024-08-12T17:33:00Z" w16du:dateUtc="2024-08-12T14:33:00Z">
        <w:r w:rsidDel="005C2EBB">
          <w:delText xml:space="preserve">c. </w:delText>
        </w:r>
        <w:r w:rsidR="002C4E09" w:rsidDel="005C2EBB">
          <w:delText>he wanted to live.</w:delText>
        </w:r>
      </w:del>
    </w:p>
    <w:p w14:paraId="23E9CBC7" w14:textId="23091056" w:rsidR="005D63B9" w:rsidDel="005C2EBB" w:rsidRDefault="006029D0" w:rsidP="005D63B9">
      <w:pPr>
        <w:rPr>
          <w:del w:id="4377" w:author="Thar Adeleh" w:date="2024-08-12T17:33:00Z" w16du:dateUtc="2024-08-12T14:33:00Z"/>
        </w:rPr>
      </w:pPr>
      <w:del w:id="4378" w:author="Thar Adeleh" w:date="2024-08-12T17:33:00Z" w16du:dateUtc="2024-08-12T14:33:00Z">
        <w:r w:rsidDel="005C2EBB">
          <w:delText>*</w:delText>
        </w:r>
        <w:r w:rsidR="005D63B9" w:rsidDel="005C2EBB">
          <w:delText xml:space="preserve">d. </w:delText>
        </w:r>
        <w:r w:rsidDel="005C2EBB">
          <w:delText>they were so excruciatingly painful.</w:delText>
        </w:r>
      </w:del>
    </w:p>
    <w:p w14:paraId="5B3B4777" w14:textId="2DC4758A" w:rsidR="005D63B9" w:rsidDel="005C2EBB" w:rsidRDefault="005D63B9" w:rsidP="005D63B9">
      <w:pPr>
        <w:rPr>
          <w:del w:id="4379" w:author="Thar Adeleh" w:date="2024-08-12T17:33:00Z" w16du:dateUtc="2024-08-12T14:33:00Z"/>
        </w:rPr>
      </w:pPr>
    </w:p>
    <w:p w14:paraId="0C318696" w14:textId="6E2D9335" w:rsidR="005D63B9" w:rsidDel="005C2EBB" w:rsidRDefault="005D63B9" w:rsidP="005D63B9">
      <w:pPr>
        <w:rPr>
          <w:del w:id="4380" w:author="Thar Adeleh" w:date="2024-08-12T17:33:00Z" w16du:dateUtc="2024-08-12T14:33:00Z"/>
        </w:rPr>
      </w:pPr>
      <w:del w:id="4381" w:author="Thar Adeleh" w:date="2024-08-12T17:33:00Z" w16du:dateUtc="2024-08-12T14:33:00Z">
        <w:r w:rsidDel="005C2EBB">
          <w:delText>2.</w:delText>
        </w:r>
        <w:r w:rsidR="00B46F26" w:rsidDel="005C2EBB">
          <w:delText xml:space="preserve"> </w:delText>
        </w:r>
        <w:r w:rsidR="00F36619" w:rsidDel="005C2EBB">
          <w:delText xml:space="preserve">Robert Burt thinks it important that anyone hearing a request to die from someone like Dax Cowart should </w:delText>
        </w:r>
      </w:del>
    </w:p>
    <w:p w14:paraId="6304E09D" w14:textId="3F282075" w:rsidR="005D63B9" w:rsidDel="005C2EBB" w:rsidRDefault="005D63B9" w:rsidP="005D63B9">
      <w:pPr>
        <w:rPr>
          <w:del w:id="4382" w:author="Thar Adeleh" w:date="2024-08-12T17:33:00Z" w16du:dateUtc="2024-08-12T14:33:00Z"/>
        </w:rPr>
      </w:pPr>
      <w:del w:id="4383" w:author="Thar Adeleh" w:date="2024-08-12T17:33:00Z" w16du:dateUtc="2024-08-12T14:33:00Z">
        <w:r w:rsidDel="005C2EBB">
          <w:delText xml:space="preserve">a. </w:delText>
        </w:r>
        <w:r w:rsidR="00F36619" w:rsidDel="005C2EBB">
          <w:delText xml:space="preserve">not try to </w:delText>
        </w:r>
        <w:r w:rsidR="003A6537" w:rsidDel="005C2EBB">
          <w:delText>talk him out of dying.</w:delText>
        </w:r>
        <w:r w:rsidR="00F36619" w:rsidDel="005C2EBB">
          <w:delText xml:space="preserve"> </w:delText>
        </w:r>
      </w:del>
    </w:p>
    <w:p w14:paraId="4D29C2BF" w14:textId="205615FE" w:rsidR="005D63B9" w:rsidDel="005C2EBB" w:rsidRDefault="00F36619" w:rsidP="005D63B9">
      <w:pPr>
        <w:rPr>
          <w:del w:id="4384" w:author="Thar Adeleh" w:date="2024-08-12T17:33:00Z" w16du:dateUtc="2024-08-12T14:33:00Z"/>
        </w:rPr>
      </w:pPr>
      <w:del w:id="4385" w:author="Thar Adeleh" w:date="2024-08-12T17:33:00Z" w16du:dateUtc="2024-08-12T14:33:00Z">
        <w:r w:rsidDel="005C2EBB">
          <w:delText>*</w:delText>
        </w:r>
        <w:r w:rsidR="005D63B9" w:rsidDel="005C2EBB">
          <w:delText xml:space="preserve">b. </w:delText>
        </w:r>
        <w:r w:rsidDel="005C2EBB">
          <w:delText>explore the request with him and even argue with him.</w:delText>
        </w:r>
      </w:del>
    </w:p>
    <w:p w14:paraId="5620FFD0" w14:textId="5A73E4DF" w:rsidR="005D63B9" w:rsidDel="005C2EBB" w:rsidRDefault="005D63B9" w:rsidP="005D63B9">
      <w:pPr>
        <w:rPr>
          <w:del w:id="4386" w:author="Thar Adeleh" w:date="2024-08-12T17:33:00Z" w16du:dateUtc="2024-08-12T14:33:00Z"/>
        </w:rPr>
      </w:pPr>
      <w:del w:id="4387" w:author="Thar Adeleh" w:date="2024-08-12T17:33:00Z" w16du:dateUtc="2024-08-12T14:33:00Z">
        <w:r w:rsidDel="005C2EBB">
          <w:delText xml:space="preserve">c. </w:delText>
        </w:r>
        <w:r w:rsidR="003A6537" w:rsidDel="005C2EBB">
          <w:delText xml:space="preserve">assume that </w:delText>
        </w:r>
        <w:r w:rsidR="00C272B8" w:rsidDel="005C2EBB">
          <w:delText>he</w:delText>
        </w:r>
        <w:r w:rsidR="003A6537" w:rsidDel="005C2EBB">
          <w:delText xml:space="preserve"> is incompetent.</w:delText>
        </w:r>
      </w:del>
    </w:p>
    <w:p w14:paraId="4B02B404" w14:textId="281429F6" w:rsidR="005D63B9" w:rsidDel="005C2EBB" w:rsidRDefault="005D63B9" w:rsidP="005D63B9">
      <w:pPr>
        <w:rPr>
          <w:del w:id="4388" w:author="Thar Adeleh" w:date="2024-08-12T17:33:00Z" w16du:dateUtc="2024-08-12T14:33:00Z"/>
        </w:rPr>
      </w:pPr>
      <w:del w:id="4389" w:author="Thar Adeleh" w:date="2024-08-12T17:33:00Z" w16du:dateUtc="2024-08-12T14:33:00Z">
        <w:r w:rsidDel="005C2EBB">
          <w:delText xml:space="preserve">d. </w:delText>
        </w:r>
        <w:r w:rsidR="002C38F5" w:rsidDel="005C2EBB">
          <w:delText>try to persuade him to accept the treatments.</w:delText>
        </w:r>
      </w:del>
    </w:p>
    <w:p w14:paraId="41C0D50B" w14:textId="289A90F8" w:rsidR="005D63B9" w:rsidDel="005C2EBB" w:rsidRDefault="005D63B9" w:rsidP="005D63B9">
      <w:pPr>
        <w:rPr>
          <w:del w:id="4390" w:author="Thar Adeleh" w:date="2024-08-12T17:33:00Z" w16du:dateUtc="2024-08-12T14:33:00Z"/>
        </w:rPr>
      </w:pPr>
    </w:p>
    <w:p w14:paraId="1DB9EDCD" w14:textId="3248F79F" w:rsidR="005D63B9" w:rsidDel="005C2EBB" w:rsidRDefault="005D63B9" w:rsidP="005D63B9">
      <w:pPr>
        <w:rPr>
          <w:del w:id="4391" w:author="Thar Adeleh" w:date="2024-08-12T17:33:00Z" w16du:dateUtc="2024-08-12T14:33:00Z"/>
        </w:rPr>
      </w:pPr>
      <w:del w:id="4392" w:author="Thar Adeleh" w:date="2024-08-12T17:33:00Z" w16du:dateUtc="2024-08-12T14:33:00Z">
        <w:r w:rsidDel="005C2EBB">
          <w:delText>3.</w:delText>
        </w:r>
        <w:r w:rsidR="00B46F26" w:rsidDel="005C2EBB">
          <w:delText xml:space="preserve"> </w:delText>
        </w:r>
        <w:r w:rsidR="00B05148" w:rsidDel="005C2EBB">
          <w:delText xml:space="preserve">Dax Cowart insists that no one has the right to </w:delText>
        </w:r>
      </w:del>
    </w:p>
    <w:p w14:paraId="00E48D0B" w14:textId="5E121415" w:rsidR="005D63B9" w:rsidDel="005C2EBB" w:rsidRDefault="00B05148" w:rsidP="005D63B9">
      <w:pPr>
        <w:rPr>
          <w:del w:id="4393" w:author="Thar Adeleh" w:date="2024-08-12T17:33:00Z" w16du:dateUtc="2024-08-12T14:33:00Z"/>
        </w:rPr>
      </w:pPr>
      <w:del w:id="4394" w:author="Thar Adeleh" w:date="2024-08-12T17:33:00Z" w16du:dateUtc="2024-08-12T14:33:00Z">
        <w:r w:rsidDel="005C2EBB">
          <w:delText>*</w:delText>
        </w:r>
        <w:r w:rsidR="005D63B9" w:rsidDel="005C2EBB">
          <w:delText xml:space="preserve">a. </w:delText>
        </w:r>
        <w:r w:rsidDel="005C2EBB">
          <w:delText>force medical treatment on you without your consent.</w:delText>
        </w:r>
      </w:del>
    </w:p>
    <w:p w14:paraId="5B03A1FB" w14:textId="0066ACA3" w:rsidR="005D63B9" w:rsidDel="005C2EBB" w:rsidRDefault="005D63B9" w:rsidP="005D63B9">
      <w:pPr>
        <w:rPr>
          <w:del w:id="4395" w:author="Thar Adeleh" w:date="2024-08-12T17:33:00Z" w16du:dateUtc="2024-08-12T14:33:00Z"/>
        </w:rPr>
      </w:pPr>
      <w:del w:id="4396" w:author="Thar Adeleh" w:date="2024-08-12T17:33:00Z" w16du:dateUtc="2024-08-12T14:33:00Z">
        <w:r w:rsidDel="005C2EBB">
          <w:delText xml:space="preserve">b. </w:delText>
        </w:r>
        <w:r w:rsidR="00B05148" w:rsidDel="005C2EBB">
          <w:delText>try to persuade you to submit to treatment.</w:delText>
        </w:r>
      </w:del>
    </w:p>
    <w:p w14:paraId="356A02DC" w14:textId="158FF21D" w:rsidR="005D63B9" w:rsidDel="005C2EBB" w:rsidRDefault="005D63B9" w:rsidP="005D63B9">
      <w:pPr>
        <w:rPr>
          <w:del w:id="4397" w:author="Thar Adeleh" w:date="2024-08-12T17:33:00Z" w16du:dateUtc="2024-08-12T14:33:00Z"/>
        </w:rPr>
      </w:pPr>
      <w:del w:id="4398" w:author="Thar Adeleh" w:date="2024-08-12T17:33:00Z" w16du:dateUtc="2024-08-12T14:33:00Z">
        <w:r w:rsidDel="005C2EBB">
          <w:delText xml:space="preserve">c. </w:delText>
        </w:r>
        <w:r w:rsidR="00247BFD" w:rsidDel="005C2EBB">
          <w:delText>tell you that you’re making a mistake.</w:delText>
        </w:r>
      </w:del>
    </w:p>
    <w:p w14:paraId="3EFC8DB6" w14:textId="1543EE77" w:rsidR="005D63B9" w:rsidDel="005C2EBB" w:rsidRDefault="005D63B9" w:rsidP="005D63B9">
      <w:pPr>
        <w:rPr>
          <w:del w:id="4399" w:author="Thar Adeleh" w:date="2024-08-12T17:33:00Z" w16du:dateUtc="2024-08-12T14:33:00Z"/>
        </w:rPr>
      </w:pPr>
      <w:del w:id="4400" w:author="Thar Adeleh" w:date="2024-08-12T17:33:00Z" w16du:dateUtc="2024-08-12T14:33:00Z">
        <w:r w:rsidDel="005C2EBB">
          <w:delText xml:space="preserve">d. </w:delText>
        </w:r>
        <w:r w:rsidR="00141D82" w:rsidDel="005C2EBB">
          <w:delText>try to determine if you are competent.</w:delText>
        </w:r>
      </w:del>
    </w:p>
    <w:p w14:paraId="7E532FA6" w14:textId="6A200F1D" w:rsidR="005D63B9" w:rsidRPr="00BB7FC6" w:rsidDel="005C2EBB" w:rsidRDefault="005D63B9" w:rsidP="005637FA">
      <w:pPr>
        <w:rPr>
          <w:del w:id="4401" w:author="Thar Adeleh" w:date="2024-08-12T17:33:00Z" w16du:dateUtc="2024-08-12T14:33:00Z"/>
          <w:bCs/>
        </w:rPr>
      </w:pPr>
    </w:p>
    <w:p w14:paraId="38C86E0E" w14:textId="1628BFF1" w:rsidR="005D63B9" w:rsidDel="005C2EBB" w:rsidRDefault="005637FA" w:rsidP="005D63B9">
      <w:pPr>
        <w:rPr>
          <w:del w:id="4402" w:author="Thar Adeleh" w:date="2024-08-12T17:33:00Z" w16du:dateUtc="2024-08-12T14:33:00Z"/>
        </w:rPr>
      </w:pPr>
      <w:del w:id="4403" w:author="Thar Adeleh" w:date="2024-08-12T17:33:00Z" w16du:dateUtc="2024-08-12T14:33:00Z">
        <w:r w:rsidDel="005C2EBB">
          <w:rPr>
            <w:b/>
            <w:bCs/>
          </w:rPr>
          <w:delText>14</w:delText>
        </w:r>
        <w:r w:rsidRPr="00435EF1" w:rsidDel="005C2EBB">
          <w:rPr>
            <w:b/>
            <w:bCs/>
          </w:rPr>
          <w:delText xml:space="preserve">. </w:delText>
        </w:r>
        <w:r w:rsidRPr="00435EF1" w:rsidDel="005C2EBB">
          <w:rPr>
            <w:b/>
            <w:bCs/>
            <w:i/>
            <w:iCs/>
          </w:rPr>
          <w:delText>Bouvia v. Superior Court</w:delText>
        </w:r>
        <w:r w:rsidRPr="00435EF1" w:rsidDel="005C2EBB">
          <w:rPr>
            <w:b/>
            <w:bCs/>
          </w:rPr>
          <w:delText>, California Court of Appeals</w:delText>
        </w:r>
        <w:r w:rsidRPr="00435EF1" w:rsidDel="005C2EBB">
          <w:br/>
        </w:r>
        <w:r w:rsidR="005D63B9" w:rsidDel="005C2EBB">
          <w:delText xml:space="preserve">1. </w:delText>
        </w:r>
        <w:r w:rsidR="00BD6AAE" w:rsidDel="005C2EBB">
          <w:delText xml:space="preserve">The </w:delText>
        </w:r>
        <w:r w:rsidR="00BD6AAE" w:rsidRPr="00BB7FC6" w:rsidDel="005C2EBB">
          <w:rPr>
            <w:i/>
          </w:rPr>
          <w:delText>Bouvia</w:delText>
        </w:r>
        <w:r w:rsidR="00BD6AAE" w:rsidDel="005C2EBB">
          <w:delText xml:space="preserve"> ruling asserted that </w:delText>
        </w:r>
        <w:r w:rsidR="00AE5E26" w:rsidDel="005C2EBB">
          <w:delText xml:space="preserve">a competent patient </w:delText>
        </w:r>
      </w:del>
    </w:p>
    <w:p w14:paraId="7C32F13D" w14:textId="2C8813A2" w:rsidR="005D63B9" w:rsidDel="005C2EBB" w:rsidRDefault="005D63B9" w:rsidP="005D63B9">
      <w:pPr>
        <w:rPr>
          <w:del w:id="4404" w:author="Thar Adeleh" w:date="2024-08-12T17:33:00Z" w16du:dateUtc="2024-08-12T14:33:00Z"/>
        </w:rPr>
      </w:pPr>
      <w:del w:id="4405" w:author="Thar Adeleh" w:date="2024-08-12T17:33:00Z" w16du:dateUtc="2024-08-12T14:33:00Z">
        <w:r w:rsidDel="005C2EBB">
          <w:delText xml:space="preserve">a. </w:delText>
        </w:r>
        <w:r w:rsidR="00BC5EB5" w:rsidDel="005C2EBB">
          <w:delText>has few rights.</w:delText>
        </w:r>
      </w:del>
    </w:p>
    <w:p w14:paraId="495DAF6A" w14:textId="29A25A1D" w:rsidR="005D63B9" w:rsidDel="005C2EBB" w:rsidRDefault="005D63B9" w:rsidP="005D63B9">
      <w:pPr>
        <w:rPr>
          <w:del w:id="4406" w:author="Thar Adeleh" w:date="2024-08-12T17:33:00Z" w16du:dateUtc="2024-08-12T14:33:00Z"/>
        </w:rPr>
      </w:pPr>
      <w:del w:id="4407" w:author="Thar Adeleh" w:date="2024-08-12T17:33:00Z" w16du:dateUtc="2024-08-12T14:33:00Z">
        <w:r w:rsidDel="005C2EBB">
          <w:delText xml:space="preserve">b. </w:delText>
        </w:r>
        <w:r w:rsidR="00AB515A" w:rsidDel="005C2EBB">
          <w:delText>has no right to privacy.</w:delText>
        </w:r>
      </w:del>
    </w:p>
    <w:p w14:paraId="2A1F51E5" w14:textId="1AD8DE0B" w:rsidR="005D63B9" w:rsidDel="005C2EBB" w:rsidRDefault="005D63B9" w:rsidP="005D63B9">
      <w:pPr>
        <w:rPr>
          <w:del w:id="4408" w:author="Thar Adeleh" w:date="2024-08-12T17:33:00Z" w16du:dateUtc="2024-08-12T14:33:00Z"/>
        </w:rPr>
      </w:pPr>
      <w:del w:id="4409" w:author="Thar Adeleh" w:date="2024-08-12T17:33:00Z" w16du:dateUtc="2024-08-12T14:33:00Z">
        <w:r w:rsidDel="005C2EBB">
          <w:delText xml:space="preserve">c. </w:delText>
        </w:r>
        <w:r w:rsidR="00AC6E52" w:rsidDel="005C2EBB">
          <w:delText>may not refuse treatment that has been sanctioned by a court.</w:delText>
        </w:r>
      </w:del>
    </w:p>
    <w:p w14:paraId="0E95969C" w14:textId="53DA4633" w:rsidR="005D63B9" w:rsidDel="005C2EBB" w:rsidRDefault="00AE5E26" w:rsidP="005D63B9">
      <w:pPr>
        <w:rPr>
          <w:del w:id="4410" w:author="Thar Adeleh" w:date="2024-08-12T17:33:00Z" w16du:dateUtc="2024-08-12T14:33:00Z"/>
        </w:rPr>
      </w:pPr>
      <w:del w:id="4411" w:author="Thar Adeleh" w:date="2024-08-12T17:33:00Z" w16du:dateUtc="2024-08-12T14:33:00Z">
        <w:r w:rsidDel="005C2EBB">
          <w:delText>*</w:delText>
        </w:r>
        <w:r w:rsidR="005D63B9" w:rsidDel="005C2EBB">
          <w:delText xml:space="preserve">d. </w:delText>
        </w:r>
        <w:r w:rsidDel="005C2EBB">
          <w:delText xml:space="preserve">may refuse treatments even if they </w:delText>
        </w:r>
        <w:r w:rsidR="00C54A81" w:rsidDel="005C2EBB">
          <w:delText>are needed to keep the patient alive.</w:delText>
        </w:r>
      </w:del>
    </w:p>
    <w:p w14:paraId="1BBF9F0A" w14:textId="77C3EB77" w:rsidR="005D63B9" w:rsidDel="005C2EBB" w:rsidRDefault="005D63B9" w:rsidP="005D63B9">
      <w:pPr>
        <w:rPr>
          <w:del w:id="4412" w:author="Thar Adeleh" w:date="2024-08-12T17:33:00Z" w16du:dateUtc="2024-08-12T14:33:00Z"/>
        </w:rPr>
      </w:pPr>
    </w:p>
    <w:p w14:paraId="2144F73C" w14:textId="5324D4CB" w:rsidR="005D63B9" w:rsidDel="005C2EBB" w:rsidRDefault="005D63B9" w:rsidP="005D63B9">
      <w:pPr>
        <w:rPr>
          <w:del w:id="4413" w:author="Thar Adeleh" w:date="2024-08-12T17:33:00Z" w16du:dateUtc="2024-08-12T14:33:00Z"/>
        </w:rPr>
      </w:pPr>
      <w:del w:id="4414" w:author="Thar Adeleh" w:date="2024-08-12T17:33:00Z" w16du:dateUtc="2024-08-12T14:33:00Z">
        <w:r w:rsidDel="005C2EBB">
          <w:delText>2.</w:delText>
        </w:r>
        <w:r w:rsidR="003073E1" w:rsidDel="005C2EBB">
          <w:delText xml:space="preserve"> </w:delText>
        </w:r>
        <w:r w:rsidR="00E701BF" w:rsidDel="005C2EBB">
          <w:delText>The court ruled that preferring a natural death to a drugged life attached to a mechanical device is</w:delText>
        </w:r>
      </w:del>
    </w:p>
    <w:p w14:paraId="6DCD7FE7" w14:textId="6C03FDDA" w:rsidR="005D63B9" w:rsidDel="005C2EBB" w:rsidRDefault="005D63B9" w:rsidP="005D63B9">
      <w:pPr>
        <w:rPr>
          <w:del w:id="4415" w:author="Thar Adeleh" w:date="2024-08-12T17:33:00Z" w16du:dateUtc="2024-08-12T14:33:00Z"/>
        </w:rPr>
      </w:pPr>
      <w:del w:id="4416" w:author="Thar Adeleh" w:date="2024-08-12T17:33:00Z" w16du:dateUtc="2024-08-12T14:33:00Z">
        <w:r w:rsidDel="005C2EBB">
          <w:delText xml:space="preserve">a. </w:delText>
        </w:r>
        <w:r w:rsidR="00730AF8" w:rsidDel="005C2EBB">
          <w:delText xml:space="preserve">immoral. </w:delText>
        </w:r>
      </w:del>
    </w:p>
    <w:p w14:paraId="7FB0A937" w14:textId="5980F6DC" w:rsidR="005D63B9" w:rsidDel="005C2EBB" w:rsidRDefault="005D63B9" w:rsidP="005D63B9">
      <w:pPr>
        <w:rPr>
          <w:del w:id="4417" w:author="Thar Adeleh" w:date="2024-08-12T17:33:00Z" w16du:dateUtc="2024-08-12T14:33:00Z"/>
        </w:rPr>
      </w:pPr>
      <w:del w:id="4418" w:author="Thar Adeleh" w:date="2024-08-12T17:33:00Z" w16du:dateUtc="2024-08-12T14:33:00Z">
        <w:r w:rsidDel="005C2EBB">
          <w:delText xml:space="preserve">b. </w:delText>
        </w:r>
        <w:r w:rsidR="00730AF8" w:rsidDel="005C2EBB">
          <w:delText>illegal and contrary to tradition.</w:delText>
        </w:r>
      </w:del>
    </w:p>
    <w:p w14:paraId="37589D30" w14:textId="5B6B4BBF" w:rsidR="005D63B9" w:rsidDel="005C2EBB" w:rsidRDefault="00730AF8" w:rsidP="005D63B9">
      <w:pPr>
        <w:rPr>
          <w:del w:id="4419" w:author="Thar Adeleh" w:date="2024-08-12T17:33:00Z" w16du:dateUtc="2024-08-12T14:33:00Z"/>
        </w:rPr>
      </w:pPr>
      <w:del w:id="4420" w:author="Thar Adeleh" w:date="2024-08-12T17:33:00Z" w16du:dateUtc="2024-08-12T14:33:00Z">
        <w:r w:rsidDel="005C2EBB">
          <w:delText>*</w:delText>
        </w:r>
        <w:r w:rsidR="005D63B9" w:rsidDel="005C2EBB">
          <w:delText xml:space="preserve">c. </w:delText>
        </w:r>
        <w:r w:rsidDel="005C2EBB">
          <w:delText>not illegal or immoral.</w:delText>
        </w:r>
      </w:del>
    </w:p>
    <w:p w14:paraId="5D931E2A" w14:textId="4AC1E87A" w:rsidR="005D63B9" w:rsidDel="005C2EBB" w:rsidRDefault="005D63B9" w:rsidP="005D63B9">
      <w:pPr>
        <w:rPr>
          <w:del w:id="4421" w:author="Thar Adeleh" w:date="2024-08-12T17:33:00Z" w16du:dateUtc="2024-08-12T14:33:00Z"/>
        </w:rPr>
      </w:pPr>
      <w:del w:id="4422" w:author="Thar Adeleh" w:date="2024-08-12T17:33:00Z" w16du:dateUtc="2024-08-12T14:33:00Z">
        <w:r w:rsidDel="005C2EBB">
          <w:delText xml:space="preserve">d. </w:delText>
        </w:r>
        <w:r w:rsidR="00730AF8" w:rsidDel="005C2EBB">
          <w:delText>not legal.</w:delText>
        </w:r>
      </w:del>
    </w:p>
    <w:p w14:paraId="6FF92864" w14:textId="0C006C09" w:rsidR="005D63B9" w:rsidDel="005C2EBB" w:rsidRDefault="005D63B9" w:rsidP="005D63B9">
      <w:pPr>
        <w:rPr>
          <w:del w:id="4423" w:author="Thar Adeleh" w:date="2024-08-12T17:33:00Z" w16du:dateUtc="2024-08-12T14:33:00Z"/>
        </w:rPr>
      </w:pPr>
    </w:p>
    <w:p w14:paraId="448F7D30" w14:textId="06727A31" w:rsidR="005D63B9" w:rsidDel="005C2EBB" w:rsidRDefault="005D63B9" w:rsidP="005D63B9">
      <w:pPr>
        <w:rPr>
          <w:del w:id="4424" w:author="Thar Adeleh" w:date="2024-08-12T17:33:00Z" w16du:dateUtc="2024-08-12T14:33:00Z"/>
        </w:rPr>
      </w:pPr>
      <w:del w:id="4425" w:author="Thar Adeleh" w:date="2024-08-12T17:33:00Z" w16du:dateUtc="2024-08-12T14:33:00Z">
        <w:r w:rsidDel="005C2EBB">
          <w:delText>3.</w:delText>
        </w:r>
        <w:r w:rsidR="00730AF8" w:rsidDel="005C2EBB">
          <w:delText xml:space="preserve"> </w:delText>
        </w:r>
        <w:r w:rsidR="00F515FA" w:rsidDel="005C2EBB">
          <w:delText xml:space="preserve">The </w:delText>
        </w:r>
        <w:r w:rsidR="00F515FA" w:rsidRPr="00022716" w:rsidDel="005C2EBB">
          <w:rPr>
            <w:i/>
          </w:rPr>
          <w:delText>Bouvia</w:delText>
        </w:r>
        <w:r w:rsidR="00F515FA" w:rsidDel="005C2EBB">
          <w:delText xml:space="preserve"> ruling asserted that competent adults have a “constitutionally guaranteed right” to </w:delText>
        </w:r>
      </w:del>
    </w:p>
    <w:p w14:paraId="4FC273D4" w14:textId="1CA0CADC" w:rsidR="005D63B9" w:rsidDel="005C2EBB" w:rsidRDefault="005D63B9" w:rsidP="005D63B9">
      <w:pPr>
        <w:rPr>
          <w:del w:id="4426" w:author="Thar Adeleh" w:date="2024-08-12T17:33:00Z" w16du:dateUtc="2024-08-12T14:33:00Z"/>
        </w:rPr>
      </w:pPr>
      <w:del w:id="4427" w:author="Thar Adeleh" w:date="2024-08-12T17:33:00Z" w16du:dateUtc="2024-08-12T14:33:00Z">
        <w:r w:rsidDel="005C2EBB">
          <w:delText xml:space="preserve">a. </w:delText>
        </w:r>
        <w:r w:rsidR="00F515FA" w:rsidDel="005C2EBB">
          <w:delText>disobey the lawful orders of the court.</w:delText>
        </w:r>
      </w:del>
    </w:p>
    <w:p w14:paraId="71E25A3D" w14:textId="653979E9" w:rsidR="005D63B9" w:rsidDel="005C2EBB" w:rsidRDefault="005D63B9" w:rsidP="005D63B9">
      <w:pPr>
        <w:rPr>
          <w:del w:id="4428" w:author="Thar Adeleh" w:date="2024-08-12T17:33:00Z" w16du:dateUtc="2024-08-12T14:33:00Z"/>
        </w:rPr>
      </w:pPr>
      <w:del w:id="4429" w:author="Thar Adeleh" w:date="2024-08-12T17:33:00Z" w16du:dateUtc="2024-08-12T14:33:00Z">
        <w:r w:rsidDel="005C2EBB">
          <w:delText xml:space="preserve">b. </w:delText>
        </w:r>
        <w:r w:rsidR="0081444E" w:rsidDel="005C2EBB">
          <w:delText>decide for themselves what treatments they feel are effective.</w:delText>
        </w:r>
      </w:del>
    </w:p>
    <w:p w14:paraId="13ACC847" w14:textId="759B6C7A" w:rsidR="005D63B9" w:rsidDel="005C2EBB" w:rsidRDefault="00F515FA" w:rsidP="005D63B9">
      <w:pPr>
        <w:rPr>
          <w:del w:id="4430" w:author="Thar Adeleh" w:date="2024-08-12T17:33:00Z" w16du:dateUtc="2024-08-12T14:33:00Z"/>
        </w:rPr>
      </w:pPr>
      <w:del w:id="4431" w:author="Thar Adeleh" w:date="2024-08-12T17:33:00Z" w16du:dateUtc="2024-08-12T14:33:00Z">
        <w:r w:rsidDel="005C2EBB">
          <w:delText>*</w:delText>
        </w:r>
        <w:r w:rsidR="005D63B9" w:rsidDel="005C2EBB">
          <w:delText xml:space="preserve">c. </w:delText>
        </w:r>
        <w:r w:rsidDel="005C2EBB">
          <w:delText>decide for themselves whether to submit to medical treatments.</w:delText>
        </w:r>
      </w:del>
    </w:p>
    <w:p w14:paraId="668C17D8" w14:textId="65FBBED7" w:rsidR="005D63B9" w:rsidDel="005C2EBB" w:rsidRDefault="005D63B9" w:rsidP="005D63B9">
      <w:pPr>
        <w:rPr>
          <w:del w:id="4432" w:author="Thar Adeleh" w:date="2024-08-12T17:33:00Z" w16du:dateUtc="2024-08-12T14:33:00Z"/>
        </w:rPr>
      </w:pPr>
      <w:del w:id="4433" w:author="Thar Adeleh" w:date="2024-08-12T17:33:00Z" w16du:dateUtc="2024-08-12T14:33:00Z">
        <w:r w:rsidDel="005C2EBB">
          <w:delText xml:space="preserve">d. </w:delText>
        </w:r>
        <w:r w:rsidR="005729F1" w:rsidDel="005C2EBB">
          <w:delText>decide on the treatment for others.</w:delText>
        </w:r>
      </w:del>
    </w:p>
    <w:p w14:paraId="52C7F7D8" w14:textId="05D51CE5" w:rsidR="005D63B9" w:rsidDel="005C2EBB" w:rsidRDefault="005D63B9" w:rsidP="005D63B9">
      <w:pPr>
        <w:rPr>
          <w:del w:id="4434" w:author="Thar Adeleh" w:date="2024-08-12T17:33:00Z" w16du:dateUtc="2024-08-12T14:33:00Z"/>
        </w:rPr>
      </w:pPr>
    </w:p>
    <w:p w14:paraId="07620A83" w14:textId="59F29644" w:rsidR="005637FA" w:rsidDel="005C2EBB" w:rsidRDefault="005637FA" w:rsidP="00BB7FC6">
      <w:pPr>
        <w:rPr>
          <w:del w:id="4435" w:author="Thar Adeleh" w:date="2024-08-12T17:33:00Z" w16du:dateUtc="2024-08-12T14:33:00Z"/>
          <w:b/>
          <w:bCs/>
          <w:i/>
        </w:rPr>
      </w:pPr>
      <w:del w:id="4436" w:author="Thar Adeleh" w:date="2024-08-12T17:33:00Z" w16du:dateUtc="2024-08-12T14:33:00Z">
        <w:r w:rsidDel="005C2EBB">
          <w:rPr>
            <w:b/>
            <w:bCs/>
          </w:rPr>
          <w:delText>15</w:delText>
        </w:r>
        <w:r w:rsidRPr="00435EF1" w:rsidDel="005C2EBB">
          <w:rPr>
            <w:b/>
            <w:bCs/>
          </w:rPr>
          <w:delText xml:space="preserve">. </w:delText>
        </w:r>
        <w:r w:rsidDel="005C2EBB">
          <w:rPr>
            <w:b/>
            <w:bCs/>
          </w:rPr>
          <w:delText>“</w:delText>
        </w:r>
        <w:r w:rsidRPr="00435EF1" w:rsidDel="005C2EBB">
          <w:rPr>
            <w:b/>
            <w:bCs/>
          </w:rPr>
          <w:delText>Fundamental Elements of the Patient</w:delText>
        </w:r>
        <w:r w:rsidDel="005C2EBB">
          <w:rPr>
            <w:b/>
            <w:bCs/>
          </w:rPr>
          <w:delText>–</w:delText>
        </w:r>
        <w:r w:rsidRPr="00435EF1" w:rsidDel="005C2EBB">
          <w:rPr>
            <w:b/>
            <w:bCs/>
          </w:rPr>
          <w:delText>Physician Relationship,</w:delText>
        </w:r>
        <w:r w:rsidDel="005C2EBB">
          <w:rPr>
            <w:b/>
            <w:bCs/>
          </w:rPr>
          <w:delText>”</w:delText>
        </w:r>
        <w:r w:rsidRPr="00435EF1" w:rsidDel="005C2EBB">
          <w:rPr>
            <w:b/>
            <w:bCs/>
          </w:rPr>
          <w:delText xml:space="preserve"> </w:delText>
        </w:r>
        <w:r w:rsidR="00874048" w:rsidDel="005C2EBB">
          <w:rPr>
            <w:b/>
            <w:bCs/>
            <w:i/>
          </w:rPr>
          <w:delText>AMA Council on Ethical and Judicial Affairs</w:delText>
        </w:r>
        <w:r w:rsidRPr="001B7F12" w:rsidDel="005C2EBB">
          <w:rPr>
            <w:b/>
            <w:bCs/>
            <w:i/>
          </w:rPr>
          <w:delText xml:space="preserve"> </w:delText>
        </w:r>
      </w:del>
    </w:p>
    <w:p w14:paraId="5DE0DDE4" w14:textId="0F3259FD" w:rsidR="005D63B9" w:rsidDel="005C2EBB" w:rsidRDefault="005D63B9" w:rsidP="005D63B9">
      <w:pPr>
        <w:rPr>
          <w:del w:id="4437" w:author="Thar Adeleh" w:date="2024-08-12T17:33:00Z" w16du:dateUtc="2024-08-12T14:33:00Z"/>
        </w:rPr>
      </w:pPr>
      <w:del w:id="4438" w:author="Thar Adeleh" w:date="2024-08-12T17:33:00Z" w16du:dateUtc="2024-08-12T14:33:00Z">
        <w:r w:rsidDel="005C2EBB">
          <w:delText xml:space="preserve">1. </w:delText>
        </w:r>
        <w:r w:rsidR="0051587A" w:rsidDel="005C2EBB">
          <w:delText xml:space="preserve">The AMA’s medical code of ethics says that physicians should </w:delText>
        </w:r>
      </w:del>
    </w:p>
    <w:p w14:paraId="16AD5CE1" w14:textId="5C6D63B4" w:rsidR="005D63B9" w:rsidDel="005C2EBB" w:rsidRDefault="005D63B9" w:rsidP="005D63B9">
      <w:pPr>
        <w:rPr>
          <w:del w:id="4439" w:author="Thar Adeleh" w:date="2024-08-12T17:33:00Z" w16du:dateUtc="2024-08-12T14:33:00Z"/>
        </w:rPr>
      </w:pPr>
      <w:del w:id="4440" w:author="Thar Adeleh" w:date="2024-08-12T17:33:00Z" w16du:dateUtc="2024-08-12T14:33:00Z">
        <w:r w:rsidDel="005C2EBB">
          <w:delText xml:space="preserve">a. </w:delText>
        </w:r>
        <w:r w:rsidR="002F3258" w:rsidDel="005C2EBB">
          <w:delText>serve as their patients’ legal guardians.</w:delText>
        </w:r>
      </w:del>
    </w:p>
    <w:p w14:paraId="13D0F08B" w14:textId="0F33BBFC" w:rsidR="005D63B9" w:rsidDel="005C2EBB" w:rsidRDefault="005D63B9" w:rsidP="005D63B9">
      <w:pPr>
        <w:rPr>
          <w:del w:id="4441" w:author="Thar Adeleh" w:date="2024-08-12T17:33:00Z" w16du:dateUtc="2024-08-12T14:33:00Z"/>
        </w:rPr>
      </w:pPr>
      <w:del w:id="4442" w:author="Thar Adeleh" w:date="2024-08-12T17:33:00Z" w16du:dateUtc="2024-08-12T14:33:00Z">
        <w:r w:rsidDel="005C2EBB">
          <w:delText xml:space="preserve">b. </w:delText>
        </w:r>
        <w:r w:rsidR="001C60B3" w:rsidDel="005C2EBB">
          <w:delText xml:space="preserve">serve as </w:delText>
        </w:r>
        <w:r w:rsidR="00F9234C" w:rsidDel="005C2EBB">
          <w:delText>their patients’ conscience.</w:delText>
        </w:r>
      </w:del>
    </w:p>
    <w:p w14:paraId="51A8BEF0" w14:textId="333F6BBC" w:rsidR="005D63B9" w:rsidDel="005C2EBB" w:rsidRDefault="005D63B9" w:rsidP="005D63B9">
      <w:pPr>
        <w:rPr>
          <w:del w:id="4443" w:author="Thar Adeleh" w:date="2024-08-12T17:33:00Z" w16du:dateUtc="2024-08-12T14:33:00Z"/>
        </w:rPr>
      </w:pPr>
      <w:del w:id="4444" w:author="Thar Adeleh" w:date="2024-08-12T17:33:00Z" w16du:dateUtc="2024-08-12T14:33:00Z">
        <w:r w:rsidDel="005C2EBB">
          <w:delText xml:space="preserve">c. </w:delText>
        </w:r>
        <w:r w:rsidR="00F9234C" w:rsidDel="005C2EBB">
          <w:delText>be protectors of their own professional rights.</w:delText>
        </w:r>
      </w:del>
    </w:p>
    <w:p w14:paraId="51B1F11A" w14:textId="59124531" w:rsidR="005D63B9" w:rsidDel="005C2EBB" w:rsidRDefault="0051587A" w:rsidP="005D63B9">
      <w:pPr>
        <w:rPr>
          <w:del w:id="4445" w:author="Thar Adeleh" w:date="2024-08-12T17:33:00Z" w16du:dateUtc="2024-08-12T14:33:00Z"/>
        </w:rPr>
      </w:pPr>
      <w:del w:id="4446" w:author="Thar Adeleh" w:date="2024-08-12T17:33:00Z" w16du:dateUtc="2024-08-12T14:33:00Z">
        <w:r w:rsidDel="005C2EBB">
          <w:delText xml:space="preserve">* </w:delText>
        </w:r>
        <w:r w:rsidR="005D63B9" w:rsidDel="005C2EBB">
          <w:delText xml:space="preserve">d. </w:delText>
        </w:r>
        <w:r w:rsidDel="005C2EBB">
          <w:delText>serve as their patients’ advocates.</w:delText>
        </w:r>
      </w:del>
    </w:p>
    <w:p w14:paraId="327B4C36" w14:textId="2CF544AA" w:rsidR="005D63B9" w:rsidDel="005C2EBB" w:rsidRDefault="005D63B9" w:rsidP="005D63B9">
      <w:pPr>
        <w:rPr>
          <w:del w:id="4447" w:author="Thar Adeleh" w:date="2024-08-12T17:33:00Z" w16du:dateUtc="2024-08-12T14:33:00Z"/>
        </w:rPr>
      </w:pPr>
    </w:p>
    <w:p w14:paraId="3F277E52" w14:textId="3BD6698D" w:rsidR="005D63B9" w:rsidDel="005C2EBB" w:rsidRDefault="005D63B9" w:rsidP="005D63B9">
      <w:pPr>
        <w:rPr>
          <w:del w:id="4448" w:author="Thar Adeleh" w:date="2024-08-12T17:33:00Z" w16du:dateUtc="2024-08-12T14:33:00Z"/>
        </w:rPr>
      </w:pPr>
      <w:del w:id="4449" w:author="Thar Adeleh" w:date="2024-08-12T17:33:00Z" w16du:dateUtc="2024-08-12T14:33:00Z">
        <w:r w:rsidDel="005C2EBB">
          <w:delText>2.</w:delText>
        </w:r>
        <w:r w:rsidR="002F68F2" w:rsidDel="005C2EBB">
          <w:delText xml:space="preserve"> </w:delText>
        </w:r>
        <w:r w:rsidR="006A40E8" w:rsidDel="005C2EBB">
          <w:delText xml:space="preserve">The AMA’s medical code says that physicians should respect their patients’ right to </w:delText>
        </w:r>
      </w:del>
    </w:p>
    <w:p w14:paraId="6925ED4C" w14:textId="65ABCF97" w:rsidR="005D63B9" w:rsidDel="005C2EBB" w:rsidRDefault="005D63B9" w:rsidP="005D63B9">
      <w:pPr>
        <w:rPr>
          <w:del w:id="4450" w:author="Thar Adeleh" w:date="2024-08-12T17:33:00Z" w16du:dateUtc="2024-08-12T14:33:00Z"/>
        </w:rPr>
      </w:pPr>
      <w:del w:id="4451" w:author="Thar Adeleh" w:date="2024-08-12T17:33:00Z" w16du:dateUtc="2024-08-12T14:33:00Z">
        <w:r w:rsidDel="005C2EBB">
          <w:delText xml:space="preserve">a. </w:delText>
        </w:r>
        <w:r w:rsidR="007C70EA" w:rsidDel="005C2EBB">
          <w:delText xml:space="preserve">receive any treatment </w:delText>
        </w:r>
        <w:r w:rsidR="00005A77" w:rsidDel="005C2EBB">
          <w:delText>available</w:delText>
        </w:r>
        <w:r w:rsidR="007C70EA" w:rsidDel="005C2EBB">
          <w:delText>.</w:delText>
        </w:r>
      </w:del>
    </w:p>
    <w:p w14:paraId="6F0D70D2" w14:textId="772D65C4" w:rsidR="005D63B9" w:rsidDel="005C2EBB" w:rsidRDefault="006A40E8" w:rsidP="005D63B9">
      <w:pPr>
        <w:rPr>
          <w:del w:id="4452" w:author="Thar Adeleh" w:date="2024-08-12T17:33:00Z" w16du:dateUtc="2024-08-12T14:33:00Z"/>
        </w:rPr>
      </w:pPr>
      <w:del w:id="4453" w:author="Thar Adeleh" w:date="2024-08-12T17:33:00Z" w16du:dateUtc="2024-08-12T14:33:00Z">
        <w:r w:rsidDel="005C2EBB">
          <w:delText>*</w:delText>
        </w:r>
        <w:r w:rsidR="005D63B9" w:rsidDel="005C2EBB">
          <w:delText xml:space="preserve">b. </w:delText>
        </w:r>
        <w:r w:rsidDel="005C2EBB">
          <w:delText xml:space="preserve">receive complete information </w:delText>
        </w:r>
        <w:r w:rsidR="007C70EA" w:rsidDel="005C2EBB">
          <w:delText>about treatments and their alternatives.</w:delText>
        </w:r>
      </w:del>
    </w:p>
    <w:p w14:paraId="71AE1DEC" w14:textId="68B76A43" w:rsidR="005D63B9" w:rsidDel="005C2EBB" w:rsidRDefault="005D63B9" w:rsidP="005D63B9">
      <w:pPr>
        <w:rPr>
          <w:del w:id="4454" w:author="Thar Adeleh" w:date="2024-08-12T17:33:00Z" w16du:dateUtc="2024-08-12T14:33:00Z"/>
        </w:rPr>
      </w:pPr>
      <w:del w:id="4455" w:author="Thar Adeleh" w:date="2024-08-12T17:33:00Z" w16du:dateUtc="2024-08-12T14:33:00Z">
        <w:r w:rsidDel="005C2EBB">
          <w:delText xml:space="preserve">c. </w:delText>
        </w:r>
        <w:r w:rsidR="00005A77" w:rsidDel="005C2EBB">
          <w:delText>decide on the optimal course of action.</w:delText>
        </w:r>
      </w:del>
    </w:p>
    <w:p w14:paraId="3FBEEDD5" w14:textId="2470A358" w:rsidR="005D63B9" w:rsidDel="005C2EBB" w:rsidRDefault="005D63B9" w:rsidP="005D63B9">
      <w:pPr>
        <w:rPr>
          <w:del w:id="4456" w:author="Thar Adeleh" w:date="2024-08-12T17:33:00Z" w16du:dateUtc="2024-08-12T14:33:00Z"/>
        </w:rPr>
      </w:pPr>
      <w:del w:id="4457" w:author="Thar Adeleh" w:date="2024-08-12T17:33:00Z" w16du:dateUtc="2024-08-12T14:33:00Z">
        <w:r w:rsidDel="005C2EBB">
          <w:delText xml:space="preserve">d. </w:delText>
        </w:r>
        <w:r w:rsidR="004553EF" w:rsidDel="005C2EBB">
          <w:delText>receive futile treatments.</w:delText>
        </w:r>
      </w:del>
    </w:p>
    <w:p w14:paraId="1AB6CB0A" w14:textId="103732A6" w:rsidR="005D63B9" w:rsidDel="005C2EBB" w:rsidRDefault="005D63B9" w:rsidP="005D63B9">
      <w:pPr>
        <w:rPr>
          <w:del w:id="4458" w:author="Thar Adeleh" w:date="2024-08-12T17:33:00Z" w16du:dateUtc="2024-08-12T14:33:00Z"/>
        </w:rPr>
      </w:pPr>
    </w:p>
    <w:p w14:paraId="7197FD1F" w14:textId="1C4D9354" w:rsidR="005D63B9" w:rsidDel="005C2EBB" w:rsidRDefault="005D63B9" w:rsidP="005D63B9">
      <w:pPr>
        <w:rPr>
          <w:del w:id="4459" w:author="Thar Adeleh" w:date="2024-08-12T17:33:00Z" w16du:dateUtc="2024-08-12T14:33:00Z"/>
        </w:rPr>
      </w:pPr>
      <w:del w:id="4460" w:author="Thar Adeleh" w:date="2024-08-12T17:33:00Z" w16du:dateUtc="2024-08-12T14:33:00Z">
        <w:r w:rsidDel="005C2EBB">
          <w:delText>3.</w:delText>
        </w:r>
        <w:r w:rsidR="002F68F2" w:rsidDel="005C2EBB">
          <w:delText xml:space="preserve"> </w:delText>
        </w:r>
        <w:r w:rsidR="00840189" w:rsidDel="005C2EBB">
          <w:delText>The AMA’s code asserts that patients are entitled to</w:delText>
        </w:r>
      </w:del>
    </w:p>
    <w:p w14:paraId="6ED67AD5" w14:textId="23B672F6" w:rsidR="005D63B9" w:rsidDel="005C2EBB" w:rsidRDefault="00840189" w:rsidP="005D63B9">
      <w:pPr>
        <w:rPr>
          <w:del w:id="4461" w:author="Thar Adeleh" w:date="2024-08-12T17:33:00Z" w16du:dateUtc="2024-08-12T14:33:00Z"/>
        </w:rPr>
      </w:pPr>
      <w:del w:id="4462" w:author="Thar Adeleh" w:date="2024-08-12T17:33:00Z" w16du:dateUtc="2024-08-12T14:33:00Z">
        <w:r w:rsidDel="005C2EBB">
          <w:delText>*</w:delText>
        </w:r>
        <w:r w:rsidR="005D63B9" w:rsidDel="005C2EBB">
          <w:delText xml:space="preserve">a. </w:delText>
        </w:r>
        <w:r w:rsidR="00832B23" w:rsidDel="005C2EBB">
          <w:delText xml:space="preserve">receive independent professional opinions. </w:delText>
        </w:r>
      </w:del>
    </w:p>
    <w:p w14:paraId="35331EDD" w14:textId="28C47AC9" w:rsidR="005D63B9" w:rsidDel="005C2EBB" w:rsidRDefault="005D63B9" w:rsidP="005D63B9">
      <w:pPr>
        <w:rPr>
          <w:del w:id="4463" w:author="Thar Adeleh" w:date="2024-08-12T17:33:00Z" w16du:dateUtc="2024-08-12T14:33:00Z"/>
        </w:rPr>
      </w:pPr>
      <w:del w:id="4464" w:author="Thar Adeleh" w:date="2024-08-12T17:33:00Z" w16du:dateUtc="2024-08-12T14:33:00Z">
        <w:r w:rsidDel="005C2EBB">
          <w:delText xml:space="preserve">b. </w:delText>
        </w:r>
        <w:r w:rsidR="00832B23" w:rsidDel="005C2EBB">
          <w:delText>direct the physician’s work as it regards the patient.</w:delText>
        </w:r>
      </w:del>
    </w:p>
    <w:p w14:paraId="0533C3E7" w14:textId="63A4661B" w:rsidR="005D63B9" w:rsidDel="005C2EBB" w:rsidRDefault="005D63B9" w:rsidP="005D63B9">
      <w:pPr>
        <w:rPr>
          <w:del w:id="4465" w:author="Thar Adeleh" w:date="2024-08-12T17:33:00Z" w16du:dateUtc="2024-08-12T14:33:00Z"/>
        </w:rPr>
      </w:pPr>
      <w:del w:id="4466" w:author="Thar Adeleh" w:date="2024-08-12T17:33:00Z" w16du:dateUtc="2024-08-12T14:33:00Z">
        <w:r w:rsidDel="005C2EBB">
          <w:delText xml:space="preserve">c. </w:delText>
        </w:r>
        <w:r w:rsidR="000F57D4" w:rsidDel="005C2EBB">
          <w:delText>any futile treatment.</w:delText>
        </w:r>
      </w:del>
    </w:p>
    <w:p w14:paraId="2DEF3090" w14:textId="56B64789" w:rsidR="005D63B9" w:rsidDel="005C2EBB" w:rsidRDefault="005D63B9" w:rsidP="005D63B9">
      <w:pPr>
        <w:rPr>
          <w:del w:id="4467" w:author="Thar Adeleh" w:date="2024-08-12T17:33:00Z" w16du:dateUtc="2024-08-12T14:33:00Z"/>
        </w:rPr>
      </w:pPr>
      <w:del w:id="4468" w:author="Thar Adeleh" w:date="2024-08-12T17:33:00Z" w16du:dateUtc="2024-08-12T14:33:00Z">
        <w:r w:rsidDel="005C2EBB">
          <w:delText xml:space="preserve">d. </w:delText>
        </w:r>
        <w:r w:rsidR="00F57BC9" w:rsidDel="005C2EBB">
          <w:delText>any treatment beyond the bounds of medical practice.</w:delText>
        </w:r>
      </w:del>
    </w:p>
    <w:p w14:paraId="4F03848F" w14:textId="29E33946" w:rsidR="005D63B9" w:rsidRPr="00C1423E" w:rsidDel="005C2EBB" w:rsidRDefault="005D63B9" w:rsidP="005D63B9">
      <w:pPr>
        <w:rPr>
          <w:del w:id="4469" w:author="Thar Adeleh" w:date="2024-08-12T17:33:00Z" w16du:dateUtc="2024-08-12T14:33:00Z"/>
        </w:rPr>
      </w:pPr>
    </w:p>
    <w:p w14:paraId="6321B75E" w14:textId="3BB02235" w:rsidR="005637FA" w:rsidDel="005C2EBB" w:rsidRDefault="005637FA" w:rsidP="005637FA">
      <w:pPr>
        <w:rPr>
          <w:del w:id="4470" w:author="Thar Adeleh" w:date="2024-08-12T17:33:00Z" w16du:dateUtc="2024-08-12T14:33:00Z"/>
          <w:b/>
          <w:i/>
        </w:rPr>
      </w:pPr>
      <w:del w:id="4471" w:author="Thar Adeleh" w:date="2024-08-12T17:33:00Z" w16du:dateUtc="2024-08-12T14:33:00Z">
        <w:r w:rsidDel="005C2EBB">
          <w:rPr>
            <w:b/>
          </w:rPr>
          <w:delText>16. “</w:delText>
        </w:r>
        <w:r w:rsidRPr="00847890" w:rsidDel="005C2EBB">
          <w:rPr>
            <w:b/>
          </w:rPr>
          <w:delText>Advocacy or Subservience for the Sake of Patients?</w:delText>
        </w:r>
        <w:r w:rsidDel="005C2EBB">
          <w:rPr>
            <w:b/>
          </w:rPr>
          <w:delText>,”</w:delText>
        </w:r>
        <w:r w:rsidRPr="00847890" w:rsidDel="005C2EBB">
          <w:rPr>
            <w:b/>
          </w:rPr>
          <w:delText xml:space="preserve"> </w:delText>
        </w:r>
        <w:r w:rsidRPr="00847890" w:rsidDel="005C2EBB">
          <w:rPr>
            <w:b/>
            <w:i/>
          </w:rPr>
          <w:delText>Helga Kuhse</w:delText>
        </w:r>
      </w:del>
    </w:p>
    <w:p w14:paraId="2FC2768C" w14:textId="3195E863" w:rsidR="005D63B9" w:rsidDel="005C2EBB" w:rsidRDefault="005D63B9" w:rsidP="005D63B9">
      <w:pPr>
        <w:rPr>
          <w:del w:id="4472" w:author="Thar Adeleh" w:date="2024-08-12T17:33:00Z" w16du:dateUtc="2024-08-12T14:33:00Z"/>
        </w:rPr>
      </w:pPr>
      <w:del w:id="4473" w:author="Thar Adeleh" w:date="2024-08-12T17:33:00Z" w16du:dateUtc="2024-08-12T14:33:00Z">
        <w:r w:rsidDel="005C2EBB">
          <w:delText xml:space="preserve">1. </w:delText>
        </w:r>
        <w:r w:rsidR="00DF69AF" w:rsidDel="005C2EBB">
          <w:delText>Ku</w:delText>
        </w:r>
        <w:r w:rsidR="00EB5311" w:rsidDel="005C2EBB">
          <w:delText xml:space="preserve">hse argues that requiring nurses to be subservient to physicians would probably </w:delText>
        </w:r>
      </w:del>
    </w:p>
    <w:p w14:paraId="524A97CC" w14:textId="4C48C195" w:rsidR="005D63B9" w:rsidDel="005C2EBB" w:rsidRDefault="005D63B9" w:rsidP="005D63B9">
      <w:pPr>
        <w:rPr>
          <w:del w:id="4474" w:author="Thar Adeleh" w:date="2024-08-12T17:33:00Z" w16du:dateUtc="2024-08-12T14:33:00Z"/>
        </w:rPr>
      </w:pPr>
      <w:del w:id="4475" w:author="Thar Adeleh" w:date="2024-08-12T17:33:00Z" w16du:dateUtc="2024-08-12T14:33:00Z">
        <w:r w:rsidDel="005C2EBB">
          <w:delText xml:space="preserve">a. </w:delText>
        </w:r>
        <w:r w:rsidR="0056639B" w:rsidDel="005C2EBB">
          <w:delText>benefit the practice of medicine.</w:delText>
        </w:r>
      </w:del>
    </w:p>
    <w:p w14:paraId="12AE5D21" w14:textId="2C0FF267" w:rsidR="005D63B9" w:rsidDel="005C2EBB" w:rsidRDefault="005D63B9" w:rsidP="005D63B9">
      <w:pPr>
        <w:rPr>
          <w:del w:id="4476" w:author="Thar Adeleh" w:date="2024-08-12T17:33:00Z" w16du:dateUtc="2024-08-12T14:33:00Z"/>
        </w:rPr>
      </w:pPr>
      <w:del w:id="4477" w:author="Thar Adeleh" w:date="2024-08-12T17:33:00Z" w16du:dateUtc="2024-08-12T14:33:00Z">
        <w:r w:rsidDel="005C2EBB">
          <w:delText xml:space="preserve">b. </w:delText>
        </w:r>
        <w:r w:rsidR="0056639B" w:rsidDel="005C2EBB">
          <w:delText>harm doctors.</w:delText>
        </w:r>
      </w:del>
    </w:p>
    <w:p w14:paraId="463783AB" w14:textId="7DA50371" w:rsidR="005D63B9" w:rsidDel="005C2EBB" w:rsidRDefault="005D63B9" w:rsidP="005D63B9">
      <w:pPr>
        <w:rPr>
          <w:del w:id="4478" w:author="Thar Adeleh" w:date="2024-08-12T17:33:00Z" w16du:dateUtc="2024-08-12T14:33:00Z"/>
        </w:rPr>
      </w:pPr>
      <w:del w:id="4479" w:author="Thar Adeleh" w:date="2024-08-12T17:33:00Z" w16du:dateUtc="2024-08-12T14:33:00Z">
        <w:r w:rsidDel="005C2EBB">
          <w:delText xml:space="preserve">c. </w:delText>
        </w:r>
        <w:r w:rsidR="004B5766" w:rsidDel="005C2EBB">
          <w:delText>have no effect on the quality of care</w:delText>
        </w:r>
        <w:r w:rsidR="00045978" w:rsidDel="005C2EBB">
          <w:delText>.</w:delText>
        </w:r>
      </w:del>
    </w:p>
    <w:p w14:paraId="5AC3184D" w14:textId="6A5B36E5" w:rsidR="005D63B9" w:rsidDel="005C2EBB" w:rsidRDefault="0056639B" w:rsidP="005D63B9">
      <w:pPr>
        <w:rPr>
          <w:del w:id="4480" w:author="Thar Adeleh" w:date="2024-08-12T17:33:00Z" w16du:dateUtc="2024-08-12T14:33:00Z"/>
        </w:rPr>
      </w:pPr>
      <w:del w:id="4481" w:author="Thar Adeleh" w:date="2024-08-12T17:33:00Z" w16du:dateUtc="2024-08-12T14:33:00Z">
        <w:r w:rsidDel="005C2EBB">
          <w:delText>*</w:delText>
        </w:r>
        <w:r w:rsidR="005D63B9" w:rsidDel="005C2EBB">
          <w:delText xml:space="preserve">d. </w:delText>
        </w:r>
        <w:r w:rsidDel="005C2EBB">
          <w:delText>harm patients.</w:delText>
        </w:r>
      </w:del>
    </w:p>
    <w:p w14:paraId="0988325E" w14:textId="4855F16B" w:rsidR="005D63B9" w:rsidDel="005C2EBB" w:rsidRDefault="005D63B9" w:rsidP="005D63B9">
      <w:pPr>
        <w:rPr>
          <w:del w:id="4482" w:author="Thar Adeleh" w:date="2024-08-12T17:33:00Z" w16du:dateUtc="2024-08-12T14:33:00Z"/>
        </w:rPr>
      </w:pPr>
    </w:p>
    <w:p w14:paraId="4901054F" w14:textId="0BE51A1F" w:rsidR="005D63B9" w:rsidDel="005C2EBB" w:rsidRDefault="005D63B9" w:rsidP="005D63B9">
      <w:pPr>
        <w:rPr>
          <w:del w:id="4483" w:author="Thar Adeleh" w:date="2024-08-12T17:33:00Z" w16du:dateUtc="2024-08-12T14:33:00Z"/>
        </w:rPr>
      </w:pPr>
      <w:del w:id="4484" w:author="Thar Adeleh" w:date="2024-08-12T17:33:00Z" w16du:dateUtc="2024-08-12T14:33:00Z">
        <w:r w:rsidDel="005C2EBB">
          <w:delText>2.</w:delText>
        </w:r>
        <w:r w:rsidR="00EF53E5" w:rsidDel="005C2EBB">
          <w:delText xml:space="preserve"> </w:delText>
        </w:r>
        <w:r w:rsidR="0086100C" w:rsidDel="005C2EBB">
          <w:delText xml:space="preserve">Kuhse says that the adoption by nurses of a subservient role would be  </w:delText>
        </w:r>
      </w:del>
    </w:p>
    <w:p w14:paraId="47357447" w14:textId="1804389E" w:rsidR="005D63B9" w:rsidDel="005C2EBB" w:rsidRDefault="005D63B9" w:rsidP="005D63B9">
      <w:pPr>
        <w:rPr>
          <w:del w:id="4485" w:author="Thar Adeleh" w:date="2024-08-12T17:33:00Z" w16du:dateUtc="2024-08-12T14:33:00Z"/>
        </w:rPr>
      </w:pPr>
      <w:del w:id="4486" w:author="Thar Adeleh" w:date="2024-08-12T17:33:00Z" w16du:dateUtc="2024-08-12T14:33:00Z">
        <w:r w:rsidDel="005C2EBB">
          <w:delText xml:space="preserve">a. </w:delText>
        </w:r>
        <w:r w:rsidR="0086100C" w:rsidDel="005C2EBB">
          <w:delText>an uplifting role for many contemporary nurses.</w:delText>
        </w:r>
      </w:del>
    </w:p>
    <w:p w14:paraId="68BA93B1" w14:textId="734FCF62" w:rsidR="005D63B9" w:rsidDel="005C2EBB" w:rsidRDefault="0056639B" w:rsidP="005D63B9">
      <w:pPr>
        <w:rPr>
          <w:del w:id="4487" w:author="Thar Adeleh" w:date="2024-08-12T17:33:00Z" w16du:dateUtc="2024-08-12T14:33:00Z"/>
        </w:rPr>
      </w:pPr>
      <w:del w:id="4488" w:author="Thar Adeleh" w:date="2024-08-12T17:33:00Z" w16du:dateUtc="2024-08-12T14:33:00Z">
        <w:r w:rsidDel="005C2EBB">
          <w:delText>*</w:delText>
        </w:r>
        <w:r w:rsidR="005D63B9" w:rsidDel="005C2EBB">
          <w:delText xml:space="preserve">b. </w:delText>
        </w:r>
        <w:r w:rsidR="0086100C" w:rsidDel="005C2EBB">
          <w:delText>an utterly demoralizing role for many contemporary nurses.</w:delText>
        </w:r>
      </w:del>
    </w:p>
    <w:p w14:paraId="58C0ED94" w14:textId="42892B7B" w:rsidR="005D63B9" w:rsidDel="005C2EBB" w:rsidRDefault="005D63B9" w:rsidP="005D63B9">
      <w:pPr>
        <w:rPr>
          <w:del w:id="4489" w:author="Thar Adeleh" w:date="2024-08-12T17:33:00Z" w16du:dateUtc="2024-08-12T14:33:00Z"/>
        </w:rPr>
      </w:pPr>
      <w:del w:id="4490" w:author="Thar Adeleh" w:date="2024-08-12T17:33:00Z" w16du:dateUtc="2024-08-12T14:33:00Z">
        <w:r w:rsidDel="005C2EBB">
          <w:delText xml:space="preserve">c. </w:delText>
        </w:r>
        <w:r w:rsidR="00E44096" w:rsidDel="005C2EBB">
          <w:delText>a way to strengthen the professional status of nurses.</w:delText>
        </w:r>
      </w:del>
    </w:p>
    <w:p w14:paraId="7C671F67" w14:textId="5393B2D4" w:rsidR="005D63B9" w:rsidDel="005C2EBB" w:rsidRDefault="005D63B9" w:rsidP="005D63B9">
      <w:pPr>
        <w:rPr>
          <w:del w:id="4491" w:author="Thar Adeleh" w:date="2024-08-12T17:33:00Z" w16du:dateUtc="2024-08-12T14:33:00Z"/>
        </w:rPr>
      </w:pPr>
      <w:del w:id="4492" w:author="Thar Adeleh" w:date="2024-08-12T17:33:00Z" w16du:dateUtc="2024-08-12T14:33:00Z">
        <w:r w:rsidDel="005C2EBB">
          <w:delText xml:space="preserve">d. </w:delText>
        </w:r>
        <w:r w:rsidR="00A94E7E" w:rsidDel="005C2EBB">
          <w:delText>a good way to meet the emotional needs of patients.</w:delText>
        </w:r>
      </w:del>
    </w:p>
    <w:p w14:paraId="1B2CAE0D" w14:textId="64405404" w:rsidR="005D63B9" w:rsidDel="005C2EBB" w:rsidRDefault="005D63B9" w:rsidP="005D63B9">
      <w:pPr>
        <w:rPr>
          <w:del w:id="4493" w:author="Thar Adeleh" w:date="2024-08-12T17:33:00Z" w16du:dateUtc="2024-08-12T14:33:00Z"/>
        </w:rPr>
      </w:pPr>
    </w:p>
    <w:p w14:paraId="1C1DF77A" w14:textId="25BF2CD0" w:rsidR="005D63B9" w:rsidDel="005C2EBB" w:rsidRDefault="005D63B9" w:rsidP="005D63B9">
      <w:pPr>
        <w:rPr>
          <w:del w:id="4494" w:author="Thar Adeleh" w:date="2024-08-12T17:33:00Z" w16du:dateUtc="2024-08-12T14:33:00Z"/>
        </w:rPr>
      </w:pPr>
      <w:del w:id="4495" w:author="Thar Adeleh" w:date="2024-08-12T17:33:00Z" w16du:dateUtc="2024-08-12T14:33:00Z">
        <w:r w:rsidDel="005C2EBB">
          <w:delText>3.</w:delText>
        </w:r>
        <w:r w:rsidR="00EF53E5" w:rsidDel="005C2EBB">
          <w:delText xml:space="preserve"> </w:delText>
        </w:r>
        <w:r w:rsidR="00A94E7E" w:rsidDel="005C2EBB">
          <w:delText>Kuhse insists that the nurse’s ob</w:delText>
        </w:r>
        <w:r w:rsidR="00636858" w:rsidDel="005C2EBB">
          <w:delText xml:space="preserve">ligation to follow a doctor’s order </w:delText>
        </w:r>
      </w:del>
    </w:p>
    <w:p w14:paraId="44ABB320" w14:textId="3F261E08" w:rsidR="005D63B9" w:rsidDel="005C2EBB" w:rsidRDefault="005D63B9" w:rsidP="005D63B9">
      <w:pPr>
        <w:rPr>
          <w:del w:id="4496" w:author="Thar Adeleh" w:date="2024-08-12T17:33:00Z" w16du:dateUtc="2024-08-12T14:33:00Z"/>
        </w:rPr>
      </w:pPr>
      <w:del w:id="4497" w:author="Thar Adeleh" w:date="2024-08-12T17:33:00Z" w16du:dateUtc="2024-08-12T14:33:00Z">
        <w:r w:rsidDel="005C2EBB">
          <w:delText xml:space="preserve">a. </w:delText>
        </w:r>
        <w:r w:rsidR="009E0020" w:rsidDel="005C2EBB">
          <w:delText>can be ignored most of the time.</w:delText>
        </w:r>
      </w:del>
    </w:p>
    <w:p w14:paraId="0A03A81F" w14:textId="34DB8047" w:rsidR="005D63B9" w:rsidDel="005C2EBB" w:rsidRDefault="005D63B9" w:rsidP="005D63B9">
      <w:pPr>
        <w:rPr>
          <w:del w:id="4498" w:author="Thar Adeleh" w:date="2024-08-12T17:33:00Z" w16du:dateUtc="2024-08-12T14:33:00Z"/>
        </w:rPr>
      </w:pPr>
      <w:del w:id="4499" w:author="Thar Adeleh" w:date="2024-08-12T17:33:00Z" w16du:dateUtc="2024-08-12T14:33:00Z">
        <w:r w:rsidDel="005C2EBB">
          <w:delText xml:space="preserve">b. </w:delText>
        </w:r>
        <w:r w:rsidR="009E0020" w:rsidDel="005C2EBB">
          <w:delText>must be absolute.</w:delText>
        </w:r>
      </w:del>
    </w:p>
    <w:p w14:paraId="49556A67" w14:textId="12D7EC6F" w:rsidR="005D63B9" w:rsidDel="005C2EBB" w:rsidRDefault="0056639B" w:rsidP="005D63B9">
      <w:pPr>
        <w:rPr>
          <w:del w:id="4500" w:author="Thar Adeleh" w:date="2024-08-12T17:33:00Z" w16du:dateUtc="2024-08-12T14:33:00Z"/>
        </w:rPr>
      </w:pPr>
      <w:del w:id="4501" w:author="Thar Adeleh" w:date="2024-08-12T17:33:00Z" w16du:dateUtc="2024-08-12T14:33:00Z">
        <w:r w:rsidDel="005C2EBB">
          <w:delText>*</w:delText>
        </w:r>
        <w:r w:rsidR="005D63B9" w:rsidDel="005C2EBB">
          <w:delText xml:space="preserve">c. </w:delText>
        </w:r>
        <w:r w:rsidR="009E0020" w:rsidDel="005C2EBB">
          <w:delText>cannot be absolute.</w:delText>
        </w:r>
      </w:del>
    </w:p>
    <w:p w14:paraId="6CDFD3A6" w14:textId="288D1C56" w:rsidR="005D63B9" w:rsidDel="005C2EBB" w:rsidRDefault="005D63B9" w:rsidP="005D63B9">
      <w:pPr>
        <w:rPr>
          <w:del w:id="4502" w:author="Thar Adeleh" w:date="2024-08-12T17:33:00Z" w16du:dateUtc="2024-08-12T14:33:00Z"/>
        </w:rPr>
      </w:pPr>
      <w:del w:id="4503" w:author="Thar Adeleh" w:date="2024-08-12T17:33:00Z" w16du:dateUtc="2024-08-12T14:33:00Z">
        <w:r w:rsidDel="005C2EBB">
          <w:delText xml:space="preserve">d. </w:delText>
        </w:r>
        <w:r w:rsidR="001D7576" w:rsidDel="005C2EBB">
          <w:delText xml:space="preserve">can only end in mistakes. </w:delText>
        </w:r>
      </w:del>
    </w:p>
    <w:p w14:paraId="28A712DB" w14:textId="4884CE98" w:rsidR="00945258" w:rsidRPr="00BB7FC6" w:rsidDel="005C2EBB" w:rsidRDefault="00945258" w:rsidP="005637FA">
      <w:pPr>
        <w:rPr>
          <w:del w:id="4504" w:author="Thar Adeleh" w:date="2024-08-12T17:33:00Z" w16du:dateUtc="2024-08-12T14:33:00Z"/>
        </w:rPr>
      </w:pPr>
    </w:p>
    <w:p w14:paraId="303AA5D4" w14:textId="03C7DBED" w:rsidR="005637FA" w:rsidRPr="00847890" w:rsidDel="005C2EBB" w:rsidRDefault="005637FA" w:rsidP="005637FA">
      <w:pPr>
        <w:rPr>
          <w:del w:id="4505" w:author="Thar Adeleh" w:date="2024-08-12T17:33:00Z" w16du:dateUtc="2024-08-12T14:33:00Z"/>
          <w:b/>
        </w:rPr>
      </w:pPr>
      <w:del w:id="4506" w:author="Thar Adeleh" w:date="2024-08-12T17:33:00Z" w16du:dateUtc="2024-08-12T14:33:00Z">
        <w:r w:rsidDel="005C2EBB">
          <w:rPr>
            <w:b/>
          </w:rPr>
          <w:delText>17. “Paternalism Revisited,”</w:delText>
        </w:r>
        <w:r w:rsidRPr="00847890" w:rsidDel="005C2EBB">
          <w:rPr>
            <w:b/>
          </w:rPr>
          <w:delText xml:space="preserve"> </w:delText>
        </w:r>
        <w:r w:rsidDel="005C2EBB">
          <w:rPr>
            <w:b/>
            <w:i/>
          </w:rPr>
          <w:delText>Harriet Hall</w:delText>
        </w:r>
      </w:del>
    </w:p>
    <w:p w14:paraId="334594F4" w14:textId="799EF077" w:rsidR="005D63B9" w:rsidDel="005C2EBB" w:rsidRDefault="005D63B9" w:rsidP="005D63B9">
      <w:pPr>
        <w:rPr>
          <w:del w:id="4507" w:author="Thar Adeleh" w:date="2024-08-12T17:33:00Z" w16du:dateUtc="2024-08-12T14:33:00Z"/>
        </w:rPr>
      </w:pPr>
      <w:del w:id="4508" w:author="Thar Adeleh" w:date="2024-08-12T17:33:00Z" w16du:dateUtc="2024-08-12T14:33:00Z">
        <w:r w:rsidDel="005C2EBB">
          <w:delText xml:space="preserve">1. </w:delText>
        </w:r>
        <w:r w:rsidR="00671EC0" w:rsidDel="005C2EBB">
          <w:delText xml:space="preserve">Hall argues that in some clinical situations, what may be needed is </w:delText>
        </w:r>
      </w:del>
    </w:p>
    <w:p w14:paraId="0F7036BA" w14:textId="11BC7EB5" w:rsidR="005D63B9" w:rsidDel="005C2EBB" w:rsidRDefault="005D63B9" w:rsidP="005D63B9">
      <w:pPr>
        <w:rPr>
          <w:del w:id="4509" w:author="Thar Adeleh" w:date="2024-08-12T17:33:00Z" w16du:dateUtc="2024-08-12T14:33:00Z"/>
        </w:rPr>
      </w:pPr>
      <w:del w:id="4510" w:author="Thar Adeleh" w:date="2024-08-12T17:33:00Z" w16du:dateUtc="2024-08-12T14:33:00Z">
        <w:r w:rsidDel="005C2EBB">
          <w:delText xml:space="preserve">a. </w:delText>
        </w:r>
        <w:r w:rsidR="007B595B" w:rsidDel="005C2EBB">
          <w:delText>the strongest possible patient autonomy.</w:delText>
        </w:r>
      </w:del>
    </w:p>
    <w:p w14:paraId="5EF02821" w14:textId="371B0080" w:rsidR="005D63B9" w:rsidDel="005C2EBB" w:rsidRDefault="005D63B9" w:rsidP="005D63B9">
      <w:pPr>
        <w:rPr>
          <w:del w:id="4511" w:author="Thar Adeleh" w:date="2024-08-12T17:33:00Z" w16du:dateUtc="2024-08-12T14:33:00Z"/>
        </w:rPr>
      </w:pPr>
      <w:del w:id="4512" w:author="Thar Adeleh" w:date="2024-08-12T17:33:00Z" w16du:dateUtc="2024-08-12T14:33:00Z">
        <w:r w:rsidDel="005C2EBB">
          <w:delText xml:space="preserve">b. </w:delText>
        </w:r>
        <w:r w:rsidR="007B595B" w:rsidDel="005C2EBB">
          <w:delText>un</w:delText>
        </w:r>
        <w:r w:rsidR="001861BB" w:rsidDel="005C2EBB">
          <w:delText>restrained</w:delText>
        </w:r>
        <w:r w:rsidR="007B595B" w:rsidDel="005C2EBB">
          <w:delText xml:space="preserve"> paternalism.</w:delText>
        </w:r>
      </w:del>
    </w:p>
    <w:p w14:paraId="3E405A6C" w14:textId="0EAE1300" w:rsidR="005D63B9" w:rsidDel="005C2EBB" w:rsidRDefault="005D63B9" w:rsidP="005D63B9">
      <w:pPr>
        <w:rPr>
          <w:del w:id="4513" w:author="Thar Adeleh" w:date="2024-08-12T17:33:00Z" w16du:dateUtc="2024-08-12T14:33:00Z"/>
        </w:rPr>
      </w:pPr>
      <w:del w:id="4514" w:author="Thar Adeleh" w:date="2024-08-12T17:33:00Z" w16du:dateUtc="2024-08-12T14:33:00Z">
        <w:r w:rsidDel="005C2EBB">
          <w:delText xml:space="preserve">c. </w:delText>
        </w:r>
        <w:r w:rsidR="001861BB" w:rsidDel="005C2EBB">
          <w:delText>the weakest form of paternalism.</w:delText>
        </w:r>
      </w:del>
    </w:p>
    <w:p w14:paraId="45D9B24F" w14:textId="423FE5EB" w:rsidR="005D63B9" w:rsidDel="005C2EBB" w:rsidRDefault="0056639B" w:rsidP="005D63B9">
      <w:pPr>
        <w:rPr>
          <w:del w:id="4515" w:author="Thar Adeleh" w:date="2024-08-12T17:33:00Z" w16du:dateUtc="2024-08-12T14:33:00Z"/>
        </w:rPr>
      </w:pPr>
      <w:del w:id="4516" w:author="Thar Adeleh" w:date="2024-08-12T17:33:00Z" w16du:dateUtc="2024-08-12T14:33:00Z">
        <w:r w:rsidDel="005C2EBB">
          <w:delText>*</w:delText>
        </w:r>
        <w:r w:rsidR="005D63B9" w:rsidDel="005C2EBB">
          <w:delText xml:space="preserve">d. </w:delText>
        </w:r>
        <w:r w:rsidR="007B595B" w:rsidDel="005C2EBB">
          <w:delText>beneficent paternalism.</w:delText>
        </w:r>
      </w:del>
    </w:p>
    <w:p w14:paraId="4B9A48B4" w14:textId="28644A74" w:rsidR="005D63B9" w:rsidDel="005C2EBB" w:rsidRDefault="005D63B9" w:rsidP="005D63B9">
      <w:pPr>
        <w:rPr>
          <w:del w:id="4517" w:author="Thar Adeleh" w:date="2024-08-12T17:33:00Z" w16du:dateUtc="2024-08-12T14:33:00Z"/>
        </w:rPr>
      </w:pPr>
    </w:p>
    <w:p w14:paraId="78E41095" w14:textId="3BAEA160" w:rsidR="005D63B9" w:rsidDel="005C2EBB" w:rsidRDefault="005D63B9" w:rsidP="005D63B9">
      <w:pPr>
        <w:rPr>
          <w:del w:id="4518" w:author="Thar Adeleh" w:date="2024-08-12T17:33:00Z" w16du:dateUtc="2024-08-12T14:33:00Z"/>
        </w:rPr>
      </w:pPr>
      <w:del w:id="4519" w:author="Thar Adeleh" w:date="2024-08-12T17:33:00Z" w16du:dateUtc="2024-08-12T14:33:00Z">
        <w:r w:rsidDel="005C2EBB">
          <w:delText>2.</w:delText>
        </w:r>
        <w:r w:rsidR="001D7576" w:rsidDel="005C2EBB">
          <w:delText xml:space="preserve"> </w:delText>
        </w:r>
        <w:r w:rsidR="008748AB" w:rsidDel="005C2EBB">
          <w:delText xml:space="preserve">Hall questions whether there is any such thing as </w:delText>
        </w:r>
      </w:del>
    </w:p>
    <w:p w14:paraId="605D133F" w14:textId="0A9AFD45" w:rsidR="005D63B9" w:rsidDel="005C2EBB" w:rsidRDefault="005D63B9" w:rsidP="005D63B9">
      <w:pPr>
        <w:rPr>
          <w:del w:id="4520" w:author="Thar Adeleh" w:date="2024-08-12T17:33:00Z" w16du:dateUtc="2024-08-12T14:33:00Z"/>
        </w:rPr>
      </w:pPr>
      <w:del w:id="4521" w:author="Thar Adeleh" w:date="2024-08-12T17:33:00Z" w16du:dateUtc="2024-08-12T14:33:00Z">
        <w:r w:rsidDel="005C2EBB">
          <w:delText xml:space="preserve">a. </w:delText>
        </w:r>
        <w:r w:rsidR="008748AB" w:rsidDel="005C2EBB">
          <w:delText>informed consent.</w:delText>
        </w:r>
      </w:del>
    </w:p>
    <w:p w14:paraId="6DB8401C" w14:textId="72971814" w:rsidR="005D63B9" w:rsidDel="005C2EBB" w:rsidRDefault="0056639B" w:rsidP="005D63B9">
      <w:pPr>
        <w:rPr>
          <w:del w:id="4522" w:author="Thar Adeleh" w:date="2024-08-12T17:33:00Z" w16du:dateUtc="2024-08-12T14:33:00Z"/>
        </w:rPr>
      </w:pPr>
      <w:del w:id="4523" w:author="Thar Adeleh" w:date="2024-08-12T17:33:00Z" w16du:dateUtc="2024-08-12T14:33:00Z">
        <w:r w:rsidDel="005C2EBB">
          <w:delText>*</w:delText>
        </w:r>
        <w:r w:rsidR="005D63B9" w:rsidDel="005C2EBB">
          <w:delText xml:space="preserve">b. </w:delText>
        </w:r>
        <w:r w:rsidR="008748AB" w:rsidDel="005C2EBB">
          <w:delText>fair informed consent.</w:delText>
        </w:r>
      </w:del>
    </w:p>
    <w:p w14:paraId="50806569" w14:textId="1C1C9675" w:rsidR="005D63B9" w:rsidDel="005C2EBB" w:rsidRDefault="005D63B9" w:rsidP="005D63B9">
      <w:pPr>
        <w:rPr>
          <w:del w:id="4524" w:author="Thar Adeleh" w:date="2024-08-12T17:33:00Z" w16du:dateUtc="2024-08-12T14:33:00Z"/>
        </w:rPr>
      </w:pPr>
      <w:del w:id="4525" w:author="Thar Adeleh" w:date="2024-08-12T17:33:00Z" w16du:dateUtc="2024-08-12T14:33:00Z">
        <w:r w:rsidDel="005C2EBB">
          <w:delText xml:space="preserve">c. </w:delText>
        </w:r>
        <w:r w:rsidR="00CD1696" w:rsidDel="005C2EBB">
          <w:delText xml:space="preserve">a </w:delText>
        </w:r>
        <w:r w:rsidR="00320CA2" w:rsidDel="005C2EBB">
          <w:delText>good</w:delText>
        </w:r>
        <w:r w:rsidR="00CD1696" w:rsidDel="005C2EBB">
          <w:delText xml:space="preserve"> way to observe a DNR order.</w:delText>
        </w:r>
      </w:del>
    </w:p>
    <w:p w14:paraId="68BF5511" w14:textId="6E46AEB4" w:rsidR="005D63B9" w:rsidDel="005C2EBB" w:rsidRDefault="005D63B9" w:rsidP="005D63B9">
      <w:pPr>
        <w:rPr>
          <w:del w:id="4526" w:author="Thar Adeleh" w:date="2024-08-12T17:33:00Z" w16du:dateUtc="2024-08-12T14:33:00Z"/>
        </w:rPr>
      </w:pPr>
      <w:del w:id="4527" w:author="Thar Adeleh" w:date="2024-08-12T17:33:00Z" w16du:dateUtc="2024-08-12T14:33:00Z">
        <w:r w:rsidDel="005C2EBB">
          <w:delText xml:space="preserve">d. </w:delText>
        </w:r>
        <w:r w:rsidR="00CD1696" w:rsidDel="005C2EBB">
          <w:delText>a need for informed consent.</w:delText>
        </w:r>
      </w:del>
    </w:p>
    <w:p w14:paraId="0F2F6AE9" w14:textId="28A91931" w:rsidR="005D63B9" w:rsidDel="005C2EBB" w:rsidRDefault="005D63B9" w:rsidP="005D63B9">
      <w:pPr>
        <w:rPr>
          <w:del w:id="4528" w:author="Thar Adeleh" w:date="2024-08-12T17:33:00Z" w16du:dateUtc="2024-08-12T14:33:00Z"/>
        </w:rPr>
      </w:pPr>
    </w:p>
    <w:p w14:paraId="2925182E" w14:textId="7F5D537A" w:rsidR="005D63B9" w:rsidDel="005C2EBB" w:rsidRDefault="005D63B9" w:rsidP="005D63B9">
      <w:pPr>
        <w:rPr>
          <w:del w:id="4529" w:author="Thar Adeleh" w:date="2024-08-12T17:33:00Z" w16du:dateUtc="2024-08-12T14:33:00Z"/>
        </w:rPr>
      </w:pPr>
      <w:del w:id="4530" w:author="Thar Adeleh" w:date="2024-08-12T17:33:00Z" w16du:dateUtc="2024-08-12T14:33:00Z">
        <w:r w:rsidDel="005C2EBB">
          <w:delText>3.</w:delText>
        </w:r>
        <w:r w:rsidR="001D7576" w:rsidDel="005C2EBB">
          <w:delText xml:space="preserve"> </w:delText>
        </w:r>
        <w:r w:rsidR="00901F75" w:rsidDel="005C2EBB">
          <w:delText>According to Hall, informed consent</w:delText>
        </w:r>
        <w:r w:rsidR="00B668FD" w:rsidDel="005C2EBB">
          <w:delText xml:space="preserve"> was intended to protect patients, but in practice it is often </w:delText>
        </w:r>
      </w:del>
    </w:p>
    <w:p w14:paraId="0F1D64A5" w14:textId="50BE1348" w:rsidR="005D63B9" w:rsidDel="005C2EBB" w:rsidRDefault="005D63B9" w:rsidP="005D63B9">
      <w:pPr>
        <w:rPr>
          <w:del w:id="4531" w:author="Thar Adeleh" w:date="2024-08-12T17:33:00Z" w16du:dateUtc="2024-08-12T14:33:00Z"/>
        </w:rPr>
      </w:pPr>
      <w:del w:id="4532" w:author="Thar Adeleh" w:date="2024-08-12T17:33:00Z" w16du:dateUtc="2024-08-12T14:33:00Z">
        <w:r w:rsidDel="005C2EBB">
          <w:delText xml:space="preserve">a. </w:delText>
        </w:r>
        <w:r w:rsidR="00F14BC3" w:rsidDel="005C2EBB">
          <w:delText xml:space="preserve">used to harm patients. </w:delText>
        </w:r>
      </w:del>
    </w:p>
    <w:p w14:paraId="75AACFCD" w14:textId="2E6F3CBF" w:rsidR="005D63B9" w:rsidDel="005C2EBB" w:rsidRDefault="0056639B" w:rsidP="005D63B9">
      <w:pPr>
        <w:rPr>
          <w:del w:id="4533" w:author="Thar Adeleh" w:date="2024-08-12T17:33:00Z" w16du:dateUtc="2024-08-12T14:33:00Z"/>
        </w:rPr>
      </w:pPr>
      <w:del w:id="4534" w:author="Thar Adeleh" w:date="2024-08-12T17:33:00Z" w16du:dateUtc="2024-08-12T14:33:00Z">
        <w:r w:rsidDel="005C2EBB">
          <w:delText>*</w:delText>
        </w:r>
        <w:r w:rsidR="005D63B9" w:rsidDel="005C2EBB">
          <w:delText xml:space="preserve">b. </w:delText>
        </w:r>
        <w:r w:rsidR="00B668FD" w:rsidDel="005C2EBB">
          <w:delText xml:space="preserve">used to </w:delText>
        </w:r>
        <w:r w:rsidR="00F14BC3" w:rsidDel="005C2EBB">
          <w:delText>protect doctors from hard decisions.</w:delText>
        </w:r>
      </w:del>
    </w:p>
    <w:p w14:paraId="34F2DEB7" w14:textId="73C7F3DA" w:rsidR="005D63B9" w:rsidDel="005C2EBB" w:rsidRDefault="005D63B9" w:rsidP="005D63B9">
      <w:pPr>
        <w:rPr>
          <w:del w:id="4535" w:author="Thar Adeleh" w:date="2024-08-12T17:33:00Z" w16du:dateUtc="2024-08-12T14:33:00Z"/>
        </w:rPr>
      </w:pPr>
      <w:del w:id="4536" w:author="Thar Adeleh" w:date="2024-08-12T17:33:00Z" w16du:dateUtc="2024-08-12T14:33:00Z">
        <w:r w:rsidDel="005C2EBB">
          <w:delText xml:space="preserve">c. </w:delText>
        </w:r>
        <w:r w:rsidR="00F14BC3" w:rsidDel="005C2EBB">
          <w:delText xml:space="preserve">used </w:delText>
        </w:r>
        <w:r w:rsidR="001A40B7" w:rsidDel="005C2EBB">
          <w:delText>to mislead patients.</w:delText>
        </w:r>
      </w:del>
    </w:p>
    <w:p w14:paraId="6456D40A" w14:textId="5DCEC721" w:rsidR="005D63B9" w:rsidDel="005C2EBB" w:rsidRDefault="005D63B9" w:rsidP="005D63B9">
      <w:pPr>
        <w:rPr>
          <w:del w:id="4537" w:author="Thar Adeleh" w:date="2024-08-12T17:33:00Z" w16du:dateUtc="2024-08-12T14:33:00Z"/>
        </w:rPr>
      </w:pPr>
      <w:del w:id="4538" w:author="Thar Adeleh" w:date="2024-08-12T17:33:00Z" w16du:dateUtc="2024-08-12T14:33:00Z">
        <w:r w:rsidDel="005C2EBB">
          <w:delText xml:space="preserve">d. </w:delText>
        </w:r>
        <w:r w:rsidR="001A40B7" w:rsidDel="005C2EBB">
          <w:delText xml:space="preserve">used </w:delText>
        </w:r>
        <w:r w:rsidR="000962BA" w:rsidDel="005C2EBB">
          <w:delText>to mislead doctors.</w:delText>
        </w:r>
      </w:del>
    </w:p>
    <w:p w14:paraId="372E38C2" w14:textId="60BA2CC8" w:rsidR="005D63B9" w:rsidRPr="00C1423E" w:rsidDel="005C2EBB" w:rsidRDefault="005D63B9">
      <w:pPr>
        <w:rPr>
          <w:del w:id="4539" w:author="Thar Adeleh" w:date="2024-08-12T17:33:00Z" w16du:dateUtc="2024-08-12T14:33:00Z"/>
        </w:rPr>
      </w:pPr>
    </w:p>
    <w:p w14:paraId="2DC204C9" w14:textId="22B91927" w:rsidR="005637FA" w:rsidRPr="004E6043" w:rsidDel="005C2EBB" w:rsidRDefault="005637FA" w:rsidP="00BB7FC6">
      <w:pPr>
        <w:outlineLvl w:val="2"/>
        <w:rPr>
          <w:del w:id="4540" w:author="Thar Adeleh" w:date="2024-08-12T17:33:00Z" w16du:dateUtc="2024-08-12T14:33:00Z"/>
        </w:rPr>
      </w:pPr>
      <w:del w:id="4541" w:author="Thar Adeleh" w:date="2024-08-12T17:33:00Z" w16du:dateUtc="2024-08-12T14:33:00Z">
        <w:r w:rsidDel="005C2EBB">
          <w:rPr>
            <w:b/>
            <w:bCs/>
            <w:sz w:val="27"/>
            <w:szCs w:val="27"/>
          </w:rPr>
          <w:delText>CHAPTER 4—</w:delText>
        </w:r>
        <w:r w:rsidRPr="004E6043" w:rsidDel="005C2EBB">
          <w:rPr>
            <w:b/>
            <w:bCs/>
            <w:sz w:val="27"/>
            <w:szCs w:val="27"/>
          </w:rPr>
          <w:delText>Truth-Telling and Confidentiality</w:delText>
        </w:r>
      </w:del>
    </w:p>
    <w:p w14:paraId="03444452" w14:textId="3B36A80C" w:rsidR="005D63B9" w:rsidDel="005C2EBB" w:rsidRDefault="005637FA" w:rsidP="005D63B9">
      <w:pPr>
        <w:rPr>
          <w:del w:id="4542" w:author="Thar Adeleh" w:date="2024-08-12T17:33:00Z" w16du:dateUtc="2024-08-12T14:33:00Z"/>
        </w:rPr>
      </w:pPr>
      <w:del w:id="4543" w:author="Thar Adeleh" w:date="2024-08-12T17:33:00Z" w16du:dateUtc="2024-08-12T14:33:00Z">
        <w:r w:rsidDel="005C2EBB">
          <w:rPr>
            <w:b/>
            <w:bCs/>
          </w:rPr>
          <w:delText xml:space="preserve">18. “Telling the Truth to Patients: A Clinical Ethics Exploration,” </w:delText>
        </w:r>
        <w:r w:rsidRPr="001B7F12" w:rsidDel="005C2EBB">
          <w:rPr>
            <w:b/>
            <w:bCs/>
            <w:i/>
          </w:rPr>
          <w:delText>David C. Thomasma</w:delText>
        </w:r>
        <w:r w:rsidDel="005C2EBB">
          <w:br/>
        </w:r>
        <w:r w:rsidR="005D63B9" w:rsidDel="005C2EBB">
          <w:delText xml:space="preserve">1. </w:delText>
        </w:r>
        <w:r w:rsidR="00372118" w:rsidDel="005C2EBB">
          <w:delText xml:space="preserve">Thomasma says that it is right to be </w:delText>
        </w:r>
        <w:r w:rsidR="00E60CD3" w:rsidDel="005C2EBB">
          <w:delText>t</w:delText>
        </w:r>
        <w:r w:rsidR="00372118" w:rsidDel="005C2EBB">
          <w:delText xml:space="preserve">old the truth because </w:delText>
        </w:r>
      </w:del>
    </w:p>
    <w:p w14:paraId="6CFDA918" w14:textId="477B67E3" w:rsidR="005D63B9" w:rsidDel="005C2EBB" w:rsidRDefault="0056639B" w:rsidP="005D63B9">
      <w:pPr>
        <w:rPr>
          <w:del w:id="4544" w:author="Thar Adeleh" w:date="2024-08-12T17:33:00Z" w16du:dateUtc="2024-08-12T14:33:00Z"/>
        </w:rPr>
      </w:pPr>
      <w:del w:id="4545" w:author="Thar Adeleh" w:date="2024-08-12T17:33:00Z" w16du:dateUtc="2024-08-12T14:33:00Z">
        <w:r w:rsidDel="005C2EBB">
          <w:delText>*</w:delText>
        </w:r>
        <w:r w:rsidR="005D63B9" w:rsidDel="005C2EBB">
          <w:delText xml:space="preserve">a. </w:delText>
        </w:r>
        <w:r w:rsidR="00372118" w:rsidDel="005C2EBB">
          <w:delText>respect for persons demands it.</w:delText>
        </w:r>
      </w:del>
    </w:p>
    <w:p w14:paraId="5A4CFD79" w14:textId="2DB8F24D" w:rsidR="005D63B9" w:rsidDel="005C2EBB" w:rsidRDefault="005D63B9" w:rsidP="005D63B9">
      <w:pPr>
        <w:rPr>
          <w:del w:id="4546" w:author="Thar Adeleh" w:date="2024-08-12T17:33:00Z" w16du:dateUtc="2024-08-12T14:33:00Z"/>
        </w:rPr>
      </w:pPr>
      <w:del w:id="4547" w:author="Thar Adeleh" w:date="2024-08-12T17:33:00Z" w16du:dateUtc="2024-08-12T14:33:00Z">
        <w:r w:rsidDel="005C2EBB">
          <w:delText xml:space="preserve">b. </w:delText>
        </w:r>
        <w:r w:rsidR="00372118" w:rsidDel="005C2EBB">
          <w:delText>it is a legal requirement.</w:delText>
        </w:r>
      </w:del>
    </w:p>
    <w:p w14:paraId="56A4F02F" w14:textId="5DA69E5F" w:rsidR="005D63B9" w:rsidDel="005C2EBB" w:rsidRDefault="005D63B9" w:rsidP="005D63B9">
      <w:pPr>
        <w:rPr>
          <w:del w:id="4548" w:author="Thar Adeleh" w:date="2024-08-12T17:33:00Z" w16du:dateUtc="2024-08-12T14:33:00Z"/>
        </w:rPr>
      </w:pPr>
      <w:del w:id="4549" w:author="Thar Adeleh" w:date="2024-08-12T17:33:00Z" w16du:dateUtc="2024-08-12T14:33:00Z">
        <w:r w:rsidDel="005C2EBB">
          <w:delText xml:space="preserve">c. </w:delText>
        </w:r>
        <w:r w:rsidR="00372118" w:rsidDel="005C2EBB">
          <w:delText>institutions depend on truth-telling</w:delText>
        </w:r>
      </w:del>
    </w:p>
    <w:p w14:paraId="109F2420" w14:textId="1B048DBF" w:rsidR="005D63B9" w:rsidDel="005C2EBB" w:rsidRDefault="005D63B9" w:rsidP="005D63B9">
      <w:pPr>
        <w:rPr>
          <w:del w:id="4550" w:author="Thar Adeleh" w:date="2024-08-12T17:33:00Z" w16du:dateUtc="2024-08-12T14:33:00Z"/>
        </w:rPr>
      </w:pPr>
      <w:del w:id="4551" w:author="Thar Adeleh" w:date="2024-08-12T17:33:00Z" w16du:dateUtc="2024-08-12T14:33:00Z">
        <w:r w:rsidDel="005C2EBB">
          <w:delText xml:space="preserve">d. </w:delText>
        </w:r>
        <w:r w:rsidR="00372118" w:rsidDel="005C2EBB">
          <w:delText>justice demands it.</w:delText>
        </w:r>
      </w:del>
    </w:p>
    <w:p w14:paraId="4439AC6D" w14:textId="18BE941B" w:rsidR="005D63B9" w:rsidDel="005C2EBB" w:rsidRDefault="005D63B9" w:rsidP="005D63B9">
      <w:pPr>
        <w:rPr>
          <w:del w:id="4552" w:author="Thar Adeleh" w:date="2024-08-12T17:33:00Z" w16du:dateUtc="2024-08-12T14:33:00Z"/>
        </w:rPr>
      </w:pPr>
    </w:p>
    <w:p w14:paraId="7398B267" w14:textId="7DA63C0C" w:rsidR="005D63B9" w:rsidDel="005C2EBB" w:rsidRDefault="005D63B9" w:rsidP="005D63B9">
      <w:pPr>
        <w:rPr>
          <w:del w:id="4553" w:author="Thar Adeleh" w:date="2024-08-12T17:33:00Z" w16du:dateUtc="2024-08-12T14:33:00Z"/>
        </w:rPr>
      </w:pPr>
      <w:del w:id="4554" w:author="Thar Adeleh" w:date="2024-08-12T17:33:00Z" w16du:dateUtc="2024-08-12T14:33:00Z">
        <w:r w:rsidDel="005C2EBB">
          <w:delText>2.</w:delText>
        </w:r>
        <w:r w:rsidR="000962BA" w:rsidDel="005C2EBB">
          <w:delText xml:space="preserve"> </w:delText>
        </w:r>
        <w:r w:rsidR="00AF0FDA" w:rsidDel="005C2EBB">
          <w:delText>Thomasma says that although truth is important</w:delText>
        </w:r>
        <w:r w:rsidR="00381761" w:rsidDel="005C2EBB">
          <w:delText>, other primary values take precedence over it, including</w:delText>
        </w:r>
      </w:del>
    </w:p>
    <w:p w14:paraId="44010D55" w14:textId="087452A4" w:rsidR="005D63B9" w:rsidDel="005C2EBB" w:rsidRDefault="005D63B9" w:rsidP="005D63B9">
      <w:pPr>
        <w:rPr>
          <w:del w:id="4555" w:author="Thar Adeleh" w:date="2024-08-12T17:33:00Z" w16du:dateUtc="2024-08-12T14:33:00Z"/>
        </w:rPr>
      </w:pPr>
      <w:del w:id="4556" w:author="Thar Adeleh" w:date="2024-08-12T17:33:00Z" w16du:dateUtc="2024-08-12T14:33:00Z">
        <w:r w:rsidDel="005C2EBB">
          <w:delText xml:space="preserve">a. </w:delText>
        </w:r>
        <w:r w:rsidR="00381761" w:rsidDel="005C2EBB">
          <w:delText>kindness to the individual.</w:delText>
        </w:r>
      </w:del>
    </w:p>
    <w:p w14:paraId="77694FB7" w14:textId="34601980" w:rsidR="005D63B9" w:rsidDel="005C2EBB" w:rsidRDefault="005D63B9" w:rsidP="005D63B9">
      <w:pPr>
        <w:rPr>
          <w:del w:id="4557" w:author="Thar Adeleh" w:date="2024-08-12T17:33:00Z" w16du:dateUtc="2024-08-12T14:33:00Z"/>
        </w:rPr>
      </w:pPr>
      <w:del w:id="4558" w:author="Thar Adeleh" w:date="2024-08-12T17:33:00Z" w16du:dateUtc="2024-08-12T14:33:00Z">
        <w:r w:rsidDel="005C2EBB">
          <w:delText xml:space="preserve">b. </w:delText>
        </w:r>
        <w:r w:rsidR="00487030" w:rsidDel="005C2EBB">
          <w:delText>utility.</w:delText>
        </w:r>
      </w:del>
    </w:p>
    <w:p w14:paraId="1E241785" w14:textId="794A50E6" w:rsidR="005D63B9" w:rsidDel="005C2EBB" w:rsidRDefault="0056639B" w:rsidP="005D63B9">
      <w:pPr>
        <w:rPr>
          <w:del w:id="4559" w:author="Thar Adeleh" w:date="2024-08-12T17:33:00Z" w16du:dateUtc="2024-08-12T14:33:00Z"/>
        </w:rPr>
      </w:pPr>
      <w:del w:id="4560" w:author="Thar Adeleh" w:date="2024-08-12T17:33:00Z" w16du:dateUtc="2024-08-12T14:33:00Z">
        <w:r w:rsidDel="005C2EBB">
          <w:delText>*</w:delText>
        </w:r>
        <w:r w:rsidR="005D63B9" w:rsidDel="005C2EBB">
          <w:delText xml:space="preserve">c. </w:delText>
        </w:r>
        <w:r w:rsidR="00381761" w:rsidDel="005C2EBB">
          <w:delText>survival of the individual or community.</w:delText>
        </w:r>
      </w:del>
    </w:p>
    <w:p w14:paraId="69A6FC7D" w14:textId="135780EA" w:rsidR="005D63B9" w:rsidDel="005C2EBB" w:rsidRDefault="005D63B9" w:rsidP="005D63B9">
      <w:pPr>
        <w:rPr>
          <w:del w:id="4561" w:author="Thar Adeleh" w:date="2024-08-12T17:33:00Z" w16du:dateUtc="2024-08-12T14:33:00Z"/>
        </w:rPr>
      </w:pPr>
      <w:del w:id="4562" w:author="Thar Adeleh" w:date="2024-08-12T17:33:00Z" w16du:dateUtc="2024-08-12T14:33:00Z">
        <w:r w:rsidDel="005C2EBB">
          <w:delText xml:space="preserve">d. </w:delText>
        </w:r>
        <w:r w:rsidR="00487030" w:rsidDel="005C2EBB">
          <w:delText>self-respect.</w:delText>
        </w:r>
      </w:del>
    </w:p>
    <w:p w14:paraId="463149EF" w14:textId="1EF94071" w:rsidR="005D63B9" w:rsidDel="005C2EBB" w:rsidRDefault="005D63B9" w:rsidP="005D63B9">
      <w:pPr>
        <w:rPr>
          <w:del w:id="4563" w:author="Thar Adeleh" w:date="2024-08-12T17:33:00Z" w16du:dateUtc="2024-08-12T14:33:00Z"/>
        </w:rPr>
      </w:pPr>
    </w:p>
    <w:p w14:paraId="6BEE3FB2" w14:textId="5B270E98" w:rsidR="005D63B9" w:rsidDel="005C2EBB" w:rsidRDefault="005D63B9" w:rsidP="005D63B9">
      <w:pPr>
        <w:rPr>
          <w:del w:id="4564" w:author="Thar Adeleh" w:date="2024-08-12T17:33:00Z" w16du:dateUtc="2024-08-12T14:33:00Z"/>
        </w:rPr>
      </w:pPr>
      <w:del w:id="4565" w:author="Thar Adeleh" w:date="2024-08-12T17:33:00Z" w16du:dateUtc="2024-08-12T14:33:00Z">
        <w:r w:rsidDel="005C2EBB">
          <w:delText>3.</w:delText>
        </w:r>
        <w:r w:rsidR="000962BA" w:rsidDel="005C2EBB">
          <w:delText xml:space="preserve"> </w:delText>
        </w:r>
        <w:r w:rsidR="00487030" w:rsidDel="005C2EBB">
          <w:delText xml:space="preserve">According to Thomasma, truth is contextual. Its </w:delText>
        </w:r>
        <w:r w:rsidR="00186EE1" w:rsidDel="005C2EBB">
          <w:delText>revelation depends upon</w:delText>
        </w:r>
      </w:del>
    </w:p>
    <w:p w14:paraId="2E0E82C1" w14:textId="775CAC10" w:rsidR="005D63B9" w:rsidDel="005C2EBB" w:rsidRDefault="005D63B9" w:rsidP="005D63B9">
      <w:pPr>
        <w:rPr>
          <w:del w:id="4566" w:author="Thar Adeleh" w:date="2024-08-12T17:33:00Z" w16du:dateUtc="2024-08-12T14:33:00Z"/>
        </w:rPr>
      </w:pPr>
      <w:del w:id="4567" w:author="Thar Adeleh" w:date="2024-08-12T17:33:00Z" w16du:dateUtc="2024-08-12T14:33:00Z">
        <w:r w:rsidDel="005C2EBB">
          <w:delText xml:space="preserve">a. </w:delText>
        </w:r>
        <w:r w:rsidR="00186EE1" w:rsidDel="005C2EBB">
          <w:delText>the stage of the patient’s disease.</w:delText>
        </w:r>
      </w:del>
    </w:p>
    <w:p w14:paraId="7DBAFFF3" w14:textId="6AEF9FBA" w:rsidR="005D63B9" w:rsidDel="005C2EBB" w:rsidRDefault="005D63B9" w:rsidP="005D63B9">
      <w:pPr>
        <w:rPr>
          <w:del w:id="4568" w:author="Thar Adeleh" w:date="2024-08-12T17:33:00Z" w16du:dateUtc="2024-08-12T14:33:00Z"/>
        </w:rPr>
      </w:pPr>
      <w:del w:id="4569" w:author="Thar Adeleh" w:date="2024-08-12T17:33:00Z" w16du:dateUtc="2024-08-12T14:33:00Z">
        <w:r w:rsidDel="005C2EBB">
          <w:delText xml:space="preserve">b. </w:delText>
        </w:r>
        <w:r w:rsidR="00FD3BB2" w:rsidDel="005C2EBB">
          <w:delText>the kindness of those treating the patient.</w:delText>
        </w:r>
      </w:del>
    </w:p>
    <w:p w14:paraId="09FA0551" w14:textId="65E5B518" w:rsidR="005D63B9" w:rsidDel="005C2EBB" w:rsidRDefault="005D63B9" w:rsidP="005D63B9">
      <w:pPr>
        <w:rPr>
          <w:del w:id="4570" w:author="Thar Adeleh" w:date="2024-08-12T17:33:00Z" w16du:dateUtc="2024-08-12T14:33:00Z"/>
        </w:rPr>
      </w:pPr>
      <w:del w:id="4571" w:author="Thar Adeleh" w:date="2024-08-12T17:33:00Z" w16du:dateUtc="2024-08-12T14:33:00Z">
        <w:r w:rsidDel="005C2EBB">
          <w:delText xml:space="preserve">c. </w:delText>
        </w:r>
        <w:r w:rsidR="00FD3BB2" w:rsidDel="005C2EBB">
          <w:delText>the ease in which the whole truth can be told.</w:delText>
        </w:r>
      </w:del>
    </w:p>
    <w:p w14:paraId="57AAA79A" w14:textId="5261C090" w:rsidR="005D63B9" w:rsidDel="005C2EBB" w:rsidRDefault="0056639B" w:rsidP="005D63B9">
      <w:pPr>
        <w:rPr>
          <w:del w:id="4572" w:author="Thar Adeleh" w:date="2024-08-12T17:33:00Z" w16du:dateUtc="2024-08-12T14:33:00Z"/>
        </w:rPr>
      </w:pPr>
      <w:del w:id="4573" w:author="Thar Adeleh" w:date="2024-08-12T17:33:00Z" w16du:dateUtc="2024-08-12T14:33:00Z">
        <w:r w:rsidDel="005C2EBB">
          <w:delText>*</w:delText>
        </w:r>
        <w:r w:rsidR="005D63B9" w:rsidDel="005C2EBB">
          <w:delText xml:space="preserve">d. </w:delText>
        </w:r>
        <w:r w:rsidR="00186EE1" w:rsidDel="005C2EBB">
          <w:delText>the nature of the relationship between the doctor and patient and the duration of that relationship.</w:delText>
        </w:r>
      </w:del>
    </w:p>
    <w:p w14:paraId="09DB9B65" w14:textId="0B25277D" w:rsidR="005D63B9" w:rsidRPr="00C1423E" w:rsidDel="005C2EBB" w:rsidRDefault="005D63B9" w:rsidP="005D63B9">
      <w:pPr>
        <w:rPr>
          <w:del w:id="4574" w:author="Thar Adeleh" w:date="2024-08-12T17:33:00Z" w16du:dateUtc="2024-08-12T14:33:00Z"/>
        </w:rPr>
      </w:pPr>
    </w:p>
    <w:p w14:paraId="48E53A12" w14:textId="3C006C4F" w:rsidR="005D63B9" w:rsidDel="005C2EBB" w:rsidRDefault="005637FA" w:rsidP="005D63B9">
      <w:pPr>
        <w:rPr>
          <w:del w:id="4575" w:author="Thar Adeleh" w:date="2024-08-12T17:33:00Z" w16du:dateUtc="2024-08-12T14:33:00Z"/>
        </w:rPr>
      </w:pPr>
      <w:del w:id="4576" w:author="Thar Adeleh" w:date="2024-08-12T17:33:00Z" w16du:dateUtc="2024-08-12T14:33:00Z">
        <w:r w:rsidDel="005C2EBB">
          <w:rPr>
            <w:b/>
            <w:bCs/>
          </w:rPr>
          <w:delText xml:space="preserve">19. “On Telling Patients the Truth,” </w:delText>
        </w:r>
        <w:r w:rsidRPr="001B7F12" w:rsidDel="005C2EBB">
          <w:rPr>
            <w:b/>
            <w:bCs/>
            <w:i/>
          </w:rPr>
          <w:delText>Mack Lipkin</w:delText>
        </w:r>
        <w:r w:rsidDel="005C2EBB">
          <w:br/>
        </w:r>
        <w:r w:rsidR="005D63B9" w:rsidDel="005C2EBB">
          <w:delText xml:space="preserve">1. </w:delText>
        </w:r>
        <w:r w:rsidR="0018356C" w:rsidDel="005C2EBB">
          <w:delText xml:space="preserve">According to Lipkin, it is usually impossible to tell patients the whole truth because </w:delText>
        </w:r>
      </w:del>
    </w:p>
    <w:p w14:paraId="1CF1B037" w14:textId="032FEF90" w:rsidR="005D63B9" w:rsidDel="005C2EBB" w:rsidRDefault="005D63B9" w:rsidP="005D63B9">
      <w:pPr>
        <w:rPr>
          <w:del w:id="4577" w:author="Thar Adeleh" w:date="2024-08-12T17:33:00Z" w16du:dateUtc="2024-08-12T14:33:00Z"/>
        </w:rPr>
      </w:pPr>
      <w:del w:id="4578" w:author="Thar Adeleh" w:date="2024-08-12T17:33:00Z" w16du:dateUtc="2024-08-12T14:33:00Z">
        <w:r w:rsidDel="005C2EBB">
          <w:delText xml:space="preserve">a. </w:delText>
        </w:r>
        <w:r w:rsidR="00A70B68" w:rsidDel="005C2EBB">
          <w:delText>they are unsophisticated.</w:delText>
        </w:r>
      </w:del>
    </w:p>
    <w:p w14:paraId="7F01E221" w14:textId="1E02B45B" w:rsidR="005D63B9" w:rsidDel="005C2EBB" w:rsidRDefault="0018356C" w:rsidP="005D63B9">
      <w:pPr>
        <w:rPr>
          <w:del w:id="4579" w:author="Thar Adeleh" w:date="2024-08-12T17:33:00Z" w16du:dateUtc="2024-08-12T14:33:00Z"/>
        </w:rPr>
      </w:pPr>
      <w:del w:id="4580" w:author="Thar Adeleh" w:date="2024-08-12T17:33:00Z" w16du:dateUtc="2024-08-12T14:33:00Z">
        <w:r w:rsidDel="005C2EBB">
          <w:delText>*</w:delText>
        </w:r>
        <w:r w:rsidR="005D63B9" w:rsidDel="005C2EBB">
          <w:delText xml:space="preserve">b. </w:delText>
        </w:r>
        <w:r w:rsidR="009D05DB" w:rsidDel="005C2EBB">
          <w:delText>the stress of being sick can distort patients’ thinking and because of their lack of medical knowledge.</w:delText>
        </w:r>
      </w:del>
    </w:p>
    <w:p w14:paraId="064CF604" w14:textId="0046E068" w:rsidR="005D63B9" w:rsidDel="005C2EBB" w:rsidRDefault="005D63B9" w:rsidP="005D63B9">
      <w:pPr>
        <w:rPr>
          <w:del w:id="4581" w:author="Thar Adeleh" w:date="2024-08-12T17:33:00Z" w16du:dateUtc="2024-08-12T14:33:00Z"/>
        </w:rPr>
      </w:pPr>
      <w:del w:id="4582" w:author="Thar Adeleh" w:date="2024-08-12T17:33:00Z" w16du:dateUtc="2024-08-12T14:33:00Z">
        <w:r w:rsidDel="005C2EBB">
          <w:delText xml:space="preserve">c. </w:delText>
        </w:r>
        <w:r w:rsidR="00A70B68" w:rsidDel="005C2EBB">
          <w:delText>patients have no medical training.</w:delText>
        </w:r>
      </w:del>
    </w:p>
    <w:p w14:paraId="5186ABD4" w14:textId="4E6629CC" w:rsidR="005D63B9" w:rsidDel="005C2EBB" w:rsidRDefault="005D63B9" w:rsidP="005D63B9">
      <w:pPr>
        <w:rPr>
          <w:del w:id="4583" w:author="Thar Adeleh" w:date="2024-08-12T17:33:00Z" w16du:dateUtc="2024-08-12T14:33:00Z"/>
        </w:rPr>
      </w:pPr>
      <w:del w:id="4584" w:author="Thar Adeleh" w:date="2024-08-12T17:33:00Z" w16du:dateUtc="2024-08-12T14:33:00Z">
        <w:r w:rsidDel="005C2EBB">
          <w:delText xml:space="preserve">d. </w:delText>
        </w:r>
        <w:r w:rsidR="00A70B68" w:rsidDel="005C2EBB">
          <w:delText>doctors lack the ability to explain medical concepts in a way that patients can understand.</w:delText>
        </w:r>
      </w:del>
    </w:p>
    <w:p w14:paraId="367ABC95" w14:textId="405E5A2A" w:rsidR="005D63B9" w:rsidDel="005C2EBB" w:rsidRDefault="005D63B9" w:rsidP="005D63B9">
      <w:pPr>
        <w:rPr>
          <w:del w:id="4585" w:author="Thar Adeleh" w:date="2024-08-12T17:33:00Z" w16du:dateUtc="2024-08-12T14:33:00Z"/>
        </w:rPr>
      </w:pPr>
    </w:p>
    <w:p w14:paraId="1DA16E6E" w14:textId="79363149" w:rsidR="005D63B9" w:rsidDel="005C2EBB" w:rsidRDefault="005D63B9" w:rsidP="005D63B9">
      <w:pPr>
        <w:rPr>
          <w:del w:id="4586" w:author="Thar Adeleh" w:date="2024-08-12T17:33:00Z" w16du:dateUtc="2024-08-12T14:33:00Z"/>
        </w:rPr>
      </w:pPr>
      <w:del w:id="4587" w:author="Thar Adeleh" w:date="2024-08-12T17:33:00Z" w16du:dateUtc="2024-08-12T14:33:00Z">
        <w:r w:rsidDel="005C2EBB">
          <w:delText>2.</w:delText>
        </w:r>
        <w:r w:rsidR="00A70B68" w:rsidDel="005C2EBB">
          <w:delText xml:space="preserve"> Lipkins’s attitude toward truth-telling is</w:delText>
        </w:r>
      </w:del>
    </w:p>
    <w:p w14:paraId="551644AE" w14:textId="0E3CB7AA" w:rsidR="005D63B9" w:rsidDel="005C2EBB" w:rsidRDefault="0018356C" w:rsidP="005D63B9">
      <w:pPr>
        <w:rPr>
          <w:del w:id="4588" w:author="Thar Adeleh" w:date="2024-08-12T17:33:00Z" w16du:dateUtc="2024-08-12T14:33:00Z"/>
        </w:rPr>
      </w:pPr>
      <w:del w:id="4589" w:author="Thar Adeleh" w:date="2024-08-12T17:33:00Z" w16du:dateUtc="2024-08-12T14:33:00Z">
        <w:r w:rsidDel="005C2EBB">
          <w:delText>*</w:delText>
        </w:r>
        <w:r w:rsidR="005D63B9" w:rsidDel="005C2EBB">
          <w:delText xml:space="preserve">a. </w:delText>
        </w:r>
        <w:r w:rsidR="0078134F" w:rsidDel="005C2EBB">
          <w:delText xml:space="preserve">paternalistic. </w:delText>
        </w:r>
      </w:del>
    </w:p>
    <w:p w14:paraId="5255B56E" w14:textId="642FDAF6" w:rsidR="005D63B9" w:rsidDel="005C2EBB" w:rsidRDefault="005D63B9" w:rsidP="005D63B9">
      <w:pPr>
        <w:rPr>
          <w:del w:id="4590" w:author="Thar Adeleh" w:date="2024-08-12T17:33:00Z" w16du:dateUtc="2024-08-12T14:33:00Z"/>
        </w:rPr>
      </w:pPr>
      <w:del w:id="4591" w:author="Thar Adeleh" w:date="2024-08-12T17:33:00Z" w16du:dateUtc="2024-08-12T14:33:00Z">
        <w:r w:rsidDel="005C2EBB">
          <w:delText xml:space="preserve">b. </w:delText>
        </w:r>
        <w:r w:rsidR="0078134F" w:rsidDel="005C2EBB">
          <w:delText>anti-paternalistic.</w:delText>
        </w:r>
      </w:del>
    </w:p>
    <w:p w14:paraId="3D1E1E38" w14:textId="37F4B24C" w:rsidR="005D63B9" w:rsidDel="005C2EBB" w:rsidRDefault="005D63B9" w:rsidP="005D63B9">
      <w:pPr>
        <w:rPr>
          <w:del w:id="4592" w:author="Thar Adeleh" w:date="2024-08-12T17:33:00Z" w16du:dateUtc="2024-08-12T14:33:00Z"/>
        </w:rPr>
      </w:pPr>
      <w:del w:id="4593" w:author="Thar Adeleh" w:date="2024-08-12T17:33:00Z" w16du:dateUtc="2024-08-12T14:33:00Z">
        <w:r w:rsidDel="005C2EBB">
          <w:delText xml:space="preserve">c. </w:delText>
        </w:r>
        <w:r w:rsidR="0078134F" w:rsidDel="005C2EBB">
          <w:delText>sympathetic.</w:delText>
        </w:r>
      </w:del>
    </w:p>
    <w:p w14:paraId="477A1B57" w14:textId="0FF8491B" w:rsidR="005D63B9" w:rsidDel="005C2EBB" w:rsidRDefault="005D63B9" w:rsidP="005D63B9">
      <w:pPr>
        <w:rPr>
          <w:del w:id="4594" w:author="Thar Adeleh" w:date="2024-08-12T17:33:00Z" w16du:dateUtc="2024-08-12T14:33:00Z"/>
        </w:rPr>
      </w:pPr>
      <w:del w:id="4595" w:author="Thar Adeleh" w:date="2024-08-12T17:33:00Z" w16du:dateUtc="2024-08-12T14:33:00Z">
        <w:r w:rsidDel="005C2EBB">
          <w:delText xml:space="preserve">d. </w:delText>
        </w:r>
        <w:r w:rsidR="0078134F" w:rsidDel="005C2EBB">
          <w:delText>divisive.</w:delText>
        </w:r>
      </w:del>
    </w:p>
    <w:p w14:paraId="3277C002" w14:textId="4319519F" w:rsidR="005D63B9" w:rsidDel="005C2EBB" w:rsidRDefault="005D63B9" w:rsidP="005D63B9">
      <w:pPr>
        <w:rPr>
          <w:del w:id="4596" w:author="Thar Adeleh" w:date="2024-08-12T17:33:00Z" w16du:dateUtc="2024-08-12T14:33:00Z"/>
        </w:rPr>
      </w:pPr>
    </w:p>
    <w:p w14:paraId="370DD9AE" w14:textId="33E42CFA" w:rsidR="005D63B9" w:rsidDel="005C2EBB" w:rsidRDefault="005D63B9" w:rsidP="005D63B9">
      <w:pPr>
        <w:rPr>
          <w:del w:id="4597" w:author="Thar Adeleh" w:date="2024-08-12T17:33:00Z" w16du:dateUtc="2024-08-12T14:33:00Z"/>
        </w:rPr>
      </w:pPr>
      <w:del w:id="4598" w:author="Thar Adeleh" w:date="2024-08-12T17:33:00Z" w16du:dateUtc="2024-08-12T14:33:00Z">
        <w:r w:rsidDel="005C2EBB">
          <w:delText>3.</w:delText>
        </w:r>
        <w:r w:rsidR="0078134F" w:rsidDel="005C2EBB">
          <w:delText xml:space="preserve"> </w:delText>
        </w:r>
        <w:r w:rsidR="008A7234" w:rsidDel="005C2EBB">
          <w:delText xml:space="preserve">Lipkin says that the crucial question in truth-telling is whether </w:delText>
        </w:r>
      </w:del>
    </w:p>
    <w:p w14:paraId="2964B098" w14:textId="7785167F" w:rsidR="005D63B9" w:rsidDel="005C2EBB" w:rsidRDefault="005D63B9" w:rsidP="005D63B9">
      <w:pPr>
        <w:rPr>
          <w:del w:id="4599" w:author="Thar Adeleh" w:date="2024-08-12T17:33:00Z" w16du:dateUtc="2024-08-12T14:33:00Z"/>
        </w:rPr>
      </w:pPr>
      <w:del w:id="4600" w:author="Thar Adeleh" w:date="2024-08-12T17:33:00Z" w16du:dateUtc="2024-08-12T14:33:00Z">
        <w:r w:rsidDel="005C2EBB">
          <w:delText xml:space="preserve">a. </w:delText>
        </w:r>
        <w:r w:rsidR="00382079" w:rsidDel="005C2EBB">
          <w:delText xml:space="preserve">the deception </w:delText>
        </w:r>
        <w:r w:rsidR="000603E0" w:rsidDel="005C2EBB">
          <w:delText>is successful in disguising the truth.</w:delText>
        </w:r>
      </w:del>
    </w:p>
    <w:p w14:paraId="16D77C88" w14:textId="275DF786" w:rsidR="005D63B9" w:rsidDel="005C2EBB" w:rsidRDefault="005D63B9" w:rsidP="005D63B9">
      <w:pPr>
        <w:rPr>
          <w:del w:id="4601" w:author="Thar Adeleh" w:date="2024-08-12T17:33:00Z" w16du:dateUtc="2024-08-12T14:33:00Z"/>
        </w:rPr>
      </w:pPr>
      <w:del w:id="4602" w:author="Thar Adeleh" w:date="2024-08-12T17:33:00Z" w16du:dateUtc="2024-08-12T14:33:00Z">
        <w:r w:rsidDel="005C2EBB">
          <w:delText xml:space="preserve">b. </w:delText>
        </w:r>
        <w:r w:rsidR="003B0ED4" w:rsidDel="005C2EBB">
          <w:delText>the patient appreciates the reasons for the deception.</w:delText>
        </w:r>
      </w:del>
    </w:p>
    <w:p w14:paraId="63D1218E" w14:textId="5BC4176A" w:rsidR="005D63B9" w:rsidDel="005C2EBB" w:rsidRDefault="0018356C" w:rsidP="005D63B9">
      <w:pPr>
        <w:rPr>
          <w:del w:id="4603" w:author="Thar Adeleh" w:date="2024-08-12T17:33:00Z" w16du:dateUtc="2024-08-12T14:33:00Z"/>
        </w:rPr>
      </w:pPr>
      <w:del w:id="4604" w:author="Thar Adeleh" w:date="2024-08-12T17:33:00Z" w16du:dateUtc="2024-08-12T14:33:00Z">
        <w:r w:rsidDel="005C2EBB">
          <w:delText>*</w:delText>
        </w:r>
        <w:r w:rsidR="005D63B9" w:rsidDel="005C2EBB">
          <w:delText xml:space="preserve">c. </w:delText>
        </w:r>
        <w:r w:rsidR="008A7234" w:rsidDel="005C2EBB">
          <w:delText xml:space="preserve">the deception </w:delText>
        </w:r>
        <w:r w:rsidR="003B0ED4" w:rsidDel="005C2EBB">
          <w:delText>is</w:delText>
        </w:r>
        <w:r w:rsidR="008A7234" w:rsidDel="005C2EBB">
          <w:delText xml:space="preserve"> intended to benefit the patient or the doctor.</w:delText>
        </w:r>
      </w:del>
    </w:p>
    <w:p w14:paraId="69012E9B" w14:textId="7C98770F" w:rsidR="005D63B9" w:rsidDel="005C2EBB" w:rsidRDefault="005D63B9" w:rsidP="005D63B9">
      <w:pPr>
        <w:rPr>
          <w:del w:id="4605" w:author="Thar Adeleh" w:date="2024-08-12T17:33:00Z" w16du:dateUtc="2024-08-12T14:33:00Z"/>
        </w:rPr>
      </w:pPr>
      <w:del w:id="4606" w:author="Thar Adeleh" w:date="2024-08-12T17:33:00Z" w16du:dateUtc="2024-08-12T14:33:00Z">
        <w:r w:rsidDel="005C2EBB">
          <w:delText xml:space="preserve">d. </w:delText>
        </w:r>
        <w:r w:rsidR="00A7538E" w:rsidDel="005C2EBB">
          <w:delText>the dec</w:delText>
        </w:r>
        <w:r w:rsidR="00382079" w:rsidDel="005C2EBB">
          <w:delText xml:space="preserve">eption </w:delText>
        </w:r>
        <w:r w:rsidR="003B0ED4" w:rsidDel="005C2EBB">
          <w:delText>is</w:delText>
        </w:r>
        <w:r w:rsidR="00382079" w:rsidDel="005C2EBB">
          <w:delText xml:space="preserve"> unintended.</w:delText>
        </w:r>
      </w:del>
    </w:p>
    <w:p w14:paraId="40607BF8" w14:textId="001C63CD" w:rsidR="005D63B9" w:rsidRPr="00C1423E" w:rsidDel="005C2EBB" w:rsidRDefault="005D63B9" w:rsidP="005D63B9">
      <w:pPr>
        <w:rPr>
          <w:del w:id="4607" w:author="Thar Adeleh" w:date="2024-08-12T17:33:00Z" w16du:dateUtc="2024-08-12T14:33:00Z"/>
        </w:rPr>
      </w:pPr>
    </w:p>
    <w:p w14:paraId="5080AA3E" w14:textId="40A38EFF" w:rsidR="005D63B9" w:rsidDel="005C2EBB" w:rsidRDefault="005637FA" w:rsidP="005D63B9">
      <w:pPr>
        <w:rPr>
          <w:del w:id="4608" w:author="Thar Adeleh" w:date="2024-08-12T17:33:00Z" w16du:dateUtc="2024-08-12T14:33:00Z"/>
        </w:rPr>
      </w:pPr>
      <w:del w:id="4609" w:author="Thar Adeleh" w:date="2024-08-12T17:33:00Z" w16du:dateUtc="2024-08-12T14:33:00Z">
        <w:r w:rsidDel="005C2EBB">
          <w:rPr>
            <w:b/>
            <w:bCs/>
          </w:rPr>
          <w:delText xml:space="preserve">20. “Is It Ever Okay to Lie to Patients?” </w:delText>
        </w:r>
        <w:r w:rsidDel="005C2EBB">
          <w:rPr>
            <w:b/>
            <w:bCs/>
            <w:i/>
          </w:rPr>
          <w:delText>Shelly K. Schwartz</w:delText>
        </w:r>
        <w:r w:rsidDel="005C2EBB">
          <w:br/>
        </w:r>
        <w:r w:rsidR="005D63B9" w:rsidDel="005C2EBB">
          <w:delText xml:space="preserve">1. </w:delText>
        </w:r>
        <w:r w:rsidR="001B39A1" w:rsidDel="005C2EBB">
          <w:delText xml:space="preserve">Schwartz says that physicians are often forced </w:delText>
        </w:r>
        <w:r w:rsidR="00793E3A" w:rsidDel="005C2EBB">
          <w:delText xml:space="preserve">to </w:delText>
        </w:r>
        <w:r w:rsidR="001B39A1" w:rsidDel="005C2EBB">
          <w:delText xml:space="preserve">balance compassion with </w:delText>
        </w:r>
      </w:del>
    </w:p>
    <w:p w14:paraId="730FDB7F" w14:textId="1B3F6BEB" w:rsidR="005D63B9" w:rsidDel="005C2EBB" w:rsidRDefault="005D63B9" w:rsidP="005D63B9">
      <w:pPr>
        <w:rPr>
          <w:del w:id="4610" w:author="Thar Adeleh" w:date="2024-08-12T17:33:00Z" w16du:dateUtc="2024-08-12T14:33:00Z"/>
        </w:rPr>
      </w:pPr>
      <w:del w:id="4611" w:author="Thar Adeleh" w:date="2024-08-12T17:33:00Z" w16du:dateUtc="2024-08-12T14:33:00Z">
        <w:r w:rsidDel="005C2EBB">
          <w:delText xml:space="preserve">a. </w:delText>
        </w:r>
        <w:r w:rsidR="002C15B1" w:rsidDel="005C2EBB">
          <w:delText>mercy.</w:delText>
        </w:r>
      </w:del>
    </w:p>
    <w:p w14:paraId="42648236" w14:textId="55505663" w:rsidR="005D63B9" w:rsidDel="005C2EBB" w:rsidRDefault="005D63B9" w:rsidP="005D63B9">
      <w:pPr>
        <w:rPr>
          <w:del w:id="4612" w:author="Thar Adeleh" w:date="2024-08-12T17:33:00Z" w16du:dateUtc="2024-08-12T14:33:00Z"/>
        </w:rPr>
      </w:pPr>
      <w:del w:id="4613" w:author="Thar Adeleh" w:date="2024-08-12T17:33:00Z" w16du:dateUtc="2024-08-12T14:33:00Z">
        <w:r w:rsidDel="005C2EBB">
          <w:delText xml:space="preserve">b. </w:delText>
        </w:r>
        <w:r w:rsidR="009660DE" w:rsidDel="005C2EBB">
          <w:delText>culture</w:delText>
        </w:r>
        <w:r w:rsidR="002C15B1" w:rsidDel="005C2EBB">
          <w:delText>.</w:delText>
        </w:r>
      </w:del>
    </w:p>
    <w:p w14:paraId="24E41AD3" w14:textId="50C3CBA6" w:rsidR="005D63B9" w:rsidDel="005C2EBB" w:rsidRDefault="005D63B9" w:rsidP="005D63B9">
      <w:pPr>
        <w:rPr>
          <w:del w:id="4614" w:author="Thar Adeleh" w:date="2024-08-12T17:33:00Z" w16du:dateUtc="2024-08-12T14:33:00Z"/>
        </w:rPr>
      </w:pPr>
      <w:del w:id="4615" w:author="Thar Adeleh" w:date="2024-08-12T17:33:00Z" w16du:dateUtc="2024-08-12T14:33:00Z">
        <w:r w:rsidDel="005C2EBB">
          <w:delText xml:space="preserve">c. </w:delText>
        </w:r>
        <w:r w:rsidR="002C15B1" w:rsidDel="005C2EBB">
          <w:delText>cruelty.</w:delText>
        </w:r>
      </w:del>
    </w:p>
    <w:p w14:paraId="5DE5D5E2" w14:textId="3FFB3B39" w:rsidR="005D63B9" w:rsidDel="005C2EBB" w:rsidRDefault="0018356C" w:rsidP="005D63B9">
      <w:pPr>
        <w:rPr>
          <w:del w:id="4616" w:author="Thar Adeleh" w:date="2024-08-12T17:33:00Z" w16du:dateUtc="2024-08-12T14:33:00Z"/>
        </w:rPr>
      </w:pPr>
      <w:del w:id="4617" w:author="Thar Adeleh" w:date="2024-08-12T17:33:00Z" w16du:dateUtc="2024-08-12T14:33:00Z">
        <w:r w:rsidDel="005C2EBB">
          <w:delText>*</w:delText>
        </w:r>
        <w:r w:rsidR="005D63B9" w:rsidDel="005C2EBB">
          <w:delText xml:space="preserve">d. </w:delText>
        </w:r>
        <w:r w:rsidR="001B39A1" w:rsidDel="005C2EBB">
          <w:delText>the patient’s right to know.</w:delText>
        </w:r>
      </w:del>
    </w:p>
    <w:p w14:paraId="554B3902" w14:textId="241BC22A" w:rsidR="005D63B9" w:rsidDel="005C2EBB" w:rsidRDefault="005D63B9" w:rsidP="005D63B9">
      <w:pPr>
        <w:rPr>
          <w:del w:id="4618" w:author="Thar Adeleh" w:date="2024-08-12T17:33:00Z" w16du:dateUtc="2024-08-12T14:33:00Z"/>
        </w:rPr>
      </w:pPr>
    </w:p>
    <w:p w14:paraId="41D6EFDF" w14:textId="22E62A64" w:rsidR="005D63B9" w:rsidDel="005C2EBB" w:rsidRDefault="005D63B9" w:rsidP="005D63B9">
      <w:pPr>
        <w:rPr>
          <w:del w:id="4619" w:author="Thar Adeleh" w:date="2024-08-12T17:33:00Z" w16du:dateUtc="2024-08-12T14:33:00Z"/>
        </w:rPr>
      </w:pPr>
      <w:del w:id="4620" w:author="Thar Adeleh" w:date="2024-08-12T17:33:00Z" w16du:dateUtc="2024-08-12T14:33:00Z">
        <w:r w:rsidDel="005C2EBB">
          <w:delText>2.</w:delText>
        </w:r>
        <w:r w:rsidR="00A5118D" w:rsidDel="005C2EBB">
          <w:delText xml:space="preserve"> </w:delText>
        </w:r>
        <w:r w:rsidR="009E4E5C" w:rsidDel="005C2EBB">
          <w:delText xml:space="preserve">Schwartz says that the most common argument against obligatory truth-telling is </w:delText>
        </w:r>
      </w:del>
    </w:p>
    <w:p w14:paraId="6DBD184C" w14:textId="124C05CF" w:rsidR="005D63B9" w:rsidDel="005C2EBB" w:rsidRDefault="005D63B9" w:rsidP="005D63B9">
      <w:pPr>
        <w:rPr>
          <w:del w:id="4621" w:author="Thar Adeleh" w:date="2024-08-12T17:33:00Z" w16du:dateUtc="2024-08-12T14:33:00Z"/>
        </w:rPr>
      </w:pPr>
      <w:del w:id="4622" w:author="Thar Adeleh" w:date="2024-08-12T17:33:00Z" w16du:dateUtc="2024-08-12T14:33:00Z">
        <w:r w:rsidDel="005C2EBB">
          <w:delText xml:space="preserve">a. </w:delText>
        </w:r>
        <w:r w:rsidR="00B43E25" w:rsidDel="005C2EBB">
          <w:delText>the regret the doctor may feel for having told the whole truth.</w:delText>
        </w:r>
      </w:del>
    </w:p>
    <w:p w14:paraId="0A5A1718" w14:textId="48283059" w:rsidR="005D63B9" w:rsidDel="005C2EBB" w:rsidRDefault="005D63B9" w:rsidP="005D63B9">
      <w:pPr>
        <w:rPr>
          <w:del w:id="4623" w:author="Thar Adeleh" w:date="2024-08-12T17:33:00Z" w16du:dateUtc="2024-08-12T14:33:00Z"/>
        </w:rPr>
      </w:pPr>
      <w:del w:id="4624" w:author="Thar Adeleh" w:date="2024-08-12T17:33:00Z" w16du:dateUtc="2024-08-12T14:33:00Z">
        <w:r w:rsidDel="005C2EBB">
          <w:delText xml:space="preserve">b. </w:delText>
        </w:r>
        <w:r w:rsidR="00B43E25" w:rsidDel="005C2EBB">
          <w:delText>the distrust between doctor and patient that truth-telling causes.</w:delText>
        </w:r>
      </w:del>
    </w:p>
    <w:p w14:paraId="3D34B462" w14:textId="70BED38F" w:rsidR="005D63B9" w:rsidDel="005C2EBB" w:rsidRDefault="005D63B9" w:rsidP="005D63B9">
      <w:pPr>
        <w:rPr>
          <w:del w:id="4625" w:author="Thar Adeleh" w:date="2024-08-12T17:33:00Z" w16du:dateUtc="2024-08-12T14:33:00Z"/>
        </w:rPr>
      </w:pPr>
      <w:del w:id="4626" w:author="Thar Adeleh" w:date="2024-08-12T17:33:00Z" w16du:dateUtc="2024-08-12T14:33:00Z">
        <w:r w:rsidDel="005C2EBB">
          <w:delText xml:space="preserve">c. </w:delText>
        </w:r>
        <w:r w:rsidR="00132FDD" w:rsidDel="005C2EBB">
          <w:delText>truth-telling causes depression and early death.</w:delText>
        </w:r>
      </w:del>
    </w:p>
    <w:p w14:paraId="29F8E414" w14:textId="22BD3977" w:rsidR="005D63B9" w:rsidDel="005C2EBB" w:rsidRDefault="0018356C" w:rsidP="005D63B9">
      <w:pPr>
        <w:rPr>
          <w:del w:id="4627" w:author="Thar Adeleh" w:date="2024-08-12T17:33:00Z" w16du:dateUtc="2024-08-12T14:33:00Z"/>
        </w:rPr>
      </w:pPr>
      <w:del w:id="4628" w:author="Thar Adeleh" w:date="2024-08-12T17:33:00Z" w16du:dateUtc="2024-08-12T14:33:00Z">
        <w:r w:rsidDel="005C2EBB">
          <w:delText>*</w:delText>
        </w:r>
        <w:r w:rsidR="005D63B9" w:rsidDel="005C2EBB">
          <w:delText xml:space="preserve">d. </w:delText>
        </w:r>
        <w:r w:rsidR="009E4E5C" w:rsidDel="005C2EBB">
          <w:delText>the impact it may have on the patient’s physical or emotional state.</w:delText>
        </w:r>
      </w:del>
    </w:p>
    <w:p w14:paraId="4C5289E3" w14:textId="50525FA6" w:rsidR="005D63B9" w:rsidDel="005C2EBB" w:rsidRDefault="005D63B9" w:rsidP="005D63B9">
      <w:pPr>
        <w:rPr>
          <w:del w:id="4629" w:author="Thar Adeleh" w:date="2024-08-12T17:33:00Z" w16du:dateUtc="2024-08-12T14:33:00Z"/>
        </w:rPr>
      </w:pPr>
    </w:p>
    <w:p w14:paraId="1580B344" w14:textId="440633F4" w:rsidR="005D63B9" w:rsidDel="005C2EBB" w:rsidRDefault="005D63B9" w:rsidP="005D63B9">
      <w:pPr>
        <w:rPr>
          <w:del w:id="4630" w:author="Thar Adeleh" w:date="2024-08-12T17:33:00Z" w16du:dateUtc="2024-08-12T14:33:00Z"/>
        </w:rPr>
      </w:pPr>
      <w:del w:id="4631" w:author="Thar Adeleh" w:date="2024-08-12T17:33:00Z" w16du:dateUtc="2024-08-12T14:33:00Z">
        <w:r w:rsidDel="005C2EBB">
          <w:delText>3.</w:delText>
        </w:r>
        <w:r w:rsidR="00A5118D" w:rsidDel="005C2EBB">
          <w:delText xml:space="preserve"> </w:delText>
        </w:r>
        <w:r w:rsidR="006D6FA5" w:rsidDel="005C2EBB">
          <w:delText>Schwartz says that most st</w:delText>
        </w:r>
        <w:r w:rsidR="00DA2641" w:rsidDel="005C2EBB">
          <w:delText>u</w:delText>
        </w:r>
        <w:r w:rsidR="006D6FA5" w:rsidDel="005C2EBB">
          <w:delText xml:space="preserve">dies </w:delText>
        </w:r>
        <w:r w:rsidR="00DA2641" w:rsidDel="005C2EBB">
          <w:delText>over the last decade</w:delText>
        </w:r>
        <w:r w:rsidR="004F037F" w:rsidDel="005C2EBB">
          <w:delText xml:space="preserve"> found that patients who were told candidly they are going to die </w:delText>
        </w:r>
      </w:del>
    </w:p>
    <w:p w14:paraId="0569FD77" w14:textId="3A9EE9A2" w:rsidR="005D63B9" w:rsidDel="005C2EBB" w:rsidRDefault="0018356C" w:rsidP="005D63B9">
      <w:pPr>
        <w:rPr>
          <w:del w:id="4632" w:author="Thar Adeleh" w:date="2024-08-12T17:33:00Z" w16du:dateUtc="2024-08-12T14:33:00Z"/>
        </w:rPr>
      </w:pPr>
      <w:del w:id="4633" w:author="Thar Adeleh" w:date="2024-08-12T17:33:00Z" w16du:dateUtc="2024-08-12T14:33:00Z">
        <w:r w:rsidDel="005C2EBB">
          <w:delText>*</w:delText>
        </w:r>
        <w:r w:rsidR="005D63B9" w:rsidDel="005C2EBB">
          <w:delText xml:space="preserve">a. </w:delText>
        </w:r>
        <w:r w:rsidR="004F037F" w:rsidDel="005C2EBB">
          <w:delText xml:space="preserve">lived just as long as those </w:delText>
        </w:r>
        <w:r w:rsidR="00D76101" w:rsidDel="005C2EBB">
          <w:delText>who were not told.</w:delText>
        </w:r>
      </w:del>
    </w:p>
    <w:p w14:paraId="4E2D75D4" w14:textId="1952B8F6" w:rsidR="005D63B9" w:rsidDel="005C2EBB" w:rsidRDefault="005D63B9" w:rsidP="005D63B9">
      <w:pPr>
        <w:rPr>
          <w:del w:id="4634" w:author="Thar Adeleh" w:date="2024-08-12T17:33:00Z" w16du:dateUtc="2024-08-12T14:33:00Z"/>
        </w:rPr>
      </w:pPr>
      <w:del w:id="4635" w:author="Thar Adeleh" w:date="2024-08-12T17:33:00Z" w16du:dateUtc="2024-08-12T14:33:00Z">
        <w:r w:rsidDel="005C2EBB">
          <w:delText xml:space="preserve">b. </w:delText>
        </w:r>
        <w:r w:rsidR="00D76101" w:rsidDel="005C2EBB">
          <w:delText>did not live as long as those who were not told.</w:delText>
        </w:r>
      </w:del>
    </w:p>
    <w:p w14:paraId="410E1750" w14:textId="0FB26C80" w:rsidR="005D63B9" w:rsidDel="005C2EBB" w:rsidRDefault="005D63B9" w:rsidP="005D63B9">
      <w:pPr>
        <w:rPr>
          <w:del w:id="4636" w:author="Thar Adeleh" w:date="2024-08-12T17:33:00Z" w16du:dateUtc="2024-08-12T14:33:00Z"/>
        </w:rPr>
      </w:pPr>
      <w:del w:id="4637" w:author="Thar Adeleh" w:date="2024-08-12T17:33:00Z" w16du:dateUtc="2024-08-12T14:33:00Z">
        <w:r w:rsidDel="005C2EBB">
          <w:delText xml:space="preserve">c. </w:delText>
        </w:r>
        <w:r w:rsidR="00CF6121" w:rsidDel="005C2EBB">
          <w:delText>lived longer than those who were not told.</w:delText>
        </w:r>
      </w:del>
    </w:p>
    <w:p w14:paraId="54A134F9" w14:textId="0D6DA132" w:rsidR="005D63B9" w:rsidDel="005C2EBB" w:rsidRDefault="005D63B9" w:rsidP="005D63B9">
      <w:pPr>
        <w:rPr>
          <w:del w:id="4638" w:author="Thar Adeleh" w:date="2024-08-12T17:33:00Z" w16du:dateUtc="2024-08-12T14:33:00Z"/>
        </w:rPr>
      </w:pPr>
      <w:del w:id="4639" w:author="Thar Adeleh" w:date="2024-08-12T17:33:00Z" w16du:dateUtc="2024-08-12T14:33:00Z">
        <w:r w:rsidDel="005C2EBB">
          <w:delText xml:space="preserve">d. </w:delText>
        </w:r>
        <w:r w:rsidR="00CF6121" w:rsidDel="005C2EBB">
          <w:delText>required extensive psychological counseling.</w:delText>
        </w:r>
      </w:del>
    </w:p>
    <w:p w14:paraId="67C52BB6" w14:textId="41CDB828" w:rsidR="00AC0582" w:rsidDel="005C2EBB" w:rsidRDefault="00AC0582" w:rsidP="005D63B9">
      <w:pPr>
        <w:rPr>
          <w:del w:id="4640" w:author="Thar Adeleh" w:date="2024-08-12T17:33:00Z" w16du:dateUtc="2024-08-12T14:33:00Z"/>
        </w:rPr>
      </w:pPr>
    </w:p>
    <w:p w14:paraId="23139A9E" w14:textId="0B7DC5F8" w:rsidR="005D63B9" w:rsidDel="005C2EBB" w:rsidRDefault="005637FA" w:rsidP="005D63B9">
      <w:pPr>
        <w:rPr>
          <w:del w:id="4641" w:author="Thar Adeleh" w:date="2024-08-12T17:33:00Z" w16du:dateUtc="2024-08-12T14:33:00Z"/>
        </w:rPr>
      </w:pPr>
      <w:del w:id="4642" w:author="Thar Adeleh" w:date="2024-08-12T17:33:00Z" w16du:dateUtc="2024-08-12T14:33:00Z">
        <w:r w:rsidDel="005C2EBB">
          <w:rPr>
            <w:b/>
            <w:bCs/>
          </w:rPr>
          <w:delText xml:space="preserve">21. “Respect for Patients, Physicians, and the Truth,” </w:delText>
        </w:r>
        <w:r w:rsidRPr="001B7F12" w:rsidDel="005C2EBB">
          <w:rPr>
            <w:b/>
            <w:bCs/>
            <w:i/>
          </w:rPr>
          <w:delText>Susan Cullen and Margaret Klein</w:delText>
        </w:r>
        <w:r w:rsidDel="005C2EBB">
          <w:br/>
        </w:r>
        <w:r w:rsidR="005D63B9" w:rsidDel="005C2EBB">
          <w:delText xml:space="preserve">1. </w:delText>
        </w:r>
        <w:r w:rsidR="00250D07" w:rsidDel="005C2EBB">
          <w:delText xml:space="preserve">Cullen and Klein say that patients cannot understand the “whole truth” about </w:delText>
        </w:r>
        <w:r w:rsidR="00A84ADD" w:rsidDel="005C2EBB">
          <w:delText xml:space="preserve">their disease, but they can </w:delText>
        </w:r>
      </w:del>
    </w:p>
    <w:p w14:paraId="421F7471" w14:textId="7D3F9766" w:rsidR="005D63B9" w:rsidDel="005C2EBB" w:rsidRDefault="005D63B9" w:rsidP="005D63B9">
      <w:pPr>
        <w:rPr>
          <w:del w:id="4643" w:author="Thar Adeleh" w:date="2024-08-12T17:33:00Z" w16du:dateUtc="2024-08-12T14:33:00Z"/>
        </w:rPr>
      </w:pPr>
      <w:del w:id="4644" w:author="Thar Adeleh" w:date="2024-08-12T17:33:00Z" w16du:dateUtc="2024-08-12T14:33:00Z">
        <w:r w:rsidDel="005C2EBB">
          <w:delText xml:space="preserve">a. </w:delText>
        </w:r>
        <w:r w:rsidR="00C84A55" w:rsidDel="005C2EBB">
          <w:delText>understand the doctor’s intent.</w:delText>
        </w:r>
      </w:del>
    </w:p>
    <w:p w14:paraId="4BC2F31C" w14:textId="3BD0E0C8" w:rsidR="005D63B9" w:rsidDel="005C2EBB" w:rsidRDefault="0018356C" w:rsidP="005D63B9">
      <w:pPr>
        <w:rPr>
          <w:del w:id="4645" w:author="Thar Adeleh" w:date="2024-08-12T17:33:00Z" w16du:dateUtc="2024-08-12T14:33:00Z"/>
        </w:rPr>
      </w:pPr>
      <w:del w:id="4646" w:author="Thar Adeleh" w:date="2024-08-12T17:33:00Z" w16du:dateUtc="2024-08-12T14:33:00Z">
        <w:r w:rsidDel="005C2EBB">
          <w:delText>*</w:delText>
        </w:r>
        <w:r w:rsidR="005D63B9" w:rsidDel="005C2EBB">
          <w:delText xml:space="preserve">b. </w:delText>
        </w:r>
        <w:r w:rsidR="00A84ADD" w:rsidDel="005C2EBB">
          <w:delText>understand enough to appreciate the nature and seriousness of the disease and the benefits and risks of treatments.</w:delText>
        </w:r>
      </w:del>
    </w:p>
    <w:p w14:paraId="10F54DC5" w14:textId="7C9675BC" w:rsidR="005D63B9" w:rsidDel="005C2EBB" w:rsidRDefault="005D63B9" w:rsidP="005D63B9">
      <w:pPr>
        <w:rPr>
          <w:del w:id="4647" w:author="Thar Adeleh" w:date="2024-08-12T17:33:00Z" w16du:dateUtc="2024-08-12T14:33:00Z"/>
        </w:rPr>
      </w:pPr>
      <w:del w:id="4648" w:author="Thar Adeleh" w:date="2024-08-12T17:33:00Z" w16du:dateUtc="2024-08-12T14:33:00Z">
        <w:r w:rsidDel="005C2EBB">
          <w:delText xml:space="preserve">c. </w:delText>
        </w:r>
        <w:r w:rsidR="00C84A55" w:rsidDel="005C2EBB">
          <w:delText xml:space="preserve">understand </w:delText>
        </w:r>
        <w:r w:rsidR="00C507F0" w:rsidDel="005C2EBB">
          <w:delText>the details of the disease process.</w:delText>
        </w:r>
      </w:del>
    </w:p>
    <w:p w14:paraId="2DB534D1" w14:textId="0623DEC6" w:rsidR="005D63B9" w:rsidDel="005C2EBB" w:rsidRDefault="005D63B9" w:rsidP="005D63B9">
      <w:pPr>
        <w:rPr>
          <w:del w:id="4649" w:author="Thar Adeleh" w:date="2024-08-12T17:33:00Z" w16du:dateUtc="2024-08-12T14:33:00Z"/>
        </w:rPr>
      </w:pPr>
      <w:del w:id="4650" w:author="Thar Adeleh" w:date="2024-08-12T17:33:00Z" w16du:dateUtc="2024-08-12T14:33:00Z">
        <w:r w:rsidDel="005C2EBB">
          <w:delText xml:space="preserve">d. </w:delText>
        </w:r>
        <w:r w:rsidR="00121672" w:rsidDel="005C2EBB">
          <w:delText>understand dire warnings about a disease outcome.</w:delText>
        </w:r>
      </w:del>
    </w:p>
    <w:p w14:paraId="1BB7FCE3" w14:textId="29260FBF" w:rsidR="005D63B9" w:rsidDel="005C2EBB" w:rsidRDefault="005D63B9" w:rsidP="005D63B9">
      <w:pPr>
        <w:rPr>
          <w:del w:id="4651" w:author="Thar Adeleh" w:date="2024-08-12T17:33:00Z" w16du:dateUtc="2024-08-12T14:33:00Z"/>
        </w:rPr>
      </w:pPr>
    </w:p>
    <w:p w14:paraId="7C6D4476" w14:textId="383FA987" w:rsidR="005D63B9" w:rsidDel="005C2EBB" w:rsidRDefault="005D63B9" w:rsidP="005D63B9">
      <w:pPr>
        <w:rPr>
          <w:del w:id="4652" w:author="Thar Adeleh" w:date="2024-08-12T17:33:00Z" w16du:dateUtc="2024-08-12T14:33:00Z"/>
        </w:rPr>
      </w:pPr>
      <w:del w:id="4653" w:author="Thar Adeleh" w:date="2024-08-12T17:33:00Z" w16du:dateUtc="2024-08-12T14:33:00Z">
        <w:r w:rsidDel="005C2EBB">
          <w:delText>2.</w:delText>
        </w:r>
        <w:r w:rsidR="00023302" w:rsidDel="005C2EBB">
          <w:delText xml:space="preserve"> </w:delText>
        </w:r>
        <w:r w:rsidR="00497413" w:rsidDel="005C2EBB">
          <w:delText xml:space="preserve">Cullen and Klein say that a significant majority of patients </w:delText>
        </w:r>
      </w:del>
    </w:p>
    <w:p w14:paraId="06E86552" w14:textId="36735838" w:rsidR="005D63B9" w:rsidDel="005C2EBB" w:rsidRDefault="005D63B9" w:rsidP="005D63B9">
      <w:pPr>
        <w:rPr>
          <w:del w:id="4654" w:author="Thar Adeleh" w:date="2024-08-12T17:33:00Z" w16du:dateUtc="2024-08-12T14:33:00Z"/>
        </w:rPr>
      </w:pPr>
      <w:del w:id="4655" w:author="Thar Adeleh" w:date="2024-08-12T17:33:00Z" w16du:dateUtc="2024-08-12T14:33:00Z">
        <w:r w:rsidDel="005C2EBB">
          <w:delText xml:space="preserve">a. </w:delText>
        </w:r>
        <w:r w:rsidR="00497413" w:rsidDel="005C2EBB">
          <w:delText>do not care whether they are told that they have a serious disease.</w:delText>
        </w:r>
      </w:del>
    </w:p>
    <w:p w14:paraId="1C83B769" w14:textId="20DF0053" w:rsidR="005D63B9" w:rsidDel="005C2EBB" w:rsidRDefault="0018356C" w:rsidP="005D63B9">
      <w:pPr>
        <w:rPr>
          <w:del w:id="4656" w:author="Thar Adeleh" w:date="2024-08-12T17:33:00Z" w16du:dateUtc="2024-08-12T14:33:00Z"/>
        </w:rPr>
      </w:pPr>
      <w:del w:id="4657" w:author="Thar Adeleh" w:date="2024-08-12T17:33:00Z" w16du:dateUtc="2024-08-12T14:33:00Z">
        <w:r w:rsidDel="005C2EBB">
          <w:delText>*</w:delText>
        </w:r>
        <w:r w:rsidR="005D63B9" w:rsidDel="005C2EBB">
          <w:delText xml:space="preserve">b. </w:delText>
        </w:r>
        <w:r w:rsidR="00497413" w:rsidDel="005C2EBB">
          <w:delText>want to know about the state of their health.</w:delText>
        </w:r>
      </w:del>
    </w:p>
    <w:p w14:paraId="041FE89A" w14:textId="49B6B953" w:rsidR="005D63B9" w:rsidDel="005C2EBB" w:rsidRDefault="005D63B9" w:rsidP="005D63B9">
      <w:pPr>
        <w:rPr>
          <w:del w:id="4658" w:author="Thar Adeleh" w:date="2024-08-12T17:33:00Z" w16du:dateUtc="2024-08-12T14:33:00Z"/>
        </w:rPr>
      </w:pPr>
      <w:del w:id="4659" w:author="Thar Adeleh" w:date="2024-08-12T17:33:00Z" w16du:dateUtc="2024-08-12T14:33:00Z">
        <w:r w:rsidDel="005C2EBB">
          <w:delText xml:space="preserve">c. </w:delText>
        </w:r>
        <w:r w:rsidR="00497413" w:rsidDel="005C2EBB">
          <w:delText>do not want to know about the state of their health.</w:delText>
        </w:r>
      </w:del>
    </w:p>
    <w:p w14:paraId="572B0AED" w14:textId="6574C96C" w:rsidR="005D63B9" w:rsidDel="005C2EBB" w:rsidRDefault="005D63B9" w:rsidP="005D63B9">
      <w:pPr>
        <w:rPr>
          <w:del w:id="4660" w:author="Thar Adeleh" w:date="2024-08-12T17:33:00Z" w16du:dateUtc="2024-08-12T14:33:00Z"/>
        </w:rPr>
      </w:pPr>
      <w:del w:id="4661" w:author="Thar Adeleh" w:date="2024-08-12T17:33:00Z" w16du:dateUtc="2024-08-12T14:33:00Z">
        <w:r w:rsidDel="005C2EBB">
          <w:delText xml:space="preserve">d. </w:delText>
        </w:r>
        <w:r w:rsidR="00C917FD" w:rsidDel="005C2EBB">
          <w:delText>want their wife or husband to be informed about their health.</w:delText>
        </w:r>
      </w:del>
    </w:p>
    <w:p w14:paraId="294EFBAB" w14:textId="4C601448" w:rsidR="005D63B9" w:rsidDel="005C2EBB" w:rsidRDefault="005D63B9" w:rsidP="005D63B9">
      <w:pPr>
        <w:rPr>
          <w:del w:id="4662" w:author="Thar Adeleh" w:date="2024-08-12T17:33:00Z" w16du:dateUtc="2024-08-12T14:33:00Z"/>
        </w:rPr>
      </w:pPr>
    </w:p>
    <w:p w14:paraId="5619933B" w14:textId="085E8BD8" w:rsidR="005D63B9" w:rsidDel="005C2EBB" w:rsidRDefault="005D63B9" w:rsidP="005D63B9">
      <w:pPr>
        <w:rPr>
          <w:del w:id="4663" w:author="Thar Adeleh" w:date="2024-08-12T17:33:00Z" w16du:dateUtc="2024-08-12T14:33:00Z"/>
        </w:rPr>
      </w:pPr>
      <w:del w:id="4664" w:author="Thar Adeleh" w:date="2024-08-12T17:33:00Z" w16du:dateUtc="2024-08-12T14:33:00Z">
        <w:r w:rsidDel="005C2EBB">
          <w:delText>3.</w:delText>
        </w:r>
        <w:r w:rsidR="00023302" w:rsidDel="005C2EBB">
          <w:delText xml:space="preserve"> </w:delText>
        </w:r>
        <w:r w:rsidR="003F4E15" w:rsidDel="005C2EBB">
          <w:delText xml:space="preserve">Cullen and Klein argue that deception to benefit patients is wrong because it disrespects them by </w:delText>
        </w:r>
      </w:del>
    </w:p>
    <w:p w14:paraId="2E321C8C" w14:textId="21C158B1" w:rsidR="005D63B9" w:rsidDel="005C2EBB" w:rsidRDefault="005D63B9" w:rsidP="005D63B9">
      <w:pPr>
        <w:rPr>
          <w:del w:id="4665" w:author="Thar Adeleh" w:date="2024-08-12T17:33:00Z" w16du:dateUtc="2024-08-12T14:33:00Z"/>
        </w:rPr>
      </w:pPr>
      <w:del w:id="4666" w:author="Thar Adeleh" w:date="2024-08-12T17:33:00Z" w16du:dateUtc="2024-08-12T14:33:00Z">
        <w:r w:rsidDel="005C2EBB">
          <w:delText xml:space="preserve">a. </w:delText>
        </w:r>
        <w:r w:rsidR="003F4E15" w:rsidDel="005C2EBB">
          <w:delText>sparing them from psychological distress.</w:delText>
        </w:r>
      </w:del>
    </w:p>
    <w:p w14:paraId="537DDFBB" w14:textId="11C6A327" w:rsidR="005D63B9" w:rsidDel="005C2EBB" w:rsidRDefault="005D63B9" w:rsidP="005D63B9">
      <w:pPr>
        <w:rPr>
          <w:del w:id="4667" w:author="Thar Adeleh" w:date="2024-08-12T17:33:00Z" w16du:dateUtc="2024-08-12T14:33:00Z"/>
        </w:rPr>
      </w:pPr>
      <w:del w:id="4668" w:author="Thar Adeleh" w:date="2024-08-12T17:33:00Z" w16du:dateUtc="2024-08-12T14:33:00Z">
        <w:r w:rsidDel="005C2EBB">
          <w:delText xml:space="preserve">b. </w:delText>
        </w:r>
        <w:r w:rsidR="00286BBF" w:rsidDel="005C2EBB">
          <w:delText>delaying understanding of the truth.</w:delText>
        </w:r>
      </w:del>
    </w:p>
    <w:p w14:paraId="1EFCDD9B" w14:textId="66AB877E" w:rsidR="005D63B9" w:rsidDel="005C2EBB" w:rsidRDefault="0018356C" w:rsidP="005D63B9">
      <w:pPr>
        <w:rPr>
          <w:del w:id="4669" w:author="Thar Adeleh" w:date="2024-08-12T17:33:00Z" w16du:dateUtc="2024-08-12T14:33:00Z"/>
        </w:rPr>
      </w:pPr>
      <w:del w:id="4670" w:author="Thar Adeleh" w:date="2024-08-12T17:33:00Z" w16du:dateUtc="2024-08-12T14:33:00Z">
        <w:r w:rsidDel="005C2EBB">
          <w:delText>*</w:delText>
        </w:r>
        <w:r w:rsidR="005D63B9" w:rsidDel="005C2EBB">
          <w:delText xml:space="preserve">c. </w:delText>
        </w:r>
        <w:r w:rsidR="003F4E15" w:rsidDel="005C2EBB">
          <w:delText>restricting their freedom to make choices about their own lives.</w:delText>
        </w:r>
      </w:del>
    </w:p>
    <w:p w14:paraId="65CE4086" w14:textId="00B0FD7C" w:rsidR="005D63B9" w:rsidDel="005C2EBB" w:rsidRDefault="005D63B9" w:rsidP="005D63B9">
      <w:pPr>
        <w:rPr>
          <w:del w:id="4671" w:author="Thar Adeleh" w:date="2024-08-12T17:33:00Z" w16du:dateUtc="2024-08-12T14:33:00Z"/>
        </w:rPr>
      </w:pPr>
      <w:del w:id="4672" w:author="Thar Adeleh" w:date="2024-08-12T17:33:00Z" w16du:dateUtc="2024-08-12T14:33:00Z">
        <w:r w:rsidDel="005C2EBB">
          <w:delText xml:space="preserve">d. </w:delText>
        </w:r>
        <w:r w:rsidR="00EB3822" w:rsidDel="005C2EBB">
          <w:delText>undercuts the authority of medical professionals.</w:delText>
        </w:r>
      </w:del>
    </w:p>
    <w:p w14:paraId="539E165D" w14:textId="20F91B7F" w:rsidR="005D63B9" w:rsidRPr="00C1423E" w:rsidDel="005C2EBB" w:rsidRDefault="005D63B9" w:rsidP="005D63B9">
      <w:pPr>
        <w:rPr>
          <w:del w:id="4673" w:author="Thar Adeleh" w:date="2024-08-12T17:33:00Z" w16du:dateUtc="2024-08-12T14:33:00Z"/>
        </w:rPr>
      </w:pPr>
    </w:p>
    <w:p w14:paraId="3F3CB7D2" w14:textId="0863BCFC" w:rsidR="00587094" w:rsidDel="005C2EBB" w:rsidRDefault="005637FA" w:rsidP="00587094">
      <w:pPr>
        <w:rPr>
          <w:del w:id="4674" w:author="Thar Adeleh" w:date="2024-08-12T17:33:00Z" w16du:dateUtc="2024-08-12T14:33:00Z"/>
        </w:rPr>
      </w:pPr>
      <w:del w:id="4675" w:author="Thar Adeleh" w:date="2024-08-12T17:33:00Z" w16du:dateUtc="2024-08-12T14:33:00Z">
        <w:r w:rsidDel="005C2EBB">
          <w:rPr>
            <w:b/>
            <w:bCs/>
          </w:rPr>
          <w:delText xml:space="preserve">22. “Why Privacy Is Important,” </w:delText>
        </w:r>
        <w:r w:rsidRPr="001B7F12" w:rsidDel="005C2EBB">
          <w:rPr>
            <w:b/>
            <w:bCs/>
            <w:i/>
          </w:rPr>
          <w:delText>James Rachels</w:delText>
        </w:r>
        <w:r w:rsidDel="005C2EBB">
          <w:br/>
        </w:r>
        <w:r w:rsidR="00587094" w:rsidDel="005C2EBB">
          <w:delText xml:space="preserve">1. </w:delText>
        </w:r>
        <w:r w:rsidR="00BF2289" w:rsidDel="005C2EBB">
          <w:delText>Rachels says there is a close connection between our ability to control access to us and information about us and our</w:delText>
        </w:r>
      </w:del>
    </w:p>
    <w:p w14:paraId="1764BB26" w14:textId="10062D5D" w:rsidR="00587094" w:rsidDel="005C2EBB" w:rsidRDefault="00587094" w:rsidP="00587094">
      <w:pPr>
        <w:rPr>
          <w:del w:id="4676" w:author="Thar Adeleh" w:date="2024-08-12T17:33:00Z" w16du:dateUtc="2024-08-12T14:33:00Z"/>
        </w:rPr>
      </w:pPr>
      <w:del w:id="4677" w:author="Thar Adeleh" w:date="2024-08-12T17:33:00Z" w16du:dateUtc="2024-08-12T14:33:00Z">
        <w:r w:rsidDel="005C2EBB">
          <w:delText xml:space="preserve">a. </w:delText>
        </w:r>
        <w:r w:rsidR="00BF2289" w:rsidDel="005C2EBB">
          <w:delText>ability to regulate our exposure to social media.</w:delText>
        </w:r>
      </w:del>
    </w:p>
    <w:p w14:paraId="0E6C5BB4" w14:textId="3856AE1A" w:rsidR="00587094" w:rsidDel="005C2EBB" w:rsidRDefault="00587094" w:rsidP="00587094">
      <w:pPr>
        <w:rPr>
          <w:del w:id="4678" w:author="Thar Adeleh" w:date="2024-08-12T17:33:00Z" w16du:dateUtc="2024-08-12T14:33:00Z"/>
        </w:rPr>
      </w:pPr>
      <w:del w:id="4679" w:author="Thar Adeleh" w:date="2024-08-12T17:33:00Z" w16du:dateUtc="2024-08-12T14:33:00Z">
        <w:r w:rsidDel="005C2EBB">
          <w:delText xml:space="preserve">b. </w:delText>
        </w:r>
        <w:r w:rsidR="00BF2289" w:rsidDel="005C2EBB">
          <w:delText>patterns of behavior.</w:delText>
        </w:r>
      </w:del>
    </w:p>
    <w:p w14:paraId="6E06B306" w14:textId="1277B358" w:rsidR="00587094" w:rsidDel="005C2EBB" w:rsidRDefault="00587094" w:rsidP="00587094">
      <w:pPr>
        <w:rPr>
          <w:del w:id="4680" w:author="Thar Adeleh" w:date="2024-08-12T17:33:00Z" w16du:dateUtc="2024-08-12T14:33:00Z"/>
        </w:rPr>
      </w:pPr>
      <w:del w:id="4681" w:author="Thar Adeleh" w:date="2024-08-12T17:33:00Z" w16du:dateUtc="2024-08-12T14:33:00Z">
        <w:r w:rsidDel="005C2EBB">
          <w:delText xml:space="preserve">c. </w:delText>
        </w:r>
        <w:r w:rsidR="004B3093" w:rsidDel="005C2EBB">
          <w:delText>ability to define our goals and sense of meaning.</w:delText>
        </w:r>
      </w:del>
    </w:p>
    <w:p w14:paraId="120ED495" w14:textId="79CF2720" w:rsidR="00587094" w:rsidDel="005C2EBB" w:rsidRDefault="0018356C" w:rsidP="00587094">
      <w:pPr>
        <w:rPr>
          <w:del w:id="4682" w:author="Thar Adeleh" w:date="2024-08-12T17:33:00Z" w16du:dateUtc="2024-08-12T14:33:00Z"/>
        </w:rPr>
      </w:pPr>
      <w:del w:id="4683" w:author="Thar Adeleh" w:date="2024-08-12T17:33:00Z" w16du:dateUtc="2024-08-12T14:33:00Z">
        <w:r w:rsidDel="005C2EBB">
          <w:delText>*</w:delText>
        </w:r>
        <w:r w:rsidR="00587094" w:rsidDel="005C2EBB">
          <w:delText xml:space="preserve">d. </w:delText>
        </w:r>
        <w:r w:rsidR="00BF2289" w:rsidDel="005C2EBB">
          <w:delText>ability to create and maintain different sorts of social relationships with different people.</w:delText>
        </w:r>
      </w:del>
    </w:p>
    <w:p w14:paraId="5DFE2514" w14:textId="1B1CDD0E" w:rsidR="00587094" w:rsidDel="005C2EBB" w:rsidRDefault="00587094" w:rsidP="00587094">
      <w:pPr>
        <w:rPr>
          <w:del w:id="4684" w:author="Thar Adeleh" w:date="2024-08-12T17:33:00Z" w16du:dateUtc="2024-08-12T14:33:00Z"/>
        </w:rPr>
      </w:pPr>
    </w:p>
    <w:p w14:paraId="79E15F02" w14:textId="29F4070C" w:rsidR="00587094" w:rsidDel="005C2EBB" w:rsidRDefault="00587094" w:rsidP="00587094">
      <w:pPr>
        <w:rPr>
          <w:del w:id="4685" w:author="Thar Adeleh" w:date="2024-08-12T17:33:00Z" w16du:dateUtc="2024-08-12T14:33:00Z"/>
        </w:rPr>
      </w:pPr>
      <w:del w:id="4686" w:author="Thar Adeleh" w:date="2024-08-12T17:33:00Z" w16du:dateUtc="2024-08-12T14:33:00Z">
        <w:r w:rsidDel="005C2EBB">
          <w:delText>2.</w:delText>
        </w:r>
        <w:r w:rsidR="006B2643" w:rsidDel="005C2EBB">
          <w:delText xml:space="preserve"> </w:delText>
        </w:r>
        <w:r w:rsidR="00BF2289" w:rsidDel="005C2EBB">
          <w:delText xml:space="preserve">Rachels argues that privacy is necessary if we are to </w:delText>
        </w:r>
      </w:del>
    </w:p>
    <w:p w14:paraId="5606BB66" w14:textId="7F803B66" w:rsidR="00587094" w:rsidDel="005C2EBB" w:rsidRDefault="00587094" w:rsidP="00587094">
      <w:pPr>
        <w:rPr>
          <w:del w:id="4687" w:author="Thar Adeleh" w:date="2024-08-12T17:33:00Z" w16du:dateUtc="2024-08-12T14:33:00Z"/>
        </w:rPr>
      </w:pPr>
      <w:del w:id="4688" w:author="Thar Adeleh" w:date="2024-08-12T17:33:00Z" w16du:dateUtc="2024-08-12T14:33:00Z">
        <w:r w:rsidDel="005C2EBB">
          <w:delText xml:space="preserve">a. </w:delText>
        </w:r>
        <w:r w:rsidR="00BF2289" w:rsidDel="005C2EBB">
          <w:delText>prevent embarrassment to ourselves.</w:delText>
        </w:r>
      </w:del>
    </w:p>
    <w:p w14:paraId="5B5012A4" w14:textId="78D53FFC" w:rsidR="00587094" w:rsidDel="005C2EBB" w:rsidRDefault="00587094" w:rsidP="00587094">
      <w:pPr>
        <w:rPr>
          <w:del w:id="4689" w:author="Thar Adeleh" w:date="2024-08-12T17:33:00Z" w16du:dateUtc="2024-08-12T14:33:00Z"/>
        </w:rPr>
      </w:pPr>
      <w:del w:id="4690" w:author="Thar Adeleh" w:date="2024-08-12T17:33:00Z" w16du:dateUtc="2024-08-12T14:33:00Z">
        <w:r w:rsidDel="005C2EBB">
          <w:delText xml:space="preserve">b. </w:delText>
        </w:r>
        <w:r w:rsidR="00BF2289" w:rsidDel="005C2EBB">
          <w:delText>have peace of mind.</w:delText>
        </w:r>
      </w:del>
    </w:p>
    <w:p w14:paraId="29E80E92" w14:textId="29960FC2" w:rsidR="00587094" w:rsidDel="005C2EBB" w:rsidRDefault="0018356C" w:rsidP="00587094">
      <w:pPr>
        <w:rPr>
          <w:del w:id="4691" w:author="Thar Adeleh" w:date="2024-08-12T17:33:00Z" w16du:dateUtc="2024-08-12T14:33:00Z"/>
        </w:rPr>
      </w:pPr>
      <w:del w:id="4692" w:author="Thar Adeleh" w:date="2024-08-12T17:33:00Z" w16du:dateUtc="2024-08-12T14:33:00Z">
        <w:r w:rsidDel="005C2EBB">
          <w:delText>*</w:delText>
        </w:r>
        <w:r w:rsidR="00587094" w:rsidDel="005C2EBB">
          <w:delText xml:space="preserve">c. </w:delText>
        </w:r>
        <w:r w:rsidR="00BF2289" w:rsidDel="005C2EBB">
          <w:delText>maintain the variety of social relationships with other people that we want to have.</w:delText>
        </w:r>
      </w:del>
    </w:p>
    <w:p w14:paraId="4683CD95" w14:textId="6597846E" w:rsidR="00587094" w:rsidDel="005C2EBB" w:rsidRDefault="00587094" w:rsidP="00587094">
      <w:pPr>
        <w:rPr>
          <w:del w:id="4693" w:author="Thar Adeleh" w:date="2024-08-12T17:33:00Z" w16du:dateUtc="2024-08-12T14:33:00Z"/>
        </w:rPr>
      </w:pPr>
      <w:del w:id="4694" w:author="Thar Adeleh" w:date="2024-08-12T17:33:00Z" w16du:dateUtc="2024-08-12T14:33:00Z">
        <w:r w:rsidDel="005C2EBB">
          <w:delText xml:space="preserve">d. </w:delText>
        </w:r>
        <w:r w:rsidR="00BF2289" w:rsidDel="005C2EBB">
          <w:delText>maintain the social status that we have come to enjoy.</w:delText>
        </w:r>
      </w:del>
    </w:p>
    <w:p w14:paraId="49729F1A" w14:textId="00C04A07" w:rsidR="00587094" w:rsidDel="005C2EBB" w:rsidRDefault="00587094" w:rsidP="00587094">
      <w:pPr>
        <w:rPr>
          <w:del w:id="4695" w:author="Thar Adeleh" w:date="2024-08-12T17:33:00Z" w16du:dateUtc="2024-08-12T14:33:00Z"/>
        </w:rPr>
      </w:pPr>
    </w:p>
    <w:p w14:paraId="4D4E7758" w14:textId="08BF3C41" w:rsidR="00587094" w:rsidDel="005C2EBB" w:rsidRDefault="00587094" w:rsidP="00587094">
      <w:pPr>
        <w:rPr>
          <w:del w:id="4696" w:author="Thar Adeleh" w:date="2024-08-12T17:33:00Z" w16du:dateUtc="2024-08-12T14:33:00Z"/>
        </w:rPr>
      </w:pPr>
      <w:del w:id="4697" w:author="Thar Adeleh" w:date="2024-08-12T17:33:00Z" w16du:dateUtc="2024-08-12T14:33:00Z">
        <w:r w:rsidDel="005C2EBB">
          <w:delText>3.</w:delText>
        </w:r>
        <w:r w:rsidR="00145458" w:rsidDel="005C2EBB">
          <w:delText xml:space="preserve"> </w:delText>
        </w:r>
        <w:r w:rsidR="00902B49" w:rsidDel="005C2EBB">
          <w:delText>Rachels says that if we are to maintain a system of different relationships with different people</w:delText>
        </w:r>
      </w:del>
    </w:p>
    <w:p w14:paraId="56454F12" w14:textId="771E1755" w:rsidR="00587094" w:rsidDel="005C2EBB" w:rsidRDefault="0018356C" w:rsidP="00587094">
      <w:pPr>
        <w:rPr>
          <w:del w:id="4698" w:author="Thar Adeleh" w:date="2024-08-12T17:33:00Z" w16du:dateUtc="2024-08-12T14:33:00Z"/>
        </w:rPr>
      </w:pPr>
      <w:del w:id="4699" w:author="Thar Adeleh" w:date="2024-08-12T17:33:00Z" w16du:dateUtc="2024-08-12T14:33:00Z">
        <w:r w:rsidDel="005C2EBB">
          <w:delText>*</w:delText>
        </w:r>
        <w:r w:rsidR="00587094" w:rsidDel="005C2EBB">
          <w:delText xml:space="preserve">a. </w:delText>
        </w:r>
        <w:r w:rsidR="00902B49" w:rsidDel="005C2EBB">
          <w:delText>we need to separate our associations.</w:delText>
        </w:r>
      </w:del>
    </w:p>
    <w:p w14:paraId="3BF75927" w14:textId="02DD85F5" w:rsidR="00587094" w:rsidDel="005C2EBB" w:rsidRDefault="00587094" w:rsidP="00587094">
      <w:pPr>
        <w:rPr>
          <w:del w:id="4700" w:author="Thar Adeleh" w:date="2024-08-12T17:33:00Z" w16du:dateUtc="2024-08-12T14:33:00Z"/>
        </w:rPr>
      </w:pPr>
      <w:del w:id="4701" w:author="Thar Adeleh" w:date="2024-08-12T17:33:00Z" w16du:dateUtc="2024-08-12T14:33:00Z">
        <w:r w:rsidDel="005C2EBB">
          <w:delText xml:space="preserve">b. </w:delText>
        </w:r>
        <w:r w:rsidR="00902B49" w:rsidDel="005C2EBB">
          <w:delText xml:space="preserve">we need to </w:delText>
        </w:r>
        <w:r w:rsidR="007F13FB" w:rsidDel="005C2EBB">
          <w:delText>unite</w:delText>
        </w:r>
        <w:r w:rsidR="00F36DAB" w:rsidDel="005C2EBB">
          <w:delText xml:space="preserve"> our associations.</w:delText>
        </w:r>
      </w:del>
    </w:p>
    <w:p w14:paraId="1B24116D" w14:textId="43258A81" w:rsidR="00587094" w:rsidDel="005C2EBB" w:rsidRDefault="00587094" w:rsidP="00587094">
      <w:pPr>
        <w:rPr>
          <w:del w:id="4702" w:author="Thar Adeleh" w:date="2024-08-12T17:33:00Z" w16du:dateUtc="2024-08-12T14:33:00Z"/>
        </w:rPr>
      </w:pPr>
      <w:del w:id="4703" w:author="Thar Adeleh" w:date="2024-08-12T17:33:00Z" w16du:dateUtc="2024-08-12T14:33:00Z">
        <w:r w:rsidDel="005C2EBB">
          <w:delText xml:space="preserve">c. </w:delText>
        </w:r>
        <w:r w:rsidR="00F36DAB" w:rsidDel="005C2EBB">
          <w:delText>we need to make our associations productive.</w:delText>
        </w:r>
      </w:del>
    </w:p>
    <w:p w14:paraId="51BD376C" w14:textId="5804DA1A" w:rsidR="00587094" w:rsidDel="005C2EBB" w:rsidRDefault="00587094" w:rsidP="00587094">
      <w:pPr>
        <w:rPr>
          <w:del w:id="4704" w:author="Thar Adeleh" w:date="2024-08-12T17:33:00Z" w16du:dateUtc="2024-08-12T14:33:00Z"/>
        </w:rPr>
      </w:pPr>
      <w:del w:id="4705" w:author="Thar Adeleh" w:date="2024-08-12T17:33:00Z" w16du:dateUtc="2024-08-12T14:33:00Z">
        <w:r w:rsidDel="005C2EBB">
          <w:delText xml:space="preserve">d. </w:delText>
        </w:r>
        <w:r w:rsidR="00F36DAB" w:rsidDel="005C2EBB">
          <w:delText xml:space="preserve">we need to </w:delText>
        </w:r>
        <w:r w:rsidR="007F13FB" w:rsidDel="005C2EBB">
          <w:delText>ignore certain associations.</w:delText>
        </w:r>
      </w:del>
    </w:p>
    <w:p w14:paraId="0B133EEB" w14:textId="4D2FF7E1" w:rsidR="00587094" w:rsidRPr="00C1423E" w:rsidDel="005C2EBB" w:rsidRDefault="00587094" w:rsidP="00587094">
      <w:pPr>
        <w:rPr>
          <w:del w:id="4706" w:author="Thar Adeleh" w:date="2024-08-12T17:33:00Z" w16du:dateUtc="2024-08-12T14:33:00Z"/>
        </w:rPr>
      </w:pPr>
    </w:p>
    <w:p w14:paraId="7C617869" w14:textId="7F9BF5F7" w:rsidR="00587094" w:rsidDel="005C2EBB" w:rsidRDefault="005637FA" w:rsidP="00587094">
      <w:pPr>
        <w:rPr>
          <w:del w:id="4707" w:author="Thar Adeleh" w:date="2024-08-12T17:33:00Z" w16du:dateUtc="2024-08-12T14:33:00Z"/>
        </w:rPr>
      </w:pPr>
      <w:del w:id="4708" w:author="Thar Adeleh" w:date="2024-08-12T17:33:00Z" w16du:dateUtc="2024-08-12T14:33:00Z">
        <w:r w:rsidDel="005C2EBB">
          <w:rPr>
            <w:b/>
            <w:bCs/>
          </w:rPr>
          <w:delText xml:space="preserve">23. “Confidentiality in Medicine—A Decrepit Concept,” </w:delText>
        </w:r>
        <w:r w:rsidRPr="001B7F12" w:rsidDel="005C2EBB">
          <w:rPr>
            <w:b/>
            <w:bCs/>
            <w:i/>
          </w:rPr>
          <w:delText>Mark Siegler</w:delText>
        </w:r>
        <w:r w:rsidDel="005C2EBB">
          <w:br/>
        </w:r>
        <w:r w:rsidR="00587094" w:rsidDel="005C2EBB">
          <w:delText xml:space="preserve">1. </w:delText>
        </w:r>
        <w:r w:rsidR="001A2DA6" w:rsidDel="005C2EBB">
          <w:delText xml:space="preserve">Siegler says we should establish the distinction between information about the patient that generally will be kept confidential regardless of the interests of third parties and information </w:delText>
        </w:r>
      </w:del>
    </w:p>
    <w:p w14:paraId="42555971" w14:textId="64E6DF69" w:rsidR="00587094" w:rsidDel="005C2EBB" w:rsidRDefault="00587094" w:rsidP="00587094">
      <w:pPr>
        <w:rPr>
          <w:del w:id="4709" w:author="Thar Adeleh" w:date="2024-08-12T17:33:00Z" w16du:dateUtc="2024-08-12T14:33:00Z"/>
        </w:rPr>
      </w:pPr>
      <w:del w:id="4710" w:author="Thar Adeleh" w:date="2024-08-12T17:33:00Z" w16du:dateUtc="2024-08-12T14:33:00Z">
        <w:r w:rsidDel="005C2EBB">
          <w:delText xml:space="preserve">a. </w:delText>
        </w:r>
        <w:r w:rsidR="001A2DA6" w:rsidDel="005C2EBB">
          <w:delText xml:space="preserve">that </w:delText>
        </w:r>
        <w:r w:rsidR="00B57989" w:rsidDel="005C2EBB">
          <w:delText>will be released only in partial form.</w:delText>
        </w:r>
      </w:del>
    </w:p>
    <w:p w14:paraId="5F552348" w14:textId="06FC4CCB" w:rsidR="00587094" w:rsidDel="005C2EBB" w:rsidRDefault="00587094" w:rsidP="00587094">
      <w:pPr>
        <w:rPr>
          <w:del w:id="4711" w:author="Thar Adeleh" w:date="2024-08-12T17:33:00Z" w16du:dateUtc="2024-08-12T14:33:00Z"/>
        </w:rPr>
      </w:pPr>
      <w:del w:id="4712" w:author="Thar Adeleh" w:date="2024-08-12T17:33:00Z" w16du:dateUtc="2024-08-12T14:33:00Z">
        <w:r w:rsidDel="005C2EBB">
          <w:delText xml:space="preserve">b. </w:delText>
        </w:r>
        <w:r w:rsidR="00B57989" w:rsidDel="005C2EBB">
          <w:delText>that has known errors and discrepancies.</w:delText>
        </w:r>
      </w:del>
    </w:p>
    <w:p w14:paraId="60377C30" w14:textId="17E81AAF" w:rsidR="00587094" w:rsidDel="005C2EBB" w:rsidRDefault="00362948" w:rsidP="00587094">
      <w:pPr>
        <w:rPr>
          <w:del w:id="4713" w:author="Thar Adeleh" w:date="2024-08-12T17:33:00Z" w16du:dateUtc="2024-08-12T14:33:00Z"/>
        </w:rPr>
      </w:pPr>
      <w:del w:id="4714" w:author="Thar Adeleh" w:date="2024-08-12T17:33:00Z" w16du:dateUtc="2024-08-12T14:33:00Z">
        <w:r w:rsidDel="005C2EBB">
          <w:delText>*</w:delText>
        </w:r>
        <w:r w:rsidR="00587094" w:rsidDel="005C2EBB">
          <w:delText xml:space="preserve">c. </w:delText>
        </w:r>
        <w:r w:rsidR="001A2DA6" w:rsidDel="005C2EBB">
          <w:delText xml:space="preserve">that will be exchanged among members of the health care team in order to provide care for the patient. </w:delText>
        </w:r>
      </w:del>
    </w:p>
    <w:p w14:paraId="4BA42104" w14:textId="0C5B93D7" w:rsidR="00587094" w:rsidDel="005C2EBB" w:rsidRDefault="00587094" w:rsidP="00587094">
      <w:pPr>
        <w:rPr>
          <w:del w:id="4715" w:author="Thar Adeleh" w:date="2024-08-12T17:33:00Z" w16du:dateUtc="2024-08-12T14:33:00Z"/>
        </w:rPr>
      </w:pPr>
      <w:del w:id="4716" w:author="Thar Adeleh" w:date="2024-08-12T17:33:00Z" w16du:dateUtc="2024-08-12T14:33:00Z">
        <w:r w:rsidDel="005C2EBB">
          <w:delText xml:space="preserve">d. </w:delText>
        </w:r>
        <w:r w:rsidR="006E0F32" w:rsidDel="005C2EBB">
          <w:delText>that will never be exchanged among members of the health care team in order to provide care for the patient.</w:delText>
        </w:r>
      </w:del>
    </w:p>
    <w:p w14:paraId="72937FA6" w14:textId="3043628B" w:rsidR="00587094" w:rsidDel="005C2EBB" w:rsidRDefault="00587094" w:rsidP="00587094">
      <w:pPr>
        <w:rPr>
          <w:del w:id="4717" w:author="Thar Adeleh" w:date="2024-08-12T17:33:00Z" w16du:dateUtc="2024-08-12T14:33:00Z"/>
        </w:rPr>
      </w:pPr>
    </w:p>
    <w:p w14:paraId="1F950469" w14:textId="2FB08005" w:rsidR="00587094" w:rsidDel="005C2EBB" w:rsidRDefault="00587094" w:rsidP="00587094">
      <w:pPr>
        <w:rPr>
          <w:del w:id="4718" w:author="Thar Adeleh" w:date="2024-08-12T17:33:00Z" w16du:dateUtc="2024-08-12T14:33:00Z"/>
        </w:rPr>
      </w:pPr>
      <w:del w:id="4719" w:author="Thar Adeleh" w:date="2024-08-12T17:33:00Z" w16du:dateUtc="2024-08-12T14:33:00Z">
        <w:r w:rsidDel="005C2EBB">
          <w:delText>2.</w:delText>
        </w:r>
        <w:r w:rsidR="002F4D86" w:rsidDel="005C2EBB">
          <w:delText xml:space="preserve"> </w:delText>
        </w:r>
        <w:r w:rsidR="002C60D9" w:rsidDel="005C2EBB">
          <w:delText>According to Siegler, confidentiality is important because it shows respect for the patient’s in</w:delText>
        </w:r>
        <w:r w:rsidR="00362948" w:rsidDel="005C2EBB">
          <w:delText>dividuality and privacy and nurtures</w:delText>
        </w:r>
      </w:del>
    </w:p>
    <w:p w14:paraId="32D6E26C" w14:textId="1C279F12" w:rsidR="00587094" w:rsidDel="005C2EBB" w:rsidRDefault="00587094" w:rsidP="00587094">
      <w:pPr>
        <w:rPr>
          <w:del w:id="4720" w:author="Thar Adeleh" w:date="2024-08-12T17:33:00Z" w16du:dateUtc="2024-08-12T14:33:00Z"/>
        </w:rPr>
      </w:pPr>
      <w:del w:id="4721" w:author="Thar Adeleh" w:date="2024-08-12T17:33:00Z" w16du:dateUtc="2024-08-12T14:33:00Z">
        <w:r w:rsidDel="005C2EBB">
          <w:delText xml:space="preserve">a. </w:delText>
        </w:r>
        <w:r w:rsidR="001830B6" w:rsidDel="005C2EBB">
          <w:delText>trust in the technological means of maintaining private information.</w:delText>
        </w:r>
      </w:del>
    </w:p>
    <w:p w14:paraId="78B91E80" w14:textId="09FE28C2" w:rsidR="00587094" w:rsidDel="005C2EBB" w:rsidRDefault="00362948" w:rsidP="00587094">
      <w:pPr>
        <w:rPr>
          <w:del w:id="4722" w:author="Thar Adeleh" w:date="2024-08-12T17:33:00Z" w16du:dateUtc="2024-08-12T14:33:00Z"/>
        </w:rPr>
      </w:pPr>
      <w:del w:id="4723" w:author="Thar Adeleh" w:date="2024-08-12T17:33:00Z" w16du:dateUtc="2024-08-12T14:33:00Z">
        <w:r w:rsidDel="005C2EBB">
          <w:delText>*</w:delText>
        </w:r>
        <w:r w:rsidR="00587094" w:rsidDel="005C2EBB">
          <w:delText xml:space="preserve">b. </w:delText>
        </w:r>
        <w:r w:rsidR="001830B6" w:rsidDel="005C2EBB">
          <w:delText>the bond of trust between patient and doctor.</w:delText>
        </w:r>
      </w:del>
    </w:p>
    <w:p w14:paraId="70D40976" w14:textId="7A397A97" w:rsidR="00587094" w:rsidDel="005C2EBB" w:rsidRDefault="00587094" w:rsidP="00587094">
      <w:pPr>
        <w:rPr>
          <w:del w:id="4724" w:author="Thar Adeleh" w:date="2024-08-12T17:33:00Z" w16du:dateUtc="2024-08-12T14:33:00Z"/>
        </w:rPr>
      </w:pPr>
      <w:del w:id="4725" w:author="Thar Adeleh" w:date="2024-08-12T17:33:00Z" w16du:dateUtc="2024-08-12T14:33:00Z">
        <w:r w:rsidDel="005C2EBB">
          <w:delText xml:space="preserve">c. </w:delText>
        </w:r>
        <w:r w:rsidR="001830B6" w:rsidDel="005C2EBB">
          <w:delText>the traditional concept of medical confidentiality.</w:delText>
        </w:r>
      </w:del>
    </w:p>
    <w:p w14:paraId="117BE28A" w14:textId="1AC10C07" w:rsidR="00587094" w:rsidDel="005C2EBB" w:rsidRDefault="00587094" w:rsidP="00587094">
      <w:pPr>
        <w:rPr>
          <w:del w:id="4726" w:author="Thar Adeleh" w:date="2024-08-12T17:33:00Z" w16du:dateUtc="2024-08-12T14:33:00Z"/>
        </w:rPr>
      </w:pPr>
      <w:del w:id="4727" w:author="Thar Adeleh" w:date="2024-08-12T17:33:00Z" w16du:dateUtc="2024-08-12T14:33:00Z">
        <w:r w:rsidDel="005C2EBB">
          <w:delText xml:space="preserve">d. </w:delText>
        </w:r>
        <w:r w:rsidR="009A4778" w:rsidDel="005C2EBB">
          <w:delText>the patient’s sense of safety.</w:delText>
        </w:r>
      </w:del>
    </w:p>
    <w:p w14:paraId="58AE868C" w14:textId="7AF7303F" w:rsidR="00587094" w:rsidDel="005C2EBB" w:rsidRDefault="00587094" w:rsidP="00587094">
      <w:pPr>
        <w:rPr>
          <w:del w:id="4728" w:author="Thar Adeleh" w:date="2024-08-12T17:33:00Z" w16du:dateUtc="2024-08-12T14:33:00Z"/>
        </w:rPr>
      </w:pPr>
    </w:p>
    <w:p w14:paraId="3A6C8E76" w14:textId="5280CEA4" w:rsidR="00587094" w:rsidDel="005C2EBB" w:rsidRDefault="00587094" w:rsidP="00587094">
      <w:pPr>
        <w:rPr>
          <w:del w:id="4729" w:author="Thar Adeleh" w:date="2024-08-12T17:33:00Z" w16du:dateUtc="2024-08-12T14:33:00Z"/>
        </w:rPr>
      </w:pPr>
      <w:del w:id="4730" w:author="Thar Adeleh" w:date="2024-08-12T17:33:00Z" w16du:dateUtc="2024-08-12T14:33:00Z">
        <w:r w:rsidDel="005C2EBB">
          <w:delText>3.</w:delText>
        </w:r>
        <w:r w:rsidR="002F4D86" w:rsidDel="005C2EBB">
          <w:delText xml:space="preserve"> </w:delText>
        </w:r>
        <w:r w:rsidR="00D05ED7" w:rsidDel="005C2EBB">
          <w:delText xml:space="preserve">Siegler argues that in this era of high-tech health care, the traditional ideal </w:delText>
        </w:r>
        <w:r w:rsidR="00C57D6C" w:rsidDel="005C2EBB">
          <w:delText xml:space="preserve">of </w:delText>
        </w:r>
        <w:r w:rsidR="00D05ED7" w:rsidDel="005C2EBB">
          <w:delText xml:space="preserve">patient-physician confidentiality </w:delText>
        </w:r>
      </w:del>
    </w:p>
    <w:p w14:paraId="71A22A64" w14:textId="134763A3" w:rsidR="00587094" w:rsidDel="005C2EBB" w:rsidRDefault="00587094" w:rsidP="00587094">
      <w:pPr>
        <w:rPr>
          <w:del w:id="4731" w:author="Thar Adeleh" w:date="2024-08-12T17:33:00Z" w16du:dateUtc="2024-08-12T14:33:00Z"/>
        </w:rPr>
      </w:pPr>
      <w:del w:id="4732" w:author="Thar Adeleh" w:date="2024-08-12T17:33:00Z" w16du:dateUtc="2024-08-12T14:33:00Z">
        <w:r w:rsidDel="005C2EBB">
          <w:delText xml:space="preserve">a. </w:delText>
        </w:r>
        <w:r w:rsidR="00DA2AC6" w:rsidDel="005C2EBB">
          <w:delText>exists in a very weak form.</w:delText>
        </w:r>
      </w:del>
    </w:p>
    <w:p w14:paraId="7541433F" w14:textId="21160A8D" w:rsidR="00587094" w:rsidDel="005C2EBB" w:rsidRDefault="00587094" w:rsidP="00587094">
      <w:pPr>
        <w:rPr>
          <w:del w:id="4733" w:author="Thar Adeleh" w:date="2024-08-12T17:33:00Z" w16du:dateUtc="2024-08-12T14:33:00Z"/>
        </w:rPr>
      </w:pPr>
      <w:del w:id="4734" w:author="Thar Adeleh" w:date="2024-08-12T17:33:00Z" w16du:dateUtc="2024-08-12T14:33:00Z">
        <w:r w:rsidDel="005C2EBB">
          <w:delText xml:space="preserve">b. </w:delText>
        </w:r>
        <w:r w:rsidR="00C57D6C" w:rsidDel="005C2EBB">
          <w:delText>has been redefined.</w:delText>
        </w:r>
      </w:del>
    </w:p>
    <w:p w14:paraId="63BDD114" w14:textId="74E3E1E3" w:rsidR="00587094" w:rsidDel="005C2EBB" w:rsidRDefault="00587094" w:rsidP="00587094">
      <w:pPr>
        <w:rPr>
          <w:del w:id="4735" w:author="Thar Adeleh" w:date="2024-08-12T17:33:00Z" w16du:dateUtc="2024-08-12T14:33:00Z"/>
        </w:rPr>
      </w:pPr>
      <w:del w:id="4736" w:author="Thar Adeleh" w:date="2024-08-12T17:33:00Z" w16du:dateUtc="2024-08-12T14:33:00Z">
        <w:r w:rsidDel="005C2EBB">
          <w:delText xml:space="preserve">c. </w:delText>
        </w:r>
        <w:r w:rsidR="00284A4C" w:rsidDel="005C2EBB">
          <w:delText>exists in practice.</w:delText>
        </w:r>
      </w:del>
    </w:p>
    <w:p w14:paraId="040ADC96" w14:textId="7B1E7C0F" w:rsidR="00587094" w:rsidDel="005C2EBB" w:rsidRDefault="00362948" w:rsidP="00587094">
      <w:pPr>
        <w:rPr>
          <w:del w:id="4737" w:author="Thar Adeleh" w:date="2024-08-12T17:33:00Z" w16du:dateUtc="2024-08-12T14:33:00Z"/>
        </w:rPr>
      </w:pPr>
      <w:del w:id="4738" w:author="Thar Adeleh" w:date="2024-08-12T17:33:00Z" w16du:dateUtc="2024-08-12T14:33:00Z">
        <w:r w:rsidDel="005C2EBB">
          <w:delText>*</w:delText>
        </w:r>
        <w:r w:rsidR="00587094" w:rsidDel="005C2EBB">
          <w:delText xml:space="preserve">d. </w:delText>
        </w:r>
        <w:r w:rsidR="00107C92" w:rsidDel="005C2EBB">
          <w:delText>does not exist in practice.</w:delText>
        </w:r>
      </w:del>
    </w:p>
    <w:p w14:paraId="66BC82F6" w14:textId="5B8A3A7E" w:rsidR="00587094" w:rsidRPr="00C1423E" w:rsidDel="005C2EBB" w:rsidRDefault="00587094" w:rsidP="00587094">
      <w:pPr>
        <w:rPr>
          <w:del w:id="4739" w:author="Thar Adeleh" w:date="2024-08-12T17:33:00Z" w16du:dateUtc="2024-08-12T14:33:00Z"/>
        </w:rPr>
      </w:pPr>
    </w:p>
    <w:p w14:paraId="2CA3C568" w14:textId="00EE0A99" w:rsidR="005637FA" w:rsidDel="005C2EBB" w:rsidRDefault="005637FA" w:rsidP="005637FA">
      <w:pPr>
        <w:rPr>
          <w:del w:id="4740" w:author="Thar Adeleh" w:date="2024-08-12T17:33:00Z" w16du:dateUtc="2024-08-12T14:33:00Z"/>
          <w:b/>
          <w:i/>
        </w:rPr>
      </w:pPr>
      <w:del w:id="4741" w:author="Thar Adeleh" w:date="2024-08-12T17:33:00Z" w16du:dateUtc="2024-08-12T14:33:00Z">
        <w:r w:rsidDel="005C2EBB">
          <w:rPr>
            <w:b/>
          </w:rPr>
          <w:delText>24</w:delText>
        </w:r>
        <w:r w:rsidRPr="00847890" w:rsidDel="005C2EBB">
          <w:rPr>
            <w:b/>
          </w:rPr>
          <w:delText xml:space="preserve">. </w:delText>
        </w:r>
        <w:r w:rsidDel="005C2EBB">
          <w:rPr>
            <w:b/>
          </w:rPr>
          <w:delText>“</w:delText>
        </w:r>
        <w:r w:rsidRPr="00847890" w:rsidDel="005C2EBB">
          <w:rPr>
            <w:b/>
          </w:rPr>
          <w:delText>Ethical Relativism in a Multicultural Society,</w:delText>
        </w:r>
        <w:r w:rsidDel="005C2EBB">
          <w:rPr>
            <w:b/>
          </w:rPr>
          <w:delText>”</w:delText>
        </w:r>
        <w:r w:rsidRPr="00847890" w:rsidDel="005C2EBB">
          <w:rPr>
            <w:b/>
          </w:rPr>
          <w:delText xml:space="preserve"> </w:delText>
        </w:r>
        <w:r w:rsidRPr="00847890" w:rsidDel="005C2EBB">
          <w:rPr>
            <w:b/>
            <w:i/>
          </w:rPr>
          <w:delText>Ruth Macklin</w:delText>
        </w:r>
      </w:del>
    </w:p>
    <w:p w14:paraId="7E489508" w14:textId="39AC774F" w:rsidR="00587094" w:rsidDel="005C2EBB" w:rsidRDefault="00587094" w:rsidP="00587094">
      <w:pPr>
        <w:rPr>
          <w:del w:id="4742" w:author="Thar Adeleh" w:date="2024-08-12T17:33:00Z" w16du:dateUtc="2024-08-12T14:33:00Z"/>
        </w:rPr>
      </w:pPr>
      <w:del w:id="4743" w:author="Thar Adeleh" w:date="2024-08-12T17:33:00Z" w16du:dateUtc="2024-08-12T14:33:00Z">
        <w:r w:rsidDel="005C2EBB">
          <w:delText xml:space="preserve">1. </w:delText>
        </w:r>
        <w:r w:rsidR="00433017" w:rsidDel="005C2EBB">
          <w:delText>According to Macklin, most patients in the United States</w:delText>
        </w:r>
      </w:del>
    </w:p>
    <w:p w14:paraId="418A51A3" w14:textId="3D80F0D3" w:rsidR="00587094" w:rsidDel="005C2EBB" w:rsidRDefault="00587094" w:rsidP="00587094">
      <w:pPr>
        <w:rPr>
          <w:del w:id="4744" w:author="Thar Adeleh" w:date="2024-08-12T17:33:00Z" w16du:dateUtc="2024-08-12T14:33:00Z"/>
        </w:rPr>
      </w:pPr>
      <w:del w:id="4745" w:author="Thar Adeleh" w:date="2024-08-12T17:33:00Z" w16du:dateUtc="2024-08-12T14:33:00Z">
        <w:r w:rsidDel="005C2EBB">
          <w:delText xml:space="preserve">a. </w:delText>
        </w:r>
        <w:r w:rsidR="00433017" w:rsidDel="005C2EBB">
          <w:delText>do not want to know their diagnosis and prognosis.</w:delText>
        </w:r>
      </w:del>
    </w:p>
    <w:p w14:paraId="726AAC42" w14:textId="048AD5B8" w:rsidR="00587094" w:rsidDel="005C2EBB" w:rsidRDefault="00587094" w:rsidP="00587094">
      <w:pPr>
        <w:rPr>
          <w:del w:id="4746" w:author="Thar Adeleh" w:date="2024-08-12T17:33:00Z" w16du:dateUtc="2024-08-12T14:33:00Z"/>
        </w:rPr>
      </w:pPr>
      <w:del w:id="4747" w:author="Thar Adeleh" w:date="2024-08-12T17:33:00Z" w16du:dateUtc="2024-08-12T14:33:00Z">
        <w:r w:rsidDel="005C2EBB">
          <w:delText xml:space="preserve">b. </w:delText>
        </w:r>
        <w:r w:rsidR="00433017" w:rsidDel="005C2EBB">
          <w:delText>never learn of their diagnosis and prognosis.</w:delText>
        </w:r>
      </w:del>
    </w:p>
    <w:p w14:paraId="015F5C36" w14:textId="59F4F805" w:rsidR="00587094" w:rsidDel="005C2EBB" w:rsidRDefault="00362948" w:rsidP="00587094">
      <w:pPr>
        <w:rPr>
          <w:del w:id="4748" w:author="Thar Adeleh" w:date="2024-08-12T17:33:00Z" w16du:dateUtc="2024-08-12T14:33:00Z"/>
        </w:rPr>
      </w:pPr>
      <w:del w:id="4749" w:author="Thar Adeleh" w:date="2024-08-12T17:33:00Z" w16du:dateUtc="2024-08-12T14:33:00Z">
        <w:r w:rsidDel="005C2EBB">
          <w:delText>*</w:delText>
        </w:r>
        <w:r w:rsidR="00587094" w:rsidDel="005C2EBB">
          <w:delText xml:space="preserve">c. </w:delText>
        </w:r>
        <w:r w:rsidR="00433017" w:rsidDel="005C2EBB">
          <w:delText>do want to know their diagnosis and prognosis.</w:delText>
        </w:r>
      </w:del>
    </w:p>
    <w:p w14:paraId="42613D63" w14:textId="5112D79F" w:rsidR="00587094" w:rsidDel="005C2EBB" w:rsidRDefault="00587094" w:rsidP="00587094">
      <w:pPr>
        <w:rPr>
          <w:del w:id="4750" w:author="Thar Adeleh" w:date="2024-08-12T17:33:00Z" w16du:dateUtc="2024-08-12T14:33:00Z"/>
        </w:rPr>
      </w:pPr>
      <w:del w:id="4751" w:author="Thar Adeleh" w:date="2024-08-12T17:33:00Z" w16du:dateUtc="2024-08-12T14:33:00Z">
        <w:r w:rsidDel="005C2EBB">
          <w:delText xml:space="preserve">d. </w:delText>
        </w:r>
        <w:r w:rsidR="00FF3E0D" w:rsidDel="005C2EBB">
          <w:delText>are from non-Western cultures.</w:delText>
        </w:r>
      </w:del>
    </w:p>
    <w:p w14:paraId="277CDA88" w14:textId="5AE6C1B5" w:rsidR="00587094" w:rsidDel="005C2EBB" w:rsidRDefault="00587094" w:rsidP="00587094">
      <w:pPr>
        <w:rPr>
          <w:del w:id="4752" w:author="Thar Adeleh" w:date="2024-08-12T17:33:00Z" w16du:dateUtc="2024-08-12T14:33:00Z"/>
        </w:rPr>
      </w:pPr>
    </w:p>
    <w:p w14:paraId="7BD850FE" w14:textId="1FE6A47B" w:rsidR="00587094" w:rsidDel="005C2EBB" w:rsidRDefault="00587094" w:rsidP="00587094">
      <w:pPr>
        <w:rPr>
          <w:del w:id="4753" w:author="Thar Adeleh" w:date="2024-08-12T17:33:00Z" w16du:dateUtc="2024-08-12T14:33:00Z"/>
        </w:rPr>
      </w:pPr>
      <w:del w:id="4754" w:author="Thar Adeleh" w:date="2024-08-12T17:33:00Z" w16du:dateUtc="2024-08-12T14:33:00Z">
        <w:r w:rsidDel="005C2EBB">
          <w:delText>2.</w:delText>
        </w:r>
        <w:r w:rsidR="00595AD2" w:rsidDel="005C2EBB">
          <w:delText xml:space="preserve"> Macklin asserts that sometimes tolerance of the beliefs and practices of other cultures</w:delText>
        </w:r>
        <w:r w:rsidR="00433017" w:rsidDel="005C2EBB">
          <w:delText xml:space="preserve"> can lead physicians to </w:delText>
        </w:r>
      </w:del>
    </w:p>
    <w:p w14:paraId="34A82C51" w14:textId="04240331" w:rsidR="00587094" w:rsidDel="005C2EBB" w:rsidRDefault="00587094" w:rsidP="00587094">
      <w:pPr>
        <w:rPr>
          <w:del w:id="4755" w:author="Thar Adeleh" w:date="2024-08-12T17:33:00Z" w16du:dateUtc="2024-08-12T14:33:00Z"/>
        </w:rPr>
      </w:pPr>
      <w:del w:id="4756" w:author="Thar Adeleh" w:date="2024-08-12T17:33:00Z" w16du:dateUtc="2024-08-12T14:33:00Z">
        <w:r w:rsidDel="005C2EBB">
          <w:delText xml:space="preserve">a. </w:delText>
        </w:r>
        <w:r w:rsidR="00433017" w:rsidDel="005C2EBB">
          <w:delText>ignore patients.</w:delText>
        </w:r>
      </w:del>
    </w:p>
    <w:p w14:paraId="32B8E5A2" w14:textId="244C8F5D" w:rsidR="00587094" w:rsidDel="005C2EBB" w:rsidRDefault="00362948" w:rsidP="00587094">
      <w:pPr>
        <w:rPr>
          <w:del w:id="4757" w:author="Thar Adeleh" w:date="2024-08-12T17:33:00Z" w16du:dateUtc="2024-08-12T14:33:00Z"/>
        </w:rPr>
      </w:pPr>
      <w:del w:id="4758" w:author="Thar Adeleh" w:date="2024-08-12T17:33:00Z" w16du:dateUtc="2024-08-12T14:33:00Z">
        <w:r w:rsidDel="005C2EBB">
          <w:delText>*</w:delText>
        </w:r>
        <w:r w:rsidR="00587094" w:rsidDel="005C2EBB">
          <w:delText xml:space="preserve">b. </w:delText>
        </w:r>
        <w:r w:rsidR="00433017" w:rsidDel="005C2EBB">
          <w:delText>harm patients.</w:delText>
        </w:r>
      </w:del>
    </w:p>
    <w:p w14:paraId="7A4E5941" w14:textId="033D4FE5" w:rsidR="00587094" w:rsidDel="005C2EBB" w:rsidRDefault="00587094" w:rsidP="00587094">
      <w:pPr>
        <w:rPr>
          <w:del w:id="4759" w:author="Thar Adeleh" w:date="2024-08-12T17:33:00Z" w16du:dateUtc="2024-08-12T14:33:00Z"/>
        </w:rPr>
      </w:pPr>
      <w:del w:id="4760" w:author="Thar Adeleh" w:date="2024-08-12T17:33:00Z" w16du:dateUtc="2024-08-12T14:33:00Z">
        <w:r w:rsidDel="005C2EBB">
          <w:delText xml:space="preserve">c. </w:delText>
        </w:r>
        <w:r w:rsidR="00433017" w:rsidDel="005C2EBB">
          <w:delText>adopt non-Western values.</w:delText>
        </w:r>
      </w:del>
    </w:p>
    <w:p w14:paraId="2AC317EA" w14:textId="1E06CA22" w:rsidR="00587094" w:rsidDel="005C2EBB" w:rsidRDefault="00587094" w:rsidP="00587094">
      <w:pPr>
        <w:rPr>
          <w:del w:id="4761" w:author="Thar Adeleh" w:date="2024-08-12T17:33:00Z" w16du:dateUtc="2024-08-12T14:33:00Z"/>
        </w:rPr>
      </w:pPr>
      <w:del w:id="4762" w:author="Thar Adeleh" w:date="2024-08-12T17:33:00Z" w16du:dateUtc="2024-08-12T14:33:00Z">
        <w:r w:rsidDel="005C2EBB">
          <w:delText xml:space="preserve">d. </w:delText>
        </w:r>
        <w:r w:rsidR="00433017" w:rsidDel="005C2EBB">
          <w:delText>deny patients proper care.</w:delText>
        </w:r>
      </w:del>
    </w:p>
    <w:p w14:paraId="197924E2" w14:textId="05853759" w:rsidR="00587094" w:rsidDel="005C2EBB" w:rsidRDefault="00587094" w:rsidP="00587094">
      <w:pPr>
        <w:rPr>
          <w:del w:id="4763" w:author="Thar Adeleh" w:date="2024-08-12T17:33:00Z" w16du:dateUtc="2024-08-12T14:33:00Z"/>
        </w:rPr>
      </w:pPr>
    </w:p>
    <w:p w14:paraId="5788A068" w14:textId="39801591" w:rsidR="00587094" w:rsidDel="005C2EBB" w:rsidRDefault="00587094" w:rsidP="00587094">
      <w:pPr>
        <w:rPr>
          <w:del w:id="4764" w:author="Thar Adeleh" w:date="2024-08-12T17:33:00Z" w16du:dateUtc="2024-08-12T14:33:00Z"/>
        </w:rPr>
      </w:pPr>
      <w:del w:id="4765" w:author="Thar Adeleh" w:date="2024-08-12T17:33:00Z" w16du:dateUtc="2024-08-12T14:33:00Z">
        <w:r w:rsidDel="005C2EBB">
          <w:delText>3.</w:delText>
        </w:r>
        <w:r w:rsidR="00595AD2" w:rsidDel="005C2EBB">
          <w:delText xml:space="preserve"> </w:delText>
        </w:r>
        <w:r w:rsidR="003D31C4" w:rsidDel="005C2EBB">
          <w:delText>According to Macklin</w:delText>
        </w:r>
        <w:r w:rsidR="002B35AF" w:rsidDel="005C2EBB">
          <w:delText>, in modern medicine, intolerance of another’s religious or traditional practices that pose no</w:delText>
        </w:r>
        <w:r w:rsidR="00EF5E48" w:rsidDel="005C2EBB">
          <w:delText xml:space="preserve"> threat of harm is</w:delText>
        </w:r>
      </w:del>
    </w:p>
    <w:p w14:paraId="2F7E995D" w14:textId="3F1C9193" w:rsidR="00587094" w:rsidDel="005C2EBB" w:rsidRDefault="00362948" w:rsidP="00587094">
      <w:pPr>
        <w:rPr>
          <w:del w:id="4766" w:author="Thar Adeleh" w:date="2024-08-12T17:33:00Z" w16du:dateUtc="2024-08-12T14:33:00Z"/>
        </w:rPr>
      </w:pPr>
      <w:del w:id="4767" w:author="Thar Adeleh" w:date="2024-08-12T17:33:00Z" w16du:dateUtc="2024-08-12T14:33:00Z">
        <w:r w:rsidDel="005C2EBB">
          <w:delText>*</w:delText>
        </w:r>
        <w:r w:rsidR="00587094" w:rsidDel="005C2EBB">
          <w:delText xml:space="preserve">a. </w:delText>
        </w:r>
        <w:r w:rsidR="00EF5E48" w:rsidDel="005C2EBB">
          <w:delText>discourteous or prejudicial.</w:delText>
        </w:r>
      </w:del>
    </w:p>
    <w:p w14:paraId="26CE47A0" w14:textId="301E8E68" w:rsidR="00587094" w:rsidDel="005C2EBB" w:rsidRDefault="00587094" w:rsidP="00587094">
      <w:pPr>
        <w:rPr>
          <w:del w:id="4768" w:author="Thar Adeleh" w:date="2024-08-12T17:33:00Z" w16du:dateUtc="2024-08-12T14:33:00Z"/>
        </w:rPr>
      </w:pPr>
      <w:del w:id="4769" w:author="Thar Adeleh" w:date="2024-08-12T17:33:00Z" w16du:dateUtc="2024-08-12T14:33:00Z">
        <w:r w:rsidDel="005C2EBB">
          <w:delText xml:space="preserve">b. </w:delText>
        </w:r>
        <w:r w:rsidR="000127AD" w:rsidDel="005C2EBB">
          <w:delText>dangerous and unreasonable.</w:delText>
        </w:r>
      </w:del>
    </w:p>
    <w:p w14:paraId="529E7980" w14:textId="09518CF6" w:rsidR="00587094" w:rsidDel="005C2EBB" w:rsidRDefault="00587094" w:rsidP="00587094">
      <w:pPr>
        <w:rPr>
          <w:del w:id="4770" w:author="Thar Adeleh" w:date="2024-08-12T17:33:00Z" w16du:dateUtc="2024-08-12T14:33:00Z"/>
        </w:rPr>
      </w:pPr>
      <w:del w:id="4771" w:author="Thar Adeleh" w:date="2024-08-12T17:33:00Z" w16du:dateUtc="2024-08-12T14:33:00Z">
        <w:r w:rsidDel="005C2EBB">
          <w:delText xml:space="preserve">c. </w:delText>
        </w:r>
        <w:r w:rsidR="00AA4B2A" w:rsidDel="005C2EBB">
          <w:delText>illegal.</w:delText>
        </w:r>
      </w:del>
    </w:p>
    <w:p w14:paraId="24A7FC11" w14:textId="0A0E5791" w:rsidR="00587094" w:rsidDel="005C2EBB" w:rsidRDefault="00587094" w:rsidP="00587094">
      <w:pPr>
        <w:rPr>
          <w:del w:id="4772" w:author="Thar Adeleh" w:date="2024-08-12T17:33:00Z" w16du:dateUtc="2024-08-12T14:33:00Z"/>
        </w:rPr>
      </w:pPr>
      <w:del w:id="4773" w:author="Thar Adeleh" w:date="2024-08-12T17:33:00Z" w16du:dateUtc="2024-08-12T14:33:00Z">
        <w:r w:rsidDel="005C2EBB">
          <w:delText xml:space="preserve">d. </w:delText>
        </w:r>
        <w:r w:rsidR="004D5D00" w:rsidDel="005C2EBB">
          <w:delText>prudent.</w:delText>
        </w:r>
      </w:del>
    </w:p>
    <w:p w14:paraId="3629D7CD" w14:textId="6341F9CA" w:rsidR="00587094" w:rsidRPr="00BB7FC6" w:rsidDel="005C2EBB" w:rsidRDefault="00587094" w:rsidP="005637FA">
      <w:pPr>
        <w:rPr>
          <w:del w:id="4774" w:author="Thar Adeleh" w:date="2024-08-12T17:33:00Z" w16du:dateUtc="2024-08-12T14:33:00Z"/>
        </w:rPr>
      </w:pPr>
    </w:p>
    <w:p w14:paraId="23F02EFB" w14:textId="2D72CAA6" w:rsidR="00587094" w:rsidDel="005C2EBB" w:rsidRDefault="005637FA" w:rsidP="00587094">
      <w:pPr>
        <w:rPr>
          <w:del w:id="4775" w:author="Thar Adeleh" w:date="2024-08-12T17:33:00Z" w16du:dateUtc="2024-08-12T14:33:00Z"/>
        </w:rPr>
      </w:pPr>
      <w:del w:id="4776" w:author="Thar Adeleh" w:date="2024-08-12T17:33:00Z" w16du:dateUtc="2024-08-12T14:33:00Z">
        <w:r w:rsidDel="005C2EBB">
          <w:rPr>
            <w:b/>
            <w:bCs/>
          </w:rPr>
          <w:delText xml:space="preserve">25. </w:delText>
        </w:r>
        <w:r w:rsidDel="005C2EBB">
          <w:rPr>
            <w:b/>
            <w:bCs/>
            <w:i/>
            <w:iCs/>
          </w:rPr>
          <w:delText>Tarasoff v. Regents of the University of California</w:delText>
        </w:r>
        <w:r w:rsidDel="005C2EBB">
          <w:rPr>
            <w:b/>
            <w:bCs/>
          </w:rPr>
          <w:delText>, Supreme Court of California</w:delText>
        </w:r>
        <w:r w:rsidDel="005C2EBB">
          <w:br/>
        </w:r>
        <w:r w:rsidR="00587094" w:rsidDel="005C2EBB">
          <w:delText xml:space="preserve">1. </w:delText>
        </w:r>
        <w:r w:rsidR="00285FCD" w:rsidDel="005C2EBB">
          <w:delText xml:space="preserve">In the </w:delText>
        </w:r>
        <w:r w:rsidR="00285FCD" w:rsidRPr="00BB7FC6" w:rsidDel="005C2EBB">
          <w:rPr>
            <w:i/>
          </w:rPr>
          <w:delText>Tarasoff</w:delText>
        </w:r>
        <w:r w:rsidR="00285FCD" w:rsidDel="005C2EBB">
          <w:delText xml:space="preserve"> case, </w:delText>
        </w:r>
        <w:r w:rsidR="00C1678A" w:rsidDel="005C2EBB">
          <w:delText>the court ruled that when a patient poses a serious threat to others, the professional duties of confidentiality can be</w:delText>
        </w:r>
      </w:del>
    </w:p>
    <w:p w14:paraId="50470F47" w14:textId="0B03AFF2" w:rsidR="00587094" w:rsidDel="005C2EBB" w:rsidRDefault="00587094" w:rsidP="00587094">
      <w:pPr>
        <w:rPr>
          <w:del w:id="4777" w:author="Thar Adeleh" w:date="2024-08-12T17:33:00Z" w16du:dateUtc="2024-08-12T14:33:00Z"/>
        </w:rPr>
      </w:pPr>
      <w:del w:id="4778" w:author="Thar Adeleh" w:date="2024-08-12T17:33:00Z" w16du:dateUtc="2024-08-12T14:33:00Z">
        <w:r w:rsidDel="005C2EBB">
          <w:delText xml:space="preserve">a. </w:delText>
        </w:r>
        <w:r w:rsidR="00CE2CBB" w:rsidDel="005C2EBB">
          <w:delText>especially strong.</w:delText>
        </w:r>
      </w:del>
    </w:p>
    <w:p w14:paraId="5121E431" w14:textId="25749940" w:rsidR="00587094" w:rsidDel="005C2EBB" w:rsidRDefault="00362948" w:rsidP="00587094">
      <w:pPr>
        <w:rPr>
          <w:del w:id="4779" w:author="Thar Adeleh" w:date="2024-08-12T17:33:00Z" w16du:dateUtc="2024-08-12T14:33:00Z"/>
        </w:rPr>
      </w:pPr>
      <w:del w:id="4780" w:author="Thar Adeleh" w:date="2024-08-12T17:33:00Z" w16du:dateUtc="2024-08-12T14:33:00Z">
        <w:r w:rsidDel="005C2EBB">
          <w:delText>*</w:delText>
        </w:r>
        <w:r w:rsidR="00587094" w:rsidDel="005C2EBB">
          <w:delText xml:space="preserve">b. </w:delText>
        </w:r>
        <w:r w:rsidR="00CE2CBB" w:rsidDel="005C2EBB">
          <w:delText>overridden.</w:delText>
        </w:r>
      </w:del>
    </w:p>
    <w:p w14:paraId="1C3C1DFE" w14:textId="7AF43B05" w:rsidR="00587094" w:rsidDel="005C2EBB" w:rsidRDefault="00587094" w:rsidP="00587094">
      <w:pPr>
        <w:rPr>
          <w:del w:id="4781" w:author="Thar Adeleh" w:date="2024-08-12T17:33:00Z" w16du:dateUtc="2024-08-12T14:33:00Z"/>
        </w:rPr>
      </w:pPr>
      <w:del w:id="4782" w:author="Thar Adeleh" w:date="2024-08-12T17:33:00Z" w16du:dateUtc="2024-08-12T14:33:00Z">
        <w:r w:rsidDel="005C2EBB">
          <w:delText xml:space="preserve">c. </w:delText>
        </w:r>
        <w:r w:rsidR="00CE2CBB" w:rsidDel="005C2EBB">
          <w:delText>misconstrued.</w:delText>
        </w:r>
      </w:del>
    </w:p>
    <w:p w14:paraId="49576C38" w14:textId="7B6A2AF2" w:rsidR="00587094" w:rsidDel="005C2EBB" w:rsidRDefault="00587094" w:rsidP="00587094">
      <w:pPr>
        <w:rPr>
          <w:del w:id="4783" w:author="Thar Adeleh" w:date="2024-08-12T17:33:00Z" w16du:dateUtc="2024-08-12T14:33:00Z"/>
        </w:rPr>
      </w:pPr>
      <w:del w:id="4784" w:author="Thar Adeleh" w:date="2024-08-12T17:33:00Z" w16du:dateUtc="2024-08-12T14:33:00Z">
        <w:r w:rsidDel="005C2EBB">
          <w:delText xml:space="preserve">d. </w:delText>
        </w:r>
        <w:r w:rsidR="00A44055" w:rsidDel="005C2EBB">
          <w:delText>unassailable.</w:delText>
        </w:r>
      </w:del>
    </w:p>
    <w:p w14:paraId="39DF7D1B" w14:textId="32FE8EF6" w:rsidR="00587094" w:rsidDel="005C2EBB" w:rsidRDefault="00587094" w:rsidP="00587094">
      <w:pPr>
        <w:rPr>
          <w:del w:id="4785" w:author="Thar Adeleh" w:date="2024-08-12T17:33:00Z" w16du:dateUtc="2024-08-12T14:33:00Z"/>
        </w:rPr>
      </w:pPr>
    </w:p>
    <w:p w14:paraId="4DCF49B4" w14:textId="5E4574EF" w:rsidR="00587094" w:rsidDel="005C2EBB" w:rsidRDefault="00587094" w:rsidP="00587094">
      <w:pPr>
        <w:rPr>
          <w:del w:id="4786" w:author="Thar Adeleh" w:date="2024-08-12T17:33:00Z" w16du:dateUtc="2024-08-12T14:33:00Z"/>
        </w:rPr>
      </w:pPr>
      <w:del w:id="4787" w:author="Thar Adeleh" w:date="2024-08-12T17:33:00Z" w16du:dateUtc="2024-08-12T14:33:00Z">
        <w:r w:rsidDel="005C2EBB">
          <w:delText>2.</w:delText>
        </w:r>
        <w:r w:rsidR="00751DDF" w:rsidDel="005C2EBB">
          <w:delText xml:space="preserve"> </w:delText>
        </w:r>
        <w:r w:rsidR="00535A0C" w:rsidDel="005C2EBB">
          <w:delText>The court said that the risk that unnecessary warnings may be given is</w:delText>
        </w:r>
      </w:del>
    </w:p>
    <w:p w14:paraId="244B5084" w14:textId="0582E4F4" w:rsidR="00587094" w:rsidDel="005C2EBB" w:rsidRDefault="00587094" w:rsidP="00587094">
      <w:pPr>
        <w:rPr>
          <w:del w:id="4788" w:author="Thar Adeleh" w:date="2024-08-12T17:33:00Z" w16du:dateUtc="2024-08-12T14:33:00Z"/>
        </w:rPr>
      </w:pPr>
      <w:del w:id="4789" w:author="Thar Adeleh" w:date="2024-08-12T17:33:00Z" w16du:dateUtc="2024-08-12T14:33:00Z">
        <w:r w:rsidDel="005C2EBB">
          <w:delText xml:space="preserve">a. </w:delText>
        </w:r>
        <w:r w:rsidR="000F3E85" w:rsidDel="005C2EBB">
          <w:delText>too high a price to pay.</w:delText>
        </w:r>
      </w:del>
    </w:p>
    <w:p w14:paraId="785C8E6C" w14:textId="176AAEBE" w:rsidR="00587094" w:rsidDel="005C2EBB" w:rsidRDefault="00362948" w:rsidP="00587094">
      <w:pPr>
        <w:rPr>
          <w:del w:id="4790" w:author="Thar Adeleh" w:date="2024-08-12T17:33:00Z" w16du:dateUtc="2024-08-12T14:33:00Z"/>
        </w:rPr>
      </w:pPr>
      <w:del w:id="4791" w:author="Thar Adeleh" w:date="2024-08-12T17:33:00Z" w16du:dateUtc="2024-08-12T14:33:00Z">
        <w:r w:rsidDel="005C2EBB">
          <w:delText>*</w:delText>
        </w:r>
        <w:r w:rsidR="00587094" w:rsidDel="005C2EBB">
          <w:delText xml:space="preserve">b. </w:delText>
        </w:r>
        <w:r w:rsidR="00535A0C" w:rsidDel="005C2EBB">
          <w:delText>a reasonable price to pay for the lives of possible victims.</w:delText>
        </w:r>
      </w:del>
    </w:p>
    <w:p w14:paraId="11D0C777" w14:textId="10368136" w:rsidR="00587094" w:rsidDel="005C2EBB" w:rsidRDefault="00587094" w:rsidP="00587094">
      <w:pPr>
        <w:rPr>
          <w:del w:id="4792" w:author="Thar Adeleh" w:date="2024-08-12T17:33:00Z" w16du:dateUtc="2024-08-12T14:33:00Z"/>
        </w:rPr>
      </w:pPr>
      <w:del w:id="4793" w:author="Thar Adeleh" w:date="2024-08-12T17:33:00Z" w16du:dateUtc="2024-08-12T14:33:00Z">
        <w:r w:rsidDel="005C2EBB">
          <w:delText xml:space="preserve">c. </w:delText>
        </w:r>
        <w:r w:rsidR="00535A0C" w:rsidDel="005C2EBB">
          <w:delText>an unreasonable price to pay for the lives of possible victims</w:delText>
        </w:r>
        <w:r w:rsidR="000F3E85" w:rsidDel="005C2EBB">
          <w:delText>.</w:delText>
        </w:r>
      </w:del>
    </w:p>
    <w:p w14:paraId="1180C805" w14:textId="6431217E" w:rsidR="00587094" w:rsidDel="005C2EBB" w:rsidRDefault="00587094" w:rsidP="00587094">
      <w:pPr>
        <w:rPr>
          <w:del w:id="4794" w:author="Thar Adeleh" w:date="2024-08-12T17:33:00Z" w16du:dateUtc="2024-08-12T14:33:00Z"/>
        </w:rPr>
      </w:pPr>
      <w:del w:id="4795" w:author="Thar Adeleh" w:date="2024-08-12T17:33:00Z" w16du:dateUtc="2024-08-12T14:33:00Z">
        <w:r w:rsidDel="005C2EBB">
          <w:delText xml:space="preserve">d. </w:delText>
        </w:r>
        <w:r w:rsidR="008F05E0" w:rsidDel="005C2EBB">
          <w:delText>a factor to be disregarded.</w:delText>
        </w:r>
      </w:del>
    </w:p>
    <w:p w14:paraId="14862C9B" w14:textId="4BDECA85" w:rsidR="00587094" w:rsidDel="005C2EBB" w:rsidRDefault="00587094" w:rsidP="00587094">
      <w:pPr>
        <w:rPr>
          <w:del w:id="4796" w:author="Thar Adeleh" w:date="2024-08-12T17:33:00Z" w16du:dateUtc="2024-08-12T14:33:00Z"/>
        </w:rPr>
      </w:pPr>
    </w:p>
    <w:p w14:paraId="7A69E00A" w14:textId="194EA125" w:rsidR="00587094" w:rsidDel="005C2EBB" w:rsidRDefault="00587094" w:rsidP="00587094">
      <w:pPr>
        <w:rPr>
          <w:del w:id="4797" w:author="Thar Adeleh" w:date="2024-08-12T17:33:00Z" w16du:dateUtc="2024-08-12T14:33:00Z"/>
        </w:rPr>
      </w:pPr>
      <w:del w:id="4798" w:author="Thar Adeleh" w:date="2024-08-12T17:33:00Z" w16du:dateUtc="2024-08-12T14:33:00Z">
        <w:r w:rsidDel="005C2EBB">
          <w:delText>3.</w:delText>
        </w:r>
        <w:r w:rsidR="00751DDF" w:rsidDel="005C2EBB">
          <w:delText xml:space="preserve"> </w:delText>
        </w:r>
        <w:r w:rsidR="00CB5FEE" w:rsidDel="005C2EBB">
          <w:delText xml:space="preserve">The court </w:delText>
        </w:r>
        <w:r w:rsidR="00A13081" w:rsidDel="005C2EBB">
          <w:delText xml:space="preserve">ruled that some considerations </w:delText>
        </w:r>
      </w:del>
    </w:p>
    <w:p w14:paraId="4AC4E681" w14:textId="760FEB49" w:rsidR="00587094" w:rsidDel="005C2EBB" w:rsidRDefault="00587094" w:rsidP="00587094">
      <w:pPr>
        <w:rPr>
          <w:del w:id="4799" w:author="Thar Adeleh" w:date="2024-08-12T17:33:00Z" w16du:dateUtc="2024-08-12T14:33:00Z"/>
        </w:rPr>
      </w:pPr>
      <w:del w:id="4800" w:author="Thar Adeleh" w:date="2024-08-12T17:33:00Z" w16du:dateUtc="2024-08-12T14:33:00Z">
        <w:r w:rsidDel="005C2EBB">
          <w:delText xml:space="preserve">a. </w:delText>
        </w:r>
        <w:r w:rsidR="00A13081" w:rsidDel="005C2EBB">
          <w:delText>cannot establish a duty to warn.</w:delText>
        </w:r>
      </w:del>
    </w:p>
    <w:p w14:paraId="7ECBBAE7" w14:textId="7608273A" w:rsidR="00587094" w:rsidDel="005C2EBB" w:rsidRDefault="00587094" w:rsidP="00587094">
      <w:pPr>
        <w:rPr>
          <w:del w:id="4801" w:author="Thar Adeleh" w:date="2024-08-12T17:33:00Z" w16du:dateUtc="2024-08-12T14:33:00Z"/>
        </w:rPr>
      </w:pPr>
      <w:del w:id="4802" w:author="Thar Adeleh" w:date="2024-08-12T17:33:00Z" w16du:dateUtc="2024-08-12T14:33:00Z">
        <w:r w:rsidDel="005C2EBB">
          <w:delText xml:space="preserve">b. </w:delText>
        </w:r>
        <w:r w:rsidR="00464166" w:rsidDel="005C2EBB">
          <w:delText>will always undermine a duty to warn.</w:delText>
        </w:r>
      </w:del>
    </w:p>
    <w:p w14:paraId="68CE1A2A" w14:textId="7846FC04" w:rsidR="00587094" w:rsidDel="005C2EBB" w:rsidRDefault="00362948" w:rsidP="00587094">
      <w:pPr>
        <w:rPr>
          <w:del w:id="4803" w:author="Thar Adeleh" w:date="2024-08-12T17:33:00Z" w16du:dateUtc="2024-08-12T14:33:00Z"/>
        </w:rPr>
      </w:pPr>
      <w:del w:id="4804" w:author="Thar Adeleh" w:date="2024-08-12T17:33:00Z" w16du:dateUtc="2024-08-12T14:33:00Z">
        <w:r w:rsidDel="005C2EBB">
          <w:delText>*</w:delText>
        </w:r>
        <w:r w:rsidR="00587094" w:rsidDel="005C2EBB">
          <w:delText xml:space="preserve">c. </w:delText>
        </w:r>
        <w:r w:rsidR="00A13081" w:rsidDel="005C2EBB">
          <w:delText>can establish a duty to warn.</w:delText>
        </w:r>
      </w:del>
    </w:p>
    <w:p w14:paraId="45CEACFA" w14:textId="6182492D" w:rsidR="00587094" w:rsidDel="005C2EBB" w:rsidRDefault="00587094" w:rsidP="00587094">
      <w:pPr>
        <w:rPr>
          <w:del w:id="4805" w:author="Thar Adeleh" w:date="2024-08-12T17:33:00Z" w16du:dateUtc="2024-08-12T14:33:00Z"/>
        </w:rPr>
      </w:pPr>
      <w:del w:id="4806" w:author="Thar Adeleh" w:date="2024-08-12T17:33:00Z" w16du:dateUtc="2024-08-12T14:33:00Z">
        <w:r w:rsidDel="005C2EBB">
          <w:delText xml:space="preserve">d. </w:delText>
        </w:r>
        <w:r w:rsidR="00464166" w:rsidDel="005C2EBB">
          <w:delText>are relative to cultures.</w:delText>
        </w:r>
      </w:del>
    </w:p>
    <w:p w14:paraId="48B2FD90" w14:textId="5E3E24FA" w:rsidR="00587094" w:rsidRPr="00C1423E" w:rsidDel="005C2EBB" w:rsidRDefault="00587094">
      <w:pPr>
        <w:rPr>
          <w:del w:id="4807" w:author="Thar Adeleh" w:date="2024-08-12T17:33:00Z" w16du:dateUtc="2024-08-12T14:33:00Z"/>
        </w:rPr>
      </w:pPr>
    </w:p>
    <w:p w14:paraId="680DAD56" w14:textId="59C1E2A0" w:rsidR="005637FA" w:rsidRPr="004E6043" w:rsidDel="005C2EBB" w:rsidRDefault="005637FA" w:rsidP="00BB7FC6">
      <w:pPr>
        <w:outlineLvl w:val="2"/>
        <w:rPr>
          <w:del w:id="4808" w:author="Thar Adeleh" w:date="2024-08-12T17:33:00Z" w16du:dateUtc="2024-08-12T14:33:00Z"/>
        </w:rPr>
      </w:pPr>
      <w:del w:id="4809" w:author="Thar Adeleh" w:date="2024-08-12T17:33:00Z" w16du:dateUtc="2024-08-12T14:33:00Z">
        <w:r w:rsidDel="005C2EBB">
          <w:rPr>
            <w:b/>
            <w:bCs/>
            <w:sz w:val="27"/>
            <w:szCs w:val="27"/>
          </w:rPr>
          <w:delText>CHAPTER 5—</w:delText>
        </w:r>
        <w:r w:rsidRPr="004E6043" w:rsidDel="005C2EBB">
          <w:rPr>
            <w:b/>
            <w:bCs/>
            <w:sz w:val="27"/>
            <w:szCs w:val="27"/>
          </w:rPr>
          <w:delText>Informed Consent</w:delText>
        </w:r>
      </w:del>
    </w:p>
    <w:p w14:paraId="15B663BE" w14:textId="00BAC6F7" w:rsidR="00587094" w:rsidDel="005C2EBB" w:rsidRDefault="005637FA" w:rsidP="00587094">
      <w:pPr>
        <w:rPr>
          <w:del w:id="4810" w:author="Thar Adeleh" w:date="2024-08-12T17:33:00Z" w16du:dateUtc="2024-08-12T14:33:00Z"/>
        </w:rPr>
      </w:pPr>
      <w:del w:id="4811" w:author="Thar Adeleh" w:date="2024-08-12T17:33:00Z" w16du:dateUtc="2024-08-12T14:33:00Z">
        <w:r w:rsidDel="005C2EBB">
          <w:rPr>
            <w:b/>
            <w:bCs/>
          </w:rPr>
          <w:delText xml:space="preserve">26. “The Concept of Informed Consent,” </w:delText>
        </w:r>
        <w:r w:rsidRPr="001B7F12" w:rsidDel="005C2EBB">
          <w:rPr>
            <w:b/>
            <w:bCs/>
            <w:i/>
          </w:rPr>
          <w:delText>Ruth R. Faden and Tom L. Beauchamp</w:delText>
        </w:r>
        <w:r w:rsidDel="005C2EBB">
          <w:br/>
        </w:r>
        <w:r w:rsidR="00587094" w:rsidDel="005C2EBB">
          <w:delText xml:space="preserve">1. </w:delText>
        </w:r>
        <w:r w:rsidR="00D301EB" w:rsidDel="005C2EBB">
          <w:delText>Faden and Beauchamp believe that the tendency to equate informed consent with shared decision-making is</w:delText>
        </w:r>
      </w:del>
    </w:p>
    <w:p w14:paraId="111D2F1E" w14:textId="7AE7DFAD" w:rsidR="00587094" w:rsidDel="005C2EBB" w:rsidRDefault="00587094" w:rsidP="00587094">
      <w:pPr>
        <w:rPr>
          <w:del w:id="4812" w:author="Thar Adeleh" w:date="2024-08-12T17:33:00Z" w16du:dateUtc="2024-08-12T14:33:00Z"/>
        </w:rPr>
      </w:pPr>
      <w:del w:id="4813" w:author="Thar Adeleh" w:date="2024-08-12T17:33:00Z" w16du:dateUtc="2024-08-12T14:33:00Z">
        <w:r w:rsidDel="005C2EBB">
          <w:delText xml:space="preserve">a. </w:delText>
        </w:r>
        <w:r w:rsidR="00D301EB" w:rsidDel="005C2EBB">
          <w:delText>irrelevant.</w:delText>
        </w:r>
      </w:del>
    </w:p>
    <w:p w14:paraId="27A54321" w14:textId="71B03705" w:rsidR="00587094" w:rsidDel="005C2EBB" w:rsidRDefault="00587094" w:rsidP="00587094">
      <w:pPr>
        <w:rPr>
          <w:del w:id="4814" w:author="Thar Adeleh" w:date="2024-08-12T17:33:00Z" w16du:dateUtc="2024-08-12T14:33:00Z"/>
        </w:rPr>
      </w:pPr>
      <w:del w:id="4815" w:author="Thar Adeleh" w:date="2024-08-12T17:33:00Z" w16du:dateUtc="2024-08-12T14:33:00Z">
        <w:r w:rsidDel="005C2EBB">
          <w:delText xml:space="preserve">b. </w:delText>
        </w:r>
        <w:r w:rsidR="00D301EB" w:rsidDel="005C2EBB">
          <w:delText>rare.</w:delText>
        </w:r>
      </w:del>
    </w:p>
    <w:p w14:paraId="0A0D096E" w14:textId="2E60E6BA" w:rsidR="00587094" w:rsidDel="005C2EBB" w:rsidRDefault="00362948" w:rsidP="00587094">
      <w:pPr>
        <w:rPr>
          <w:del w:id="4816" w:author="Thar Adeleh" w:date="2024-08-12T17:33:00Z" w16du:dateUtc="2024-08-12T14:33:00Z"/>
        </w:rPr>
      </w:pPr>
      <w:del w:id="4817" w:author="Thar Adeleh" w:date="2024-08-12T17:33:00Z" w16du:dateUtc="2024-08-12T14:33:00Z">
        <w:r w:rsidDel="005C2EBB">
          <w:delText>*</w:delText>
        </w:r>
        <w:r w:rsidR="00587094" w:rsidDel="005C2EBB">
          <w:delText xml:space="preserve">c. </w:delText>
        </w:r>
        <w:r w:rsidR="00D301EB" w:rsidDel="005C2EBB">
          <w:delText>confused.</w:delText>
        </w:r>
      </w:del>
    </w:p>
    <w:p w14:paraId="312F7C88" w14:textId="187B6355" w:rsidR="00587094" w:rsidDel="005C2EBB" w:rsidRDefault="00587094" w:rsidP="00587094">
      <w:pPr>
        <w:rPr>
          <w:del w:id="4818" w:author="Thar Adeleh" w:date="2024-08-12T17:33:00Z" w16du:dateUtc="2024-08-12T14:33:00Z"/>
        </w:rPr>
      </w:pPr>
      <w:del w:id="4819" w:author="Thar Adeleh" w:date="2024-08-12T17:33:00Z" w16du:dateUtc="2024-08-12T14:33:00Z">
        <w:r w:rsidDel="005C2EBB">
          <w:delText xml:space="preserve">d. </w:delText>
        </w:r>
        <w:r w:rsidR="001A2DA6" w:rsidDel="005C2EBB">
          <w:delText>untimely.</w:delText>
        </w:r>
      </w:del>
    </w:p>
    <w:p w14:paraId="05C93065" w14:textId="509E6D80" w:rsidR="00587094" w:rsidDel="005C2EBB" w:rsidRDefault="00587094" w:rsidP="00587094">
      <w:pPr>
        <w:rPr>
          <w:del w:id="4820" w:author="Thar Adeleh" w:date="2024-08-12T17:33:00Z" w16du:dateUtc="2024-08-12T14:33:00Z"/>
        </w:rPr>
      </w:pPr>
    </w:p>
    <w:p w14:paraId="12525502" w14:textId="24592091" w:rsidR="00587094" w:rsidDel="005C2EBB" w:rsidRDefault="00587094" w:rsidP="00587094">
      <w:pPr>
        <w:rPr>
          <w:del w:id="4821" w:author="Thar Adeleh" w:date="2024-08-12T17:33:00Z" w16du:dateUtc="2024-08-12T14:33:00Z"/>
        </w:rPr>
      </w:pPr>
      <w:del w:id="4822" w:author="Thar Adeleh" w:date="2024-08-12T17:33:00Z" w16du:dateUtc="2024-08-12T14:33:00Z">
        <w:r w:rsidDel="005C2EBB">
          <w:delText>2.</w:delText>
        </w:r>
        <w:r w:rsidR="00AF0111" w:rsidDel="005C2EBB">
          <w:delText xml:space="preserve"> </w:delText>
        </w:r>
        <w:r w:rsidR="007F3564" w:rsidDel="005C2EBB">
          <w:delText xml:space="preserve">Faden and </w:delText>
        </w:r>
        <w:r w:rsidR="000A6EC9" w:rsidDel="005C2EBB">
          <w:delText xml:space="preserve">Beauchamp say that the idea of </w:delText>
        </w:r>
        <w:r w:rsidR="008C639B" w:rsidDel="005C2EBB">
          <w:delText>real</w:delText>
        </w:r>
        <w:r w:rsidR="000A6EC9" w:rsidDel="005C2EBB">
          <w:delText xml:space="preserve"> informed consent suggests that a patient in the act of consent </w:delText>
        </w:r>
      </w:del>
    </w:p>
    <w:p w14:paraId="7B93D7AF" w14:textId="433192AA" w:rsidR="00587094" w:rsidDel="005C2EBB" w:rsidRDefault="00587094" w:rsidP="00587094">
      <w:pPr>
        <w:rPr>
          <w:del w:id="4823" w:author="Thar Adeleh" w:date="2024-08-12T17:33:00Z" w16du:dateUtc="2024-08-12T14:33:00Z"/>
        </w:rPr>
      </w:pPr>
      <w:del w:id="4824" w:author="Thar Adeleh" w:date="2024-08-12T17:33:00Z" w16du:dateUtc="2024-08-12T14:33:00Z">
        <w:r w:rsidDel="005C2EBB">
          <w:delText xml:space="preserve">a. </w:delText>
        </w:r>
        <w:r w:rsidR="000A6EC9" w:rsidDel="005C2EBB">
          <w:delText>yields all control to medical professionals.</w:delText>
        </w:r>
      </w:del>
    </w:p>
    <w:p w14:paraId="71C649FC" w14:textId="7B8D20BC" w:rsidR="00587094" w:rsidDel="005C2EBB" w:rsidRDefault="00587094" w:rsidP="00587094">
      <w:pPr>
        <w:rPr>
          <w:del w:id="4825" w:author="Thar Adeleh" w:date="2024-08-12T17:33:00Z" w16du:dateUtc="2024-08-12T14:33:00Z"/>
        </w:rPr>
      </w:pPr>
      <w:del w:id="4826" w:author="Thar Adeleh" w:date="2024-08-12T17:33:00Z" w16du:dateUtc="2024-08-12T14:33:00Z">
        <w:r w:rsidDel="005C2EBB">
          <w:delText xml:space="preserve">b. </w:delText>
        </w:r>
        <w:r w:rsidR="00610AE2" w:rsidDel="005C2EBB">
          <w:delText>does not really authorize anything.</w:delText>
        </w:r>
      </w:del>
    </w:p>
    <w:p w14:paraId="5F113AA9" w14:textId="084808F3" w:rsidR="00587094" w:rsidDel="005C2EBB" w:rsidRDefault="00587094" w:rsidP="00587094">
      <w:pPr>
        <w:rPr>
          <w:del w:id="4827" w:author="Thar Adeleh" w:date="2024-08-12T17:33:00Z" w16du:dateUtc="2024-08-12T14:33:00Z"/>
        </w:rPr>
      </w:pPr>
      <w:del w:id="4828" w:author="Thar Adeleh" w:date="2024-08-12T17:33:00Z" w16du:dateUtc="2024-08-12T14:33:00Z">
        <w:r w:rsidDel="005C2EBB">
          <w:delText xml:space="preserve">c. </w:delText>
        </w:r>
        <w:r w:rsidR="00E64714" w:rsidDel="005C2EBB">
          <w:delText>never really acts autonomously.</w:delText>
        </w:r>
      </w:del>
    </w:p>
    <w:p w14:paraId="330457D0" w14:textId="4D2BB4FD" w:rsidR="00587094" w:rsidDel="005C2EBB" w:rsidRDefault="00362948" w:rsidP="00587094">
      <w:pPr>
        <w:rPr>
          <w:del w:id="4829" w:author="Thar Adeleh" w:date="2024-08-12T17:33:00Z" w16du:dateUtc="2024-08-12T14:33:00Z"/>
        </w:rPr>
      </w:pPr>
      <w:del w:id="4830" w:author="Thar Adeleh" w:date="2024-08-12T17:33:00Z" w16du:dateUtc="2024-08-12T14:33:00Z">
        <w:r w:rsidDel="005C2EBB">
          <w:delText>*</w:delText>
        </w:r>
        <w:r w:rsidR="00587094" w:rsidDel="005C2EBB">
          <w:delText xml:space="preserve">d. </w:delText>
        </w:r>
        <w:r w:rsidR="000A6EC9" w:rsidDel="005C2EBB">
          <w:delText xml:space="preserve">actively authorizes </w:delText>
        </w:r>
        <w:r w:rsidR="008C639B" w:rsidDel="005C2EBB">
          <w:delText>a proposal or act</w:delText>
        </w:r>
        <w:r w:rsidR="00E64714" w:rsidDel="005C2EBB">
          <w:delText>io</w:delText>
        </w:r>
        <w:r w:rsidR="008C639B" w:rsidDel="005C2EBB">
          <w:delText>n.</w:delText>
        </w:r>
      </w:del>
    </w:p>
    <w:p w14:paraId="48A9880D" w14:textId="20CB25BA" w:rsidR="00587094" w:rsidDel="005C2EBB" w:rsidRDefault="00587094" w:rsidP="00587094">
      <w:pPr>
        <w:rPr>
          <w:del w:id="4831" w:author="Thar Adeleh" w:date="2024-08-12T17:33:00Z" w16du:dateUtc="2024-08-12T14:33:00Z"/>
        </w:rPr>
      </w:pPr>
    </w:p>
    <w:p w14:paraId="2AD52B1F" w14:textId="48374B7C" w:rsidR="00587094" w:rsidDel="005C2EBB" w:rsidRDefault="00587094" w:rsidP="00587094">
      <w:pPr>
        <w:rPr>
          <w:del w:id="4832" w:author="Thar Adeleh" w:date="2024-08-12T17:33:00Z" w16du:dateUtc="2024-08-12T14:33:00Z"/>
        </w:rPr>
      </w:pPr>
      <w:del w:id="4833" w:author="Thar Adeleh" w:date="2024-08-12T17:33:00Z" w16du:dateUtc="2024-08-12T14:33:00Z">
        <w:r w:rsidDel="005C2EBB">
          <w:delText>3.</w:delText>
        </w:r>
        <w:r w:rsidR="00AF0111" w:rsidDel="005C2EBB">
          <w:delText xml:space="preserve"> </w:delText>
        </w:r>
        <w:r w:rsidR="001471B2" w:rsidDel="005C2EBB">
          <w:delText>Faden and Beauchamp believe that the idea of informed consent</w:delText>
        </w:r>
      </w:del>
    </w:p>
    <w:p w14:paraId="4EE41A47" w14:textId="5E47757E" w:rsidR="00587094" w:rsidDel="005C2EBB" w:rsidRDefault="00362948" w:rsidP="00587094">
      <w:pPr>
        <w:rPr>
          <w:del w:id="4834" w:author="Thar Adeleh" w:date="2024-08-12T17:33:00Z" w16du:dateUtc="2024-08-12T14:33:00Z"/>
        </w:rPr>
      </w:pPr>
      <w:del w:id="4835" w:author="Thar Adeleh" w:date="2024-08-12T17:33:00Z" w16du:dateUtc="2024-08-12T14:33:00Z">
        <w:r w:rsidDel="005C2EBB">
          <w:delText>*</w:delText>
        </w:r>
        <w:r w:rsidR="00587094" w:rsidDel="005C2EBB">
          <w:delText xml:space="preserve">a. </w:delText>
        </w:r>
        <w:r w:rsidR="001471B2" w:rsidDel="005C2EBB">
          <w:delText>does not entail that the patient and physician “share decision</w:delText>
        </w:r>
        <w:r w:rsidR="00DA0722" w:rsidDel="005C2EBB">
          <w:delText>-</w:delText>
        </w:r>
        <w:r w:rsidR="001471B2" w:rsidDel="005C2EBB">
          <w:delText>making.”</w:delText>
        </w:r>
      </w:del>
    </w:p>
    <w:p w14:paraId="1FD103B7" w14:textId="45B88D5C" w:rsidR="00587094" w:rsidDel="005C2EBB" w:rsidRDefault="00587094" w:rsidP="00587094">
      <w:pPr>
        <w:rPr>
          <w:del w:id="4836" w:author="Thar Adeleh" w:date="2024-08-12T17:33:00Z" w16du:dateUtc="2024-08-12T14:33:00Z"/>
        </w:rPr>
      </w:pPr>
      <w:del w:id="4837" w:author="Thar Adeleh" w:date="2024-08-12T17:33:00Z" w16du:dateUtc="2024-08-12T14:33:00Z">
        <w:r w:rsidDel="005C2EBB">
          <w:delText xml:space="preserve">b. </w:delText>
        </w:r>
        <w:r w:rsidR="001471B2" w:rsidDel="005C2EBB">
          <w:delText>entails that the patient and physician “share decision</w:delText>
        </w:r>
        <w:r w:rsidR="00DA0722" w:rsidDel="005C2EBB">
          <w:delText>-</w:delText>
        </w:r>
        <w:r w:rsidR="001471B2" w:rsidDel="005C2EBB">
          <w:delText>making.”</w:delText>
        </w:r>
      </w:del>
    </w:p>
    <w:p w14:paraId="308848DE" w14:textId="23FAF224" w:rsidR="00587094" w:rsidDel="005C2EBB" w:rsidRDefault="00587094" w:rsidP="00587094">
      <w:pPr>
        <w:rPr>
          <w:del w:id="4838" w:author="Thar Adeleh" w:date="2024-08-12T17:33:00Z" w16du:dateUtc="2024-08-12T14:33:00Z"/>
        </w:rPr>
      </w:pPr>
      <w:del w:id="4839" w:author="Thar Adeleh" w:date="2024-08-12T17:33:00Z" w16du:dateUtc="2024-08-12T14:33:00Z">
        <w:r w:rsidDel="005C2EBB">
          <w:delText xml:space="preserve">c. </w:delText>
        </w:r>
        <w:r w:rsidR="00EE6E2A" w:rsidDel="005C2EBB">
          <w:delText>entails that the patient and physician always reach a decision together.</w:delText>
        </w:r>
      </w:del>
    </w:p>
    <w:p w14:paraId="776027C4" w14:textId="69353BAE" w:rsidR="00587094" w:rsidDel="005C2EBB" w:rsidRDefault="00587094" w:rsidP="00587094">
      <w:pPr>
        <w:rPr>
          <w:del w:id="4840" w:author="Thar Adeleh" w:date="2024-08-12T17:33:00Z" w16du:dateUtc="2024-08-12T14:33:00Z"/>
        </w:rPr>
      </w:pPr>
      <w:del w:id="4841" w:author="Thar Adeleh" w:date="2024-08-12T17:33:00Z" w16du:dateUtc="2024-08-12T14:33:00Z">
        <w:r w:rsidDel="005C2EBB">
          <w:delText xml:space="preserve">d. </w:delText>
        </w:r>
        <w:r w:rsidR="00EE6E2A" w:rsidDel="005C2EBB">
          <w:delText>entails that the patient and physician never reach a decision together.</w:delText>
        </w:r>
      </w:del>
    </w:p>
    <w:p w14:paraId="15FBE576" w14:textId="3A3F639E" w:rsidR="00587094" w:rsidRPr="00C1423E" w:rsidDel="005C2EBB" w:rsidRDefault="00587094" w:rsidP="00587094">
      <w:pPr>
        <w:rPr>
          <w:del w:id="4842" w:author="Thar Adeleh" w:date="2024-08-12T17:33:00Z" w16du:dateUtc="2024-08-12T14:33:00Z"/>
        </w:rPr>
      </w:pPr>
    </w:p>
    <w:p w14:paraId="7B9EAD57" w14:textId="6739F6B4" w:rsidR="00587094" w:rsidDel="005C2EBB" w:rsidRDefault="005637FA" w:rsidP="00587094">
      <w:pPr>
        <w:rPr>
          <w:del w:id="4843" w:author="Thar Adeleh" w:date="2024-08-12T17:33:00Z" w16du:dateUtc="2024-08-12T14:33:00Z"/>
        </w:rPr>
      </w:pPr>
      <w:del w:id="4844" w:author="Thar Adeleh" w:date="2024-08-12T17:33:00Z" w16du:dateUtc="2024-08-12T14:33:00Z">
        <w:r w:rsidDel="005C2EBB">
          <w:rPr>
            <w:b/>
            <w:bCs/>
          </w:rPr>
          <w:delText xml:space="preserve">27. “Informed Consent—Must It Remain a Fairy Tale?,” </w:delText>
        </w:r>
        <w:r w:rsidRPr="001B7F12" w:rsidDel="005C2EBB">
          <w:rPr>
            <w:b/>
            <w:bCs/>
            <w:i/>
          </w:rPr>
          <w:delText>Jay Katz</w:delText>
        </w:r>
        <w:r w:rsidRPr="001B7F12" w:rsidDel="005C2EBB">
          <w:rPr>
            <w:i/>
          </w:rPr>
          <w:br/>
        </w:r>
        <w:r w:rsidR="00587094" w:rsidDel="005C2EBB">
          <w:delText xml:space="preserve">1. </w:delText>
        </w:r>
        <w:r w:rsidR="0034145B" w:rsidDel="005C2EBB">
          <w:delText xml:space="preserve">Katz says that </w:delText>
        </w:r>
        <w:r w:rsidR="00C94FE1" w:rsidDel="005C2EBB">
          <w:delText>the most formidable obstacle to disclosure and consent is</w:delText>
        </w:r>
      </w:del>
    </w:p>
    <w:p w14:paraId="116CDBC5" w14:textId="7B2B9D45" w:rsidR="00587094" w:rsidDel="005C2EBB" w:rsidRDefault="00587094" w:rsidP="00587094">
      <w:pPr>
        <w:rPr>
          <w:del w:id="4845" w:author="Thar Adeleh" w:date="2024-08-12T17:33:00Z" w16du:dateUtc="2024-08-12T14:33:00Z"/>
        </w:rPr>
      </w:pPr>
      <w:del w:id="4846" w:author="Thar Adeleh" w:date="2024-08-12T17:33:00Z" w16du:dateUtc="2024-08-12T14:33:00Z">
        <w:r w:rsidDel="005C2EBB">
          <w:delText xml:space="preserve">a. </w:delText>
        </w:r>
        <w:r w:rsidR="00EB68BB" w:rsidDel="005C2EBB">
          <w:delText xml:space="preserve">medical </w:delText>
        </w:r>
        <w:r w:rsidR="00583B31" w:rsidDel="005C2EBB">
          <w:delText>technology.</w:delText>
        </w:r>
      </w:del>
    </w:p>
    <w:p w14:paraId="1837BD1B" w14:textId="450D2CF3" w:rsidR="00587094" w:rsidDel="005C2EBB" w:rsidRDefault="00362948" w:rsidP="00587094">
      <w:pPr>
        <w:rPr>
          <w:del w:id="4847" w:author="Thar Adeleh" w:date="2024-08-12T17:33:00Z" w16du:dateUtc="2024-08-12T14:33:00Z"/>
        </w:rPr>
      </w:pPr>
      <w:del w:id="4848" w:author="Thar Adeleh" w:date="2024-08-12T17:33:00Z" w16du:dateUtc="2024-08-12T14:33:00Z">
        <w:r w:rsidDel="005C2EBB">
          <w:delText>*</w:delText>
        </w:r>
        <w:r w:rsidR="00587094" w:rsidDel="005C2EBB">
          <w:delText xml:space="preserve">b. </w:delText>
        </w:r>
        <w:r w:rsidR="00EB68BB" w:rsidDel="005C2EBB">
          <w:delText xml:space="preserve">medical </w:delText>
        </w:r>
        <w:r w:rsidR="00C94FE1" w:rsidDel="005C2EBB">
          <w:delText>uncertainty.</w:delText>
        </w:r>
      </w:del>
    </w:p>
    <w:p w14:paraId="2D5E728D" w14:textId="65022B0C" w:rsidR="00587094" w:rsidDel="005C2EBB" w:rsidRDefault="00587094" w:rsidP="00587094">
      <w:pPr>
        <w:rPr>
          <w:del w:id="4849" w:author="Thar Adeleh" w:date="2024-08-12T17:33:00Z" w16du:dateUtc="2024-08-12T14:33:00Z"/>
        </w:rPr>
      </w:pPr>
      <w:del w:id="4850" w:author="Thar Adeleh" w:date="2024-08-12T17:33:00Z" w16du:dateUtc="2024-08-12T14:33:00Z">
        <w:r w:rsidDel="005C2EBB">
          <w:delText xml:space="preserve">c. </w:delText>
        </w:r>
        <w:r w:rsidR="00A11E39" w:rsidDel="005C2EBB">
          <w:delText>bureaucratic regulations.</w:delText>
        </w:r>
      </w:del>
    </w:p>
    <w:p w14:paraId="1B5D587A" w14:textId="73B39EFF" w:rsidR="00587094" w:rsidDel="005C2EBB" w:rsidRDefault="00587094" w:rsidP="00587094">
      <w:pPr>
        <w:rPr>
          <w:del w:id="4851" w:author="Thar Adeleh" w:date="2024-08-12T17:33:00Z" w16du:dateUtc="2024-08-12T14:33:00Z"/>
        </w:rPr>
      </w:pPr>
      <w:del w:id="4852" w:author="Thar Adeleh" w:date="2024-08-12T17:33:00Z" w16du:dateUtc="2024-08-12T14:33:00Z">
        <w:r w:rsidDel="005C2EBB">
          <w:delText xml:space="preserve">d. </w:delText>
        </w:r>
        <w:r w:rsidR="00AE2679" w:rsidDel="005C2EBB">
          <w:delText>poor decision-making skills.</w:delText>
        </w:r>
      </w:del>
    </w:p>
    <w:p w14:paraId="6717FE36" w14:textId="4CE793B3" w:rsidR="00587094" w:rsidDel="005C2EBB" w:rsidRDefault="00587094" w:rsidP="00587094">
      <w:pPr>
        <w:rPr>
          <w:del w:id="4853" w:author="Thar Adeleh" w:date="2024-08-12T17:33:00Z" w16du:dateUtc="2024-08-12T14:33:00Z"/>
        </w:rPr>
      </w:pPr>
    </w:p>
    <w:p w14:paraId="1E8038CF" w14:textId="228B886A" w:rsidR="00587094" w:rsidDel="005C2EBB" w:rsidRDefault="00587094" w:rsidP="00587094">
      <w:pPr>
        <w:rPr>
          <w:del w:id="4854" w:author="Thar Adeleh" w:date="2024-08-12T17:33:00Z" w16du:dateUtc="2024-08-12T14:33:00Z"/>
        </w:rPr>
      </w:pPr>
      <w:del w:id="4855" w:author="Thar Adeleh" w:date="2024-08-12T17:33:00Z" w16du:dateUtc="2024-08-12T14:33:00Z">
        <w:r w:rsidDel="005C2EBB">
          <w:delText>2.</w:delText>
        </w:r>
        <w:r w:rsidR="00DA0722" w:rsidDel="005C2EBB">
          <w:delText xml:space="preserve"> </w:delText>
        </w:r>
        <w:r w:rsidR="004F1B5C" w:rsidDel="005C2EBB">
          <w:delText>Katz says that genuine self-determination in patient decision-making is</w:delText>
        </w:r>
      </w:del>
    </w:p>
    <w:p w14:paraId="381012D9" w14:textId="0EFF8F5D" w:rsidR="00587094" w:rsidDel="005C2EBB" w:rsidRDefault="00587094" w:rsidP="00587094">
      <w:pPr>
        <w:rPr>
          <w:del w:id="4856" w:author="Thar Adeleh" w:date="2024-08-12T17:33:00Z" w16du:dateUtc="2024-08-12T14:33:00Z"/>
        </w:rPr>
      </w:pPr>
      <w:del w:id="4857" w:author="Thar Adeleh" w:date="2024-08-12T17:33:00Z" w16du:dateUtc="2024-08-12T14:33:00Z">
        <w:r w:rsidDel="005C2EBB">
          <w:delText xml:space="preserve">a. </w:delText>
        </w:r>
        <w:r w:rsidR="000055DD" w:rsidDel="005C2EBB">
          <w:delText>nonexistent.</w:delText>
        </w:r>
      </w:del>
    </w:p>
    <w:p w14:paraId="5BAFEAC5" w14:textId="185A9BA3" w:rsidR="00587094" w:rsidDel="005C2EBB" w:rsidRDefault="00587094" w:rsidP="00587094">
      <w:pPr>
        <w:rPr>
          <w:del w:id="4858" w:author="Thar Adeleh" w:date="2024-08-12T17:33:00Z" w16du:dateUtc="2024-08-12T14:33:00Z"/>
        </w:rPr>
      </w:pPr>
      <w:del w:id="4859" w:author="Thar Adeleh" w:date="2024-08-12T17:33:00Z" w16du:dateUtc="2024-08-12T14:33:00Z">
        <w:r w:rsidDel="005C2EBB">
          <w:delText xml:space="preserve">b. </w:delText>
        </w:r>
        <w:r w:rsidR="000055DD" w:rsidDel="005C2EBB">
          <w:delText xml:space="preserve">exercised in most situations. </w:delText>
        </w:r>
      </w:del>
    </w:p>
    <w:p w14:paraId="06CE5C8A" w14:textId="6D40C31B" w:rsidR="00587094" w:rsidDel="005C2EBB" w:rsidRDefault="00362948" w:rsidP="00587094">
      <w:pPr>
        <w:rPr>
          <w:del w:id="4860" w:author="Thar Adeleh" w:date="2024-08-12T17:33:00Z" w16du:dateUtc="2024-08-12T14:33:00Z"/>
        </w:rPr>
      </w:pPr>
      <w:del w:id="4861" w:author="Thar Adeleh" w:date="2024-08-12T17:33:00Z" w16du:dateUtc="2024-08-12T14:33:00Z">
        <w:r w:rsidDel="005C2EBB">
          <w:delText>*</w:delText>
        </w:r>
        <w:r w:rsidR="00587094" w:rsidDel="005C2EBB">
          <w:delText xml:space="preserve">c. </w:delText>
        </w:r>
        <w:r w:rsidR="004F1B5C" w:rsidDel="005C2EBB">
          <w:delText>still not the norm.</w:delText>
        </w:r>
      </w:del>
    </w:p>
    <w:p w14:paraId="35C0CCDC" w14:textId="5877D973" w:rsidR="00587094" w:rsidDel="005C2EBB" w:rsidRDefault="00587094" w:rsidP="00587094">
      <w:pPr>
        <w:rPr>
          <w:del w:id="4862" w:author="Thar Adeleh" w:date="2024-08-12T17:33:00Z" w16du:dateUtc="2024-08-12T14:33:00Z"/>
        </w:rPr>
      </w:pPr>
      <w:del w:id="4863" w:author="Thar Adeleh" w:date="2024-08-12T17:33:00Z" w16du:dateUtc="2024-08-12T14:33:00Z">
        <w:r w:rsidDel="005C2EBB">
          <w:delText xml:space="preserve">d. </w:delText>
        </w:r>
        <w:r w:rsidR="000055DD" w:rsidDel="005C2EBB">
          <w:delText>the norm.</w:delText>
        </w:r>
      </w:del>
    </w:p>
    <w:p w14:paraId="407FECA3" w14:textId="08DDE42D" w:rsidR="00587094" w:rsidDel="005C2EBB" w:rsidRDefault="00587094" w:rsidP="00587094">
      <w:pPr>
        <w:rPr>
          <w:del w:id="4864" w:author="Thar Adeleh" w:date="2024-08-12T17:33:00Z" w16du:dateUtc="2024-08-12T14:33:00Z"/>
        </w:rPr>
      </w:pPr>
    </w:p>
    <w:p w14:paraId="06A60575" w14:textId="0E654F40" w:rsidR="00587094" w:rsidDel="005C2EBB" w:rsidRDefault="00587094" w:rsidP="00587094">
      <w:pPr>
        <w:rPr>
          <w:del w:id="4865" w:author="Thar Adeleh" w:date="2024-08-12T17:33:00Z" w16du:dateUtc="2024-08-12T14:33:00Z"/>
        </w:rPr>
      </w:pPr>
      <w:del w:id="4866" w:author="Thar Adeleh" w:date="2024-08-12T17:33:00Z" w16du:dateUtc="2024-08-12T14:33:00Z">
        <w:r w:rsidDel="005C2EBB">
          <w:delText>3.</w:delText>
        </w:r>
        <w:r w:rsidR="00DA0722" w:rsidDel="005C2EBB">
          <w:delText xml:space="preserve"> Katz says that the goal of joint decision-making between physicians and patients is</w:delText>
        </w:r>
      </w:del>
    </w:p>
    <w:p w14:paraId="2A2BFD9F" w14:textId="754716FA" w:rsidR="00587094" w:rsidDel="005C2EBB" w:rsidRDefault="00587094" w:rsidP="00587094">
      <w:pPr>
        <w:rPr>
          <w:del w:id="4867" w:author="Thar Adeleh" w:date="2024-08-12T17:33:00Z" w16du:dateUtc="2024-08-12T14:33:00Z"/>
        </w:rPr>
      </w:pPr>
      <w:del w:id="4868" w:author="Thar Adeleh" w:date="2024-08-12T17:33:00Z" w16du:dateUtc="2024-08-12T14:33:00Z">
        <w:r w:rsidDel="005C2EBB">
          <w:delText xml:space="preserve">a. </w:delText>
        </w:r>
        <w:r w:rsidR="00F11F59" w:rsidDel="005C2EBB">
          <w:delText>fulfilled</w:delText>
        </w:r>
        <w:r w:rsidR="00B2256D" w:rsidDel="005C2EBB">
          <w:delText xml:space="preserve"> in modern medicine.</w:delText>
        </w:r>
      </w:del>
    </w:p>
    <w:p w14:paraId="74AD855D" w14:textId="39EF78FC" w:rsidR="00587094" w:rsidDel="005C2EBB" w:rsidRDefault="00587094" w:rsidP="00587094">
      <w:pPr>
        <w:rPr>
          <w:del w:id="4869" w:author="Thar Adeleh" w:date="2024-08-12T17:33:00Z" w16du:dateUtc="2024-08-12T14:33:00Z"/>
        </w:rPr>
      </w:pPr>
      <w:del w:id="4870" w:author="Thar Adeleh" w:date="2024-08-12T17:33:00Z" w16du:dateUtc="2024-08-12T14:33:00Z">
        <w:r w:rsidDel="005C2EBB">
          <w:delText xml:space="preserve">b. </w:delText>
        </w:r>
        <w:r w:rsidR="00E835D3" w:rsidDel="005C2EBB">
          <w:delText>unintelligible.</w:delText>
        </w:r>
      </w:del>
    </w:p>
    <w:p w14:paraId="3FE2415D" w14:textId="1F61B10D" w:rsidR="00587094" w:rsidDel="005C2EBB" w:rsidRDefault="00362948" w:rsidP="00587094">
      <w:pPr>
        <w:rPr>
          <w:del w:id="4871" w:author="Thar Adeleh" w:date="2024-08-12T17:33:00Z" w16du:dateUtc="2024-08-12T14:33:00Z"/>
        </w:rPr>
      </w:pPr>
      <w:del w:id="4872" w:author="Thar Adeleh" w:date="2024-08-12T17:33:00Z" w16du:dateUtc="2024-08-12T14:33:00Z">
        <w:r w:rsidDel="005C2EBB">
          <w:delText>*</w:delText>
        </w:r>
        <w:r w:rsidR="00587094" w:rsidDel="005C2EBB">
          <w:delText xml:space="preserve">c. </w:delText>
        </w:r>
        <w:r w:rsidR="00DA0722" w:rsidDel="005C2EBB">
          <w:delText>still unfulfilled.</w:delText>
        </w:r>
      </w:del>
    </w:p>
    <w:p w14:paraId="65F25AEF" w14:textId="279FAA4C" w:rsidR="00587094" w:rsidDel="005C2EBB" w:rsidRDefault="00587094" w:rsidP="00587094">
      <w:pPr>
        <w:rPr>
          <w:del w:id="4873" w:author="Thar Adeleh" w:date="2024-08-12T17:33:00Z" w16du:dateUtc="2024-08-12T14:33:00Z"/>
        </w:rPr>
      </w:pPr>
      <w:del w:id="4874" w:author="Thar Adeleh" w:date="2024-08-12T17:33:00Z" w16du:dateUtc="2024-08-12T14:33:00Z">
        <w:r w:rsidDel="005C2EBB">
          <w:delText xml:space="preserve">d. </w:delText>
        </w:r>
        <w:r w:rsidR="00EF11CC" w:rsidDel="005C2EBB">
          <w:delText>misguided.</w:delText>
        </w:r>
      </w:del>
    </w:p>
    <w:p w14:paraId="7F7E7FEF" w14:textId="3354F88E" w:rsidR="00587094" w:rsidRPr="00C1423E" w:rsidDel="005C2EBB" w:rsidRDefault="00587094" w:rsidP="00587094">
      <w:pPr>
        <w:rPr>
          <w:del w:id="4875" w:author="Thar Adeleh" w:date="2024-08-12T17:33:00Z" w16du:dateUtc="2024-08-12T14:33:00Z"/>
        </w:rPr>
      </w:pPr>
    </w:p>
    <w:p w14:paraId="32FEE8F0" w14:textId="63E1E3CD" w:rsidR="00587094" w:rsidDel="005C2EBB" w:rsidRDefault="005637FA" w:rsidP="00587094">
      <w:pPr>
        <w:rPr>
          <w:del w:id="4876" w:author="Thar Adeleh" w:date="2024-08-12T17:33:00Z" w16du:dateUtc="2024-08-12T14:33:00Z"/>
        </w:rPr>
      </w:pPr>
      <w:del w:id="4877" w:author="Thar Adeleh" w:date="2024-08-12T17:33:00Z" w16du:dateUtc="2024-08-12T14:33:00Z">
        <w:r w:rsidDel="005C2EBB">
          <w:rPr>
            <w:b/>
            <w:bCs/>
          </w:rPr>
          <w:delText xml:space="preserve">28. “Transparency: Informed Consent in Primary Care,” </w:delText>
        </w:r>
        <w:r w:rsidRPr="001B7F12" w:rsidDel="005C2EBB">
          <w:rPr>
            <w:b/>
            <w:bCs/>
            <w:i/>
          </w:rPr>
          <w:delText>Howard Brody</w:delText>
        </w:r>
        <w:r w:rsidDel="005C2EBB">
          <w:br/>
        </w:r>
        <w:r w:rsidR="00587094" w:rsidDel="005C2EBB">
          <w:delText xml:space="preserve">1. </w:delText>
        </w:r>
        <w:r w:rsidR="000A78B2" w:rsidDel="005C2EBB">
          <w:delText xml:space="preserve">According to Brody, </w:delText>
        </w:r>
        <w:r w:rsidR="00DA36D7" w:rsidDel="005C2EBB">
          <w:delText xml:space="preserve">the “conversation standard” </w:delText>
        </w:r>
      </w:del>
    </w:p>
    <w:p w14:paraId="783B156D" w14:textId="752F7ECE" w:rsidR="00587094" w:rsidDel="005C2EBB" w:rsidRDefault="00DA36D7" w:rsidP="00587094">
      <w:pPr>
        <w:rPr>
          <w:del w:id="4878" w:author="Thar Adeleh" w:date="2024-08-12T17:33:00Z" w16du:dateUtc="2024-08-12T14:33:00Z"/>
        </w:rPr>
      </w:pPr>
      <w:del w:id="4879" w:author="Thar Adeleh" w:date="2024-08-12T17:33:00Z" w16du:dateUtc="2024-08-12T14:33:00Z">
        <w:r w:rsidDel="005C2EBB">
          <w:delText>*</w:delText>
        </w:r>
        <w:r w:rsidR="00587094" w:rsidDel="005C2EBB">
          <w:delText xml:space="preserve">a. </w:delText>
        </w:r>
        <w:r w:rsidDel="005C2EBB">
          <w:delText>does not lend itself to ready translation into a useful legal standard.</w:delText>
        </w:r>
      </w:del>
    </w:p>
    <w:p w14:paraId="0DB1F96D" w14:textId="5E06B510" w:rsidR="00587094" w:rsidDel="005C2EBB" w:rsidRDefault="00587094" w:rsidP="00587094">
      <w:pPr>
        <w:rPr>
          <w:del w:id="4880" w:author="Thar Adeleh" w:date="2024-08-12T17:33:00Z" w16du:dateUtc="2024-08-12T14:33:00Z"/>
        </w:rPr>
      </w:pPr>
      <w:del w:id="4881" w:author="Thar Adeleh" w:date="2024-08-12T17:33:00Z" w16du:dateUtc="2024-08-12T14:33:00Z">
        <w:r w:rsidDel="005C2EBB">
          <w:delText xml:space="preserve">b. </w:delText>
        </w:r>
        <w:r w:rsidR="00DA36D7" w:rsidDel="005C2EBB">
          <w:delText>lends itself well to legal review.</w:delText>
        </w:r>
      </w:del>
    </w:p>
    <w:p w14:paraId="7FBA83C4" w14:textId="403BDD4F" w:rsidR="00587094" w:rsidDel="005C2EBB" w:rsidRDefault="00587094" w:rsidP="00587094">
      <w:pPr>
        <w:rPr>
          <w:del w:id="4882" w:author="Thar Adeleh" w:date="2024-08-12T17:33:00Z" w16du:dateUtc="2024-08-12T14:33:00Z"/>
        </w:rPr>
      </w:pPr>
      <w:del w:id="4883" w:author="Thar Adeleh" w:date="2024-08-12T17:33:00Z" w16du:dateUtc="2024-08-12T14:33:00Z">
        <w:r w:rsidDel="005C2EBB">
          <w:delText xml:space="preserve">c. </w:delText>
        </w:r>
        <w:r w:rsidR="004F2F97" w:rsidDel="005C2EBB">
          <w:delText>is the model that gives the best guidance in informed consent.</w:delText>
        </w:r>
      </w:del>
    </w:p>
    <w:p w14:paraId="315DE6BF" w14:textId="2737CABF" w:rsidR="00587094" w:rsidDel="005C2EBB" w:rsidRDefault="00587094" w:rsidP="00587094">
      <w:pPr>
        <w:rPr>
          <w:del w:id="4884" w:author="Thar Adeleh" w:date="2024-08-12T17:33:00Z" w16du:dateUtc="2024-08-12T14:33:00Z"/>
        </w:rPr>
      </w:pPr>
      <w:del w:id="4885" w:author="Thar Adeleh" w:date="2024-08-12T17:33:00Z" w16du:dateUtc="2024-08-12T14:33:00Z">
        <w:r w:rsidDel="005C2EBB">
          <w:delText xml:space="preserve">d. </w:delText>
        </w:r>
        <w:r w:rsidR="004F2F97" w:rsidDel="005C2EBB">
          <w:delText>is rejected by Jay Katz.</w:delText>
        </w:r>
      </w:del>
    </w:p>
    <w:p w14:paraId="7A6A00A1" w14:textId="2269D097" w:rsidR="00587094" w:rsidDel="005C2EBB" w:rsidRDefault="00587094" w:rsidP="00587094">
      <w:pPr>
        <w:rPr>
          <w:del w:id="4886" w:author="Thar Adeleh" w:date="2024-08-12T17:33:00Z" w16du:dateUtc="2024-08-12T14:33:00Z"/>
        </w:rPr>
      </w:pPr>
    </w:p>
    <w:p w14:paraId="4FA7191F" w14:textId="16FD28A8" w:rsidR="00587094" w:rsidDel="005C2EBB" w:rsidRDefault="00587094" w:rsidP="00587094">
      <w:pPr>
        <w:rPr>
          <w:del w:id="4887" w:author="Thar Adeleh" w:date="2024-08-12T17:33:00Z" w16du:dateUtc="2024-08-12T14:33:00Z"/>
        </w:rPr>
      </w:pPr>
      <w:del w:id="4888" w:author="Thar Adeleh" w:date="2024-08-12T17:33:00Z" w16du:dateUtc="2024-08-12T14:33:00Z">
        <w:r w:rsidDel="005C2EBB">
          <w:delText>2.</w:delText>
        </w:r>
        <w:r w:rsidR="008B2AE1" w:rsidDel="005C2EBB">
          <w:delText xml:space="preserve"> </w:delText>
        </w:r>
        <w:r w:rsidR="004F2F97" w:rsidDel="005C2EBB">
          <w:delText xml:space="preserve">According to Brody, informed consent is still seen by physicians as </w:delText>
        </w:r>
      </w:del>
    </w:p>
    <w:p w14:paraId="587BA52F" w14:textId="330B647D" w:rsidR="00587094" w:rsidDel="005C2EBB" w:rsidRDefault="00587094" w:rsidP="00587094">
      <w:pPr>
        <w:rPr>
          <w:del w:id="4889" w:author="Thar Adeleh" w:date="2024-08-12T17:33:00Z" w16du:dateUtc="2024-08-12T14:33:00Z"/>
        </w:rPr>
      </w:pPr>
      <w:del w:id="4890" w:author="Thar Adeleh" w:date="2024-08-12T17:33:00Z" w16du:dateUtc="2024-08-12T14:33:00Z">
        <w:r w:rsidDel="005C2EBB">
          <w:delText xml:space="preserve">a. </w:delText>
        </w:r>
        <w:r w:rsidR="00475B7C" w:rsidDel="005C2EBB">
          <w:delText xml:space="preserve">an essential </w:delText>
        </w:r>
        <w:r w:rsidR="004F2F97" w:rsidDel="005C2EBB">
          <w:delText>part of patient care</w:delText>
        </w:r>
        <w:r w:rsidR="00475B7C" w:rsidDel="005C2EBB">
          <w:delText>.</w:delText>
        </w:r>
      </w:del>
    </w:p>
    <w:p w14:paraId="1A7CDDA2" w14:textId="4B7301CF" w:rsidR="00587094" w:rsidDel="005C2EBB" w:rsidRDefault="00DA36D7" w:rsidP="00587094">
      <w:pPr>
        <w:rPr>
          <w:del w:id="4891" w:author="Thar Adeleh" w:date="2024-08-12T17:33:00Z" w16du:dateUtc="2024-08-12T14:33:00Z"/>
        </w:rPr>
      </w:pPr>
      <w:del w:id="4892" w:author="Thar Adeleh" w:date="2024-08-12T17:33:00Z" w16du:dateUtc="2024-08-12T14:33:00Z">
        <w:r w:rsidDel="005C2EBB">
          <w:delText>*</w:delText>
        </w:r>
        <w:r w:rsidR="00587094" w:rsidDel="005C2EBB">
          <w:delText xml:space="preserve">b. </w:delText>
        </w:r>
        <w:r w:rsidR="004F2F97" w:rsidDel="005C2EBB">
          <w:delText>bureaucratic legalism</w:delText>
        </w:r>
        <w:r w:rsidR="00475B7C" w:rsidDel="005C2EBB">
          <w:delText>.</w:delText>
        </w:r>
      </w:del>
    </w:p>
    <w:p w14:paraId="434F565C" w14:textId="0C3F99CF" w:rsidR="00587094" w:rsidDel="005C2EBB" w:rsidRDefault="00587094" w:rsidP="00587094">
      <w:pPr>
        <w:rPr>
          <w:del w:id="4893" w:author="Thar Adeleh" w:date="2024-08-12T17:33:00Z" w16du:dateUtc="2024-08-12T14:33:00Z"/>
        </w:rPr>
      </w:pPr>
      <w:del w:id="4894" w:author="Thar Adeleh" w:date="2024-08-12T17:33:00Z" w16du:dateUtc="2024-08-12T14:33:00Z">
        <w:r w:rsidDel="005C2EBB">
          <w:delText xml:space="preserve">c. </w:delText>
        </w:r>
        <w:r w:rsidR="00102A4F" w:rsidDel="005C2EBB">
          <w:delText>a realistic and useful part of patient care.</w:delText>
        </w:r>
      </w:del>
    </w:p>
    <w:p w14:paraId="55B0DE56" w14:textId="51AC3AA4" w:rsidR="00587094" w:rsidDel="005C2EBB" w:rsidRDefault="00587094" w:rsidP="00587094">
      <w:pPr>
        <w:rPr>
          <w:del w:id="4895" w:author="Thar Adeleh" w:date="2024-08-12T17:33:00Z" w16du:dateUtc="2024-08-12T14:33:00Z"/>
        </w:rPr>
      </w:pPr>
      <w:del w:id="4896" w:author="Thar Adeleh" w:date="2024-08-12T17:33:00Z" w16du:dateUtc="2024-08-12T14:33:00Z">
        <w:r w:rsidDel="005C2EBB">
          <w:delText xml:space="preserve">d. </w:delText>
        </w:r>
        <w:r w:rsidR="00102A4F" w:rsidDel="005C2EBB">
          <w:delText>a way to satisfy the low demand for information among patients.</w:delText>
        </w:r>
      </w:del>
    </w:p>
    <w:p w14:paraId="7D4E7E0D" w14:textId="57527467" w:rsidR="00587094" w:rsidDel="005C2EBB" w:rsidRDefault="00587094" w:rsidP="00587094">
      <w:pPr>
        <w:rPr>
          <w:del w:id="4897" w:author="Thar Adeleh" w:date="2024-08-12T17:33:00Z" w16du:dateUtc="2024-08-12T14:33:00Z"/>
        </w:rPr>
      </w:pPr>
    </w:p>
    <w:p w14:paraId="4746BFBE" w14:textId="7D5013D0" w:rsidR="00587094" w:rsidDel="005C2EBB" w:rsidRDefault="00587094" w:rsidP="00587094">
      <w:pPr>
        <w:rPr>
          <w:del w:id="4898" w:author="Thar Adeleh" w:date="2024-08-12T17:33:00Z" w16du:dateUtc="2024-08-12T14:33:00Z"/>
        </w:rPr>
      </w:pPr>
      <w:del w:id="4899" w:author="Thar Adeleh" w:date="2024-08-12T17:33:00Z" w16du:dateUtc="2024-08-12T14:33:00Z">
        <w:r w:rsidDel="005C2EBB">
          <w:delText>3.</w:delText>
        </w:r>
        <w:r w:rsidR="008B2AE1" w:rsidDel="005C2EBB">
          <w:delText xml:space="preserve"> </w:delText>
        </w:r>
        <w:r w:rsidR="00524422" w:rsidDel="005C2EBB">
          <w:delText xml:space="preserve">To operationalize the best features of the conversation model in medical practice, Brody </w:delText>
        </w:r>
        <w:r w:rsidR="00C7266A" w:rsidDel="005C2EBB">
          <w:delText xml:space="preserve">proposes the </w:delText>
        </w:r>
      </w:del>
    </w:p>
    <w:p w14:paraId="0036C228" w14:textId="26938433" w:rsidR="00587094" w:rsidDel="005C2EBB" w:rsidRDefault="00587094" w:rsidP="00587094">
      <w:pPr>
        <w:rPr>
          <w:del w:id="4900" w:author="Thar Adeleh" w:date="2024-08-12T17:33:00Z" w16du:dateUtc="2024-08-12T14:33:00Z"/>
        </w:rPr>
      </w:pPr>
      <w:del w:id="4901" w:author="Thar Adeleh" w:date="2024-08-12T17:33:00Z" w16du:dateUtc="2024-08-12T14:33:00Z">
        <w:r w:rsidDel="005C2EBB">
          <w:delText xml:space="preserve">a. </w:delText>
        </w:r>
        <w:r w:rsidR="00C7266A" w:rsidDel="005C2EBB">
          <w:delText>legal standard.</w:delText>
        </w:r>
      </w:del>
    </w:p>
    <w:p w14:paraId="4FC31BBF" w14:textId="4C182774" w:rsidR="00587094" w:rsidDel="005C2EBB" w:rsidRDefault="00587094" w:rsidP="00587094">
      <w:pPr>
        <w:rPr>
          <w:del w:id="4902" w:author="Thar Adeleh" w:date="2024-08-12T17:33:00Z" w16du:dateUtc="2024-08-12T14:33:00Z"/>
        </w:rPr>
      </w:pPr>
      <w:del w:id="4903" w:author="Thar Adeleh" w:date="2024-08-12T17:33:00Z" w16du:dateUtc="2024-08-12T14:33:00Z">
        <w:r w:rsidDel="005C2EBB">
          <w:delText xml:space="preserve">b. </w:delText>
        </w:r>
        <w:r w:rsidR="00C47094" w:rsidDel="005C2EBB">
          <w:delText>bureaucratic standard.</w:delText>
        </w:r>
      </w:del>
    </w:p>
    <w:p w14:paraId="0B0C5678" w14:textId="35C835CE" w:rsidR="00587094" w:rsidDel="005C2EBB" w:rsidRDefault="00587094" w:rsidP="00587094">
      <w:pPr>
        <w:rPr>
          <w:del w:id="4904" w:author="Thar Adeleh" w:date="2024-08-12T17:33:00Z" w16du:dateUtc="2024-08-12T14:33:00Z"/>
        </w:rPr>
      </w:pPr>
      <w:del w:id="4905" w:author="Thar Adeleh" w:date="2024-08-12T17:33:00Z" w16du:dateUtc="2024-08-12T14:33:00Z">
        <w:r w:rsidDel="005C2EBB">
          <w:delText xml:space="preserve">c. </w:delText>
        </w:r>
        <w:r w:rsidR="0053297F" w:rsidDel="005C2EBB">
          <w:delText>full disclosure standard.</w:delText>
        </w:r>
      </w:del>
    </w:p>
    <w:p w14:paraId="735DE08E" w14:textId="505D3A3F" w:rsidR="00587094" w:rsidDel="005C2EBB" w:rsidRDefault="00DA36D7" w:rsidP="00587094">
      <w:pPr>
        <w:rPr>
          <w:del w:id="4906" w:author="Thar Adeleh" w:date="2024-08-12T17:33:00Z" w16du:dateUtc="2024-08-12T14:33:00Z"/>
        </w:rPr>
      </w:pPr>
      <w:del w:id="4907" w:author="Thar Adeleh" w:date="2024-08-12T17:33:00Z" w16du:dateUtc="2024-08-12T14:33:00Z">
        <w:r w:rsidDel="005C2EBB">
          <w:delText>*</w:delText>
        </w:r>
        <w:r w:rsidR="00587094" w:rsidDel="005C2EBB">
          <w:delText xml:space="preserve">d. </w:delText>
        </w:r>
        <w:r w:rsidR="00C7266A" w:rsidDel="005C2EBB">
          <w:delText xml:space="preserve">transparency standard. </w:delText>
        </w:r>
      </w:del>
    </w:p>
    <w:p w14:paraId="3EB0CFAA" w14:textId="23905E3A" w:rsidR="00587094" w:rsidRPr="00C1423E" w:rsidDel="005C2EBB" w:rsidRDefault="00587094" w:rsidP="00587094">
      <w:pPr>
        <w:rPr>
          <w:del w:id="4908" w:author="Thar Adeleh" w:date="2024-08-12T17:33:00Z" w16du:dateUtc="2024-08-12T14:33:00Z"/>
        </w:rPr>
      </w:pPr>
    </w:p>
    <w:p w14:paraId="201B73B8" w14:textId="0C643C58" w:rsidR="00587094" w:rsidDel="005C2EBB" w:rsidRDefault="005637FA" w:rsidP="00587094">
      <w:pPr>
        <w:rPr>
          <w:del w:id="4909" w:author="Thar Adeleh" w:date="2024-08-12T17:33:00Z" w16du:dateUtc="2024-08-12T14:33:00Z"/>
        </w:rPr>
      </w:pPr>
      <w:del w:id="4910" w:author="Thar Adeleh" w:date="2024-08-12T17:33:00Z" w16du:dateUtc="2024-08-12T14:33:00Z">
        <w:r w:rsidDel="005C2EBB">
          <w:rPr>
            <w:b/>
            <w:bCs/>
          </w:rPr>
          <w:delText xml:space="preserve">29. “Informed Consent: Some Challenges to the Universal Validity of the Western Model,” </w:delText>
        </w:r>
        <w:r w:rsidRPr="001B7F12" w:rsidDel="005C2EBB">
          <w:rPr>
            <w:b/>
            <w:bCs/>
            <w:i/>
          </w:rPr>
          <w:delText>Robert J. Levine</w:delText>
        </w:r>
        <w:r w:rsidDel="005C2EBB">
          <w:br/>
        </w:r>
        <w:r w:rsidR="00587094" w:rsidDel="005C2EBB">
          <w:delText xml:space="preserve">1. </w:delText>
        </w:r>
        <w:r w:rsidR="00103284" w:rsidDel="005C2EBB">
          <w:delText>Levin</w:delText>
        </w:r>
        <w:r w:rsidR="00236EE6" w:rsidDel="005C2EBB">
          <w:delText>e says that the informed consent standards of the Declaration of Helsinki are</w:delText>
        </w:r>
      </w:del>
    </w:p>
    <w:p w14:paraId="58330DD8" w14:textId="46BAF8A8" w:rsidR="00587094" w:rsidDel="005C2EBB" w:rsidRDefault="00587094" w:rsidP="00587094">
      <w:pPr>
        <w:rPr>
          <w:del w:id="4911" w:author="Thar Adeleh" w:date="2024-08-12T17:33:00Z" w16du:dateUtc="2024-08-12T14:33:00Z"/>
        </w:rPr>
      </w:pPr>
      <w:del w:id="4912" w:author="Thar Adeleh" w:date="2024-08-12T17:33:00Z" w16du:dateUtc="2024-08-12T14:33:00Z">
        <w:r w:rsidDel="005C2EBB">
          <w:delText xml:space="preserve">a. </w:delText>
        </w:r>
        <w:r w:rsidR="00DB5EC1" w:rsidDel="005C2EBB">
          <w:delText>universally valid.</w:delText>
        </w:r>
      </w:del>
    </w:p>
    <w:p w14:paraId="39A6F38E" w14:textId="072715C1" w:rsidR="00587094" w:rsidDel="005C2EBB" w:rsidRDefault="00587094" w:rsidP="00587094">
      <w:pPr>
        <w:rPr>
          <w:del w:id="4913" w:author="Thar Adeleh" w:date="2024-08-12T17:33:00Z" w16du:dateUtc="2024-08-12T14:33:00Z"/>
        </w:rPr>
      </w:pPr>
      <w:del w:id="4914" w:author="Thar Adeleh" w:date="2024-08-12T17:33:00Z" w16du:dateUtc="2024-08-12T14:33:00Z">
        <w:r w:rsidDel="005C2EBB">
          <w:delText xml:space="preserve">b. </w:delText>
        </w:r>
        <w:r w:rsidR="00DB5EC1" w:rsidDel="005C2EBB">
          <w:delText>valid only in Asian countries.</w:delText>
        </w:r>
      </w:del>
    </w:p>
    <w:p w14:paraId="54DA717E" w14:textId="173AD4C1" w:rsidR="00587094" w:rsidDel="005C2EBB" w:rsidRDefault="00DA36D7" w:rsidP="00587094">
      <w:pPr>
        <w:rPr>
          <w:del w:id="4915" w:author="Thar Adeleh" w:date="2024-08-12T17:33:00Z" w16du:dateUtc="2024-08-12T14:33:00Z"/>
        </w:rPr>
      </w:pPr>
      <w:del w:id="4916" w:author="Thar Adeleh" w:date="2024-08-12T17:33:00Z" w16du:dateUtc="2024-08-12T14:33:00Z">
        <w:r w:rsidDel="005C2EBB">
          <w:delText>*</w:delText>
        </w:r>
        <w:r w:rsidR="00587094" w:rsidDel="005C2EBB">
          <w:delText xml:space="preserve">c. </w:delText>
        </w:r>
        <w:r w:rsidR="00236EE6" w:rsidDel="005C2EBB">
          <w:delText xml:space="preserve">not universally </w:delText>
        </w:r>
        <w:r w:rsidR="00DB5EC1" w:rsidDel="005C2EBB">
          <w:delText>valid.</w:delText>
        </w:r>
      </w:del>
    </w:p>
    <w:p w14:paraId="5B40BF9F" w14:textId="61142A40" w:rsidR="00587094" w:rsidDel="005C2EBB" w:rsidRDefault="00587094" w:rsidP="00587094">
      <w:pPr>
        <w:rPr>
          <w:del w:id="4917" w:author="Thar Adeleh" w:date="2024-08-12T17:33:00Z" w16du:dateUtc="2024-08-12T14:33:00Z"/>
        </w:rPr>
      </w:pPr>
      <w:del w:id="4918" w:author="Thar Adeleh" w:date="2024-08-12T17:33:00Z" w16du:dateUtc="2024-08-12T14:33:00Z">
        <w:r w:rsidDel="005C2EBB">
          <w:delText xml:space="preserve">d. </w:delText>
        </w:r>
        <w:r w:rsidR="004135CC" w:rsidDel="005C2EBB">
          <w:delText>objectively valid.</w:delText>
        </w:r>
      </w:del>
    </w:p>
    <w:p w14:paraId="5E041039" w14:textId="5DA5D089" w:rsidR="00587094" w:rsidDel="005C2EBB" w:rsidRDefault="00587094" w:rsidP="00587094">
      <w:pPr>
        <w:rPr>
          <w:del w:id="4919" w:author="Thar Adeleh" w:date="2024-08-12T17:33:00Z" w16du:dateUtc="2024-08-12T14:33:00Z"/>
        </w:rPr>
      </w:pPr>
    </w:p>
    <w:p w14:paraId="5CEF5643" w14:textId="7158CD8A" w:rsidR="00587094" w:rsidDel="005C2EBB" w:rsidRDefault="00587094" w:rsidP="00587094">
      <w:pPr>
        <w:rPr>
          <w:del w:id="4920" w:author="Thar Adeleh" w:date="2024-08-12T17:33:00Z" w16du:dateUtc="2024-08-12T14:33:00Z"/>
        </w:rPr>
      </w:pPr>
      <w:del w:id="4921" w:author="Thar Adeleh" w:date="2024-08-12T17:33:00Z" w16du:dateUtc="2024-08-12T14:33:00Z">
        <w:r w:rsidDel="005C2EBB">
          <w:delText>2.</w:delText>
        </w:r>
        <w:r w:rsidR="00F57524" w:rsidDel="005C2EBB">
          <w:delText xml:space="preserve"> </w:delText>
        </w:r>
        <w:r w:rsidR="00C36B3E" w:rsidDel="005C2EBB">
          <w:delText xml:space="preserve">Levine says that the principle of respect for persons </w:delText>
        </w:r>
        <w:r w:rsidR="00631B92" w:rsidDel="005C2EBB">
          <w:delText>is</w:delText>
        </w:r>
        <w:r w:rsidR="00C36B3E" w:rsidDel="005C2EBB">
          <w:delText xml:space="preserve"> universally applicable but </w:delText>
        </w:r>
        <w:r w:rsidR="00631B92" w:rsidDel="005C2EBB">
          <w:delText xml:space="preserve">that </w:delText>
        </w:r>
        <w:r w:rsidR="00C36B3E" w:rsidDel="005C2EBB">
          <w:delText xml:space="preserve">applying it to specific cultures can be a problem because </w:delText>
        </w:r>
      </w:del>
    </w:p>
    <w:p w14:paraId="64CD3655" w14:textId="2DFCF99E" w:rsidR="00587094" w:rsidDel="005C2EBB" w:rsidRDefault="00587094" w:rsidP="00587094">
      <w:pPr>
        <w:rPr>
          <w:del w:id="4922" w:author="Thar Adeleh" w:date="2024-08-12T17:33:00Z" w16du:dateUtc="2024-08-12T14:33:00Z"/>
        </w:rPr>
      </w:pPr>
      <w:del w:id="4923" w:author="Thar Adeleh" w:date="2024-08-12T17:33:00Z" w16du:dateUtc="2024-08-12T14:33:00Z">
        <w:r w:rsidDel="005C2EBB">
          <w:delText xml:space="preserve">a. </w:delText>
        </w:r>
        <w:r w:rsidR="00631B92" w:rsidDel="005C2EBB">
          <w:delText>cultures have varying levels of technology.</w:delText>
        </w:r>
      </w:del>
    </w:p>
    <w:p w14:paraId="2FAA4D98" w14:textId="145187D6" w:rsidR="00587094" w:rsidDel="005C2EBB" w:rsidRDefault="00DA36D7" w:rsidP="00587094">
      <w:pPr>
        <w:rPr>
          <w:del w:id="4924" w:author="Thar Adeleh" w:date="2024-08-12T17:33:00Z" w16du:dateUtc="2024-08-12T14:33:00Z"/>
        </w:rPr>
      </w:pPr>
      <w:del w:id="4925" w:author="Thar Adeleh" w:date="2024-08-12T17:33:00Z" w16du:dateUtc="2024-08-12T14:33:00Z">
        <w:r w:rsidDel="005C2EBB">
          <w:delText>*</w:delText>
        </w:r>
        <w:r w:rsidR="00587094" w:rsidDel="005C2EBB">
          <w:delText xml:space="preserve">b. </w:delText>
        </w:r>
        <w:r w:rsidR="00631B92" w:rsidDel="005C2EBB">
          <w:delText>cultures have varying notions of persons.</w:delText>
        </w:r>
      </w:del>
    </w:p>
    <w:p w14:paraId="336F9D95" w14:textId="73BB6EC8" w:rsidR="00587094" w:rsidDel="005C2EBB" w:rsidRDefault="00587094" w:rsidP="00587094">
      <w:pPr>
        <w:rPr>
          <w:del w:id="4926" w:author="Thar Adeleh" w:date="2024-08-12T17:33:00Z" w16du:dateUtc="2024-08-12T14:33:00Z"/>
        </w:rPr>
      </w:pPr>
      <w:del w:id="4927" w:author="Thar Adeleh" w:date="2024-08-12T17:33:00Z" w16du:dateUtc="2024-08-12T14:33:00Z">
        <w:r w:rsidDel="005C2EBB">
          <w:delText xml:space="preserve">c. </w:delText>
        </w:r>
        <w:r w:rsidR="0072240D" w:rsidDel="005C2EBB">
          <w:delText>cultures are very distant geographically.</w:delText>
        </w:r>
      </w:del>
    </w:p>
    <w:p w14:paraId="5BFD1D0B" w14:textId="7A632E13" w:rsidR="00587094" w:rsidDel="005C2EBB" w:rsidRDefault="00587094" w:rsidP="00587094">
      <w:pPr>
        <w:rPr>
          <w:del w:id="4928" w:author="Thar Adeleh" w:date="2024-08-12T17:33:00Z" w16du:dateUtc="2024-08-12T14:33:00Z"/>
        </w:rPr>
      </w:pPr>
      <w:del w:id="4929" w:author="Thar Adeleh" w:date="2024-08-12T17:33:00Z" w16du:dateUtc="2024-08-12T14:33:00Z">
        <w:r w:rsidDel="005C2EBB">
          <w:delText xml:space="preserve">d. </w:delText>
        </w:r>
        <w:r w:rsidR="00D02ED0" w:rsidDel="005C2EBB">
          <w:delText>communicating across cultures is nearly impossible.</w:delText>
        </w:r>
      </w:del>
    </w:p>
    <w:p w14:paraId="18500684" w14:textId="49EB85E3" w:rsidR="00587094" w:rsidDel="005C2EBB" w:rsidRDefault="00587094" w:rsidP="00587094">
      <w:pPr>
        <w:rPr>
          <w:del w:id="4930" w:author="Thar Adeleh" w:date="2024-08-12T17:33:00Z" w16du:dateUtc="2024-08-12T14:33:00Z"/>
        </w:rPr>
      </w:pPr>
    </w:p>
    <w:p w14:paraId="5116AF6C" w14:textId="7C4BF370" w:rsidR="00587094" w:rsidDel="005C2EBB" w:rsidRDefault="00587094" w:rsidP="00587094">
      <w:pPr>
        <w:rPr>
          <w:del w:id="4931" w:author="Thar Adeleh" w:date="2024-08-12T17:33:00Z" w16du:dateUtc="2024-08-12T14:33:00Z"/>
        </w:rPr>
      </w:pPr>
      <w:del w:id="4932" w:author="Thar Adeleh" w:date="2024-08-12T17:33:00Z" w16du:dateUtc="2024-08-12T14:33:00Z">
        <w:r w:rsidDel="005C2EBB">
          <w:delText>3.</w:delText>
        </w:r>
        <w:r w:rsidR="0085719A" w:rsidDel="005C2EBB">
          <w:delText xml:space="preserve"> </w:delText>
        </w:r>
        <w:r w:rsidR="00244D5C" w:rsidDel="005C2EBB">
          <w:delText xml:space="preserve">Levine argues that </w:delText>
        </w:r>
        <w:r w:rsidR="00A50D54" w:rsidDel="005C2EBB">
          <w:delText>the principle of respect for persons is universally applicable if it is construed as</w:delText>
        </w:r>
      </w:del>
    </w:p>
    <w:p w14:paraId="6E54A849" w14:textId="141A093C" w:rsidR="00587094" w:rsidDel="005C2EBB" w:rsidRDefault="00587094" w:rsidP="00587094">
      <w:pPr>
        <w:rPr>
          <w:del w:id="4933" w:author="Thar Adeleh" w:date="2024-08-12T17:33:00Z" w16du:dateUtc="2024-08-12T14:33:00Z"/>
        </w:rPr>
      </w:pPr>
      <w:del w:id="4934" w:author="Thar Adeleh" w:date="2024-08-12T17:33:00Z" w16du:dateUtc="2024-08-12T14:33:00Z">
        <w:r w:rsidDel="005C2EBB">
          <w:delText xml:space="preserve">a. </w:delText>
        </w:r>
        <w:r w:rsidR="00A50D54" w:rsidDel="005C2EBB">
          <w:delText>the utilitarian standard of best overall consequences.</w:delText>
        </w:r>
      </w:del>
    </w:p>
    <w:p w14:paraId="40C8E17F" w14:textId="19307893" w:rsidR="00587094" w:rsidDel="005C2EBB" w:rsidRDefault="00587094" w:rsidP="00587094">
      <w:pPr>
        <w:rPr>
          <w:del w:id="4935" w:author="Thar Adeleh" w:date="2024-08-12T17:33:00Z" w16du:dateUtc="2024-08-12T14:33:00Z"/>
        </w:rPr>
      </w:pPr>
      <w:del w:id="4936" w:author="Thar Adeleh" w:date="2024-08-12T17:33:00Z" w16du:dateUtc="2024-08-12T14:33:00Z">
        <w:r w:rsidDel="005C2EBB">
          <w:delText xml:space="preserve">b. </w:delText>
        </w:r>
        <w:r w:rsidR="00A50D54" w:rsidDel="005C2EBB">
          <w:delText xml:space="preserve">Aristotle’s </w:delText>
        </w:r>
        <w:r w:rsidR="00A1219B" w:rsidDel="005C2EBB">
          <w:delText>principle inherent in virtue ethics.</w:delText>
        </w:r>
      </w:del>
    </w:p>
    <w:p w14:paraId="757F8B0B" w14:textId="295499EC" w:rsidR="00587094" w:rsidDel="005C2EBB" w:rsidRDefault="00DA36D7" w:rsidP="00587094">
      <w:pPr>
        <w:rPr>
          <w:del w:id="4937" w:author="Thar Adeleh" w:date="2024-08-12T17:33:00Z" w16du:dateUtc="2024-08-12T14:33:00Z"/>
        </w:rPr>
      </w:pPr>
      <w:del w:id="4938" w:author="Thar Adeleh" w:date="2024-08-12T17:33:00Z" w16du:dateUtc="2024-08-12T14:33:00Z">
        <w:r w:rsidDel="005C2EBB">
          <w:delText>*</w:delText>
        </w:r>
        <w:r w:rsidR="00587094" w:rsidDel="005C2EBB">
          <w:delText xml:space="preserve">c. </w:delText>
        </w:r>
        <w:r w:rsidR="00A50D54" w:rsidDel="005C2EBB">
          <w:delText>Kant’s principle of treating humanity as an end, never as merely a means.</w:delText>
        </w:r>
      </w:del>
    </w:p>
    <w:p w14:paraId="390610E5" w14:textId="52EA1DCA" w:rsidR="00587094" w:rsidDel="005C2EBB" w:rsidRDefault="00587094" w:rsidP="00587094">
      <w:pPr>
        <w:rPr>
          <w:del w:id="4939" w:author="Thar Adeleh" w:date="2024-08-12T17:33:00Z" w16du:dateUtc="2024-08-12T14:33:00Z"/>
        </w:rPr>
      </w:pPr>
      <w:del w:id="4940" w:author="Thar Adeleh" w:date="2024-08-12T17:33:00Z" w16du:dateUtc="2024-08-12T14:33:00Z">
        <w:r w:rsidDel="005C2EBB">
          <w:delText xml:space="preserve">d. </w:delText>
        </w:r>
        <w:r w:rsidR="00871D7E" w:rsidDel="005C2EBB">
          <w:delText xml:space="preserve">Kant’s principle of </w:delText>
        </w:r>
        <w:r w:rsidR="00726DD1" w:rsidDel="005C2EBB">
          <w:delText>legal moralism.</w:delText>
        </w:r>
      </w:del>
    </w:p>
    <w:p w14:paraId="38290B6A" w14:textId="7A85A812" w:rsidR="00587094" w:rsidRPr="00C1423E" w:rsidDel="005C2EBB" w:rsidRDefault="00587094" w:rsidP="00587094">
      <w:pPr>
        <w:rPr>
          <w:del w:id="4941" w:author="Thar Adeleh" w:date="2024-08-12T17:33:00Z" w16du:dateUtc="2024-08-12T14:33:00Z"/>
        </w:rPr>
      </w:pPr>
    </w:p>
    <w:p w14:paraId="19A7BC8C" w14:textId="113EB529" w:rsidR="00587094" w:rsidDel="005C2EBB" w:rsidRDefault="005637FA" w:rsidP="00587094">
      <w:pPr>
        <w:rPr>
          <w:del w:id="4942" w:author="Thar Adeleh" w:date="2024-08-12T17:33:00Z" w16du:dateUtc="2024-08-12T14:33:00Z"/>
        </w:rPr>
      </w:pPr>
      <w:del w:id="4943" w:author="Thar Adeleh" w:date="2024-08-12T17:33:00Z" w16du:dateUtc="2024-08-12T14:33:00Z">
        <w:r w:rsidDel="005C2EBB">
          <w:rPr>
            <w:b/>
            <w:bCs/>
          </w:rPr>
          <w:delText xml:space="preserve">30. </w:delText>
        </w:r>
        <w:r w:rsidDel="005C2EBB">
          <w:rPr>
            <w:b/>
            <w:bCs/>
            <w:i/>
            <w:iCs/>
          </w:rPr>
          <w:delText>Canterbury v. Spence</w:delText>
        </w:r>
        <w:r w:rsidDel="005C2EBB">
          <w:rPr>
            <w:b/>
            <w:bCs/>
          </w:rPr>
          <w:delText>, U.S. Court of Appeals</w:delText>
        </w:r>
        <w:r w:rsidDel="005C2EBB">
          <w:br/>
        </w:r>
        <w:r w:rsidR="00587094" w:rsidDel="005C2EBB">
          <w:delText xml:space="preserve">1. </w:delText>
        </w:r>
        <w:r w:rsidR="002F303C" w:rsidDel="005C2EBB">
          <w:delText xml:space="preserve">In the </w:delText>
        </w:r>
        <w:r w:rsidR="00C24A1A" w:rsidRPr="00BB7FC6" w:rsidDel="005C2EBB">
          <w:rPr>
            <w:i/>
          </w:rPr>
          <w:delText>Canterbury</w:delText>
        </w:r>
        <w:r w:rsidR="00C24A1A" w:rsidDel="005C2EBB">
          <w:delText xml:space="preserve"> </w:delText>
        </w:r>
        <w:r w:rsidR="002F303C" w:rsidDel="005C2EBB">
          <w:delText xml:space="preserve">ruling, </w:delText>
        </w:r>
        <w:r w:rsidR="0027410F" w:rsidDel="005C2EBB">
          <w:delText xml:space="preserve">the court said </w:delText>
        </w:r>
        <w:r w:rsidR="0012480B" w:rsidDel="005C2EBB">
          <w:delText xml:space="preserve">the adequacy of disclosure by a physician should be judged by </w:delText>
        </w:r>
      </w:del>
    </w:p>
    <w:p w14:paraId="52F914EF" w14:textId="55238DB0" w:rsidR="00587094" w:rsidDel="005C2EBB" w:rsidRDefault="00DA36D7" w:rsidP="00587094">
      <w:pPr>
        <w:rPr>
          <w:del w:id="4944" w:author="Thar Adeleh" w:date="2024-08-12T17:33:00Z" w16du:dateUtc="2024-08-12T14:33:00Z"/>
        </w:rPr>
      </w:pPr>
      <w:del w:id="4945" w:author="Thar Adeleh" w:date="2024-08-12T17:33:00Z" w16du:dateUtc="2024-08-12T14:33:00Z">
        <w:r w:rsidDel="005C2EBB">
          <w:delText>*</w:delText>
        </w:r>
        <w:r w:rsidR="00587094" w:rsidDel="005C2EBB">
          <w:delText xml:space="preserve">a. </w:delText>
        </w:r>
        <w:r w:rsidR="0012480B" w:rsidDel="005C2EBB">
          <w:delText>the patient’s need</w:delText>
        </w:r>
        <w:r w:rsidR="006A2F44" w:rsidDel="005C2EBB">
          <w:delText xml:space="preserve"> for relevant information</w:delText>
        </w:r>
        <w:r w:rsidR="0012480B" w:rsidDel="005C2EBB">
          <w:delText>.</w:delText>
        </w:r>
      </w:del>
    </w:p>
    <w:p w14:paraId="38A4F901" w14:textId="61E3A2E3" w:rsidR="00587094" w:rsidDel="005C2EBB" w:rsidRDefault="00587094" w:rsidP="00587094">
      <w:pPr>
        <w:rPr>
          <w:del w:id="4946" w:author="Thar Adeleh" w:date="2024-08-12T17:33:00Z" w16du:dateUtc="2024-08-12T14:33:00Z"/>
        </w:rPr>
      </w:pPr>
      <w:del w:id="4947" w:author="Thar Adeleh" w:date="2024-08-12T17:33:00Z" w16du:dateUtc="2024-08-12T14:33:00Z">
        <w:r w:rsidDel="005C2EBB">
          <w:delText xml:space="preserve">b. </w:delText>
        </w:r>
        <w:r w:rsidR="0012480B" w:rsidDel="005C2EBB">
          <w:delText>the medical profession.</w:delText>
        </w:r>
      </w:del>
    </w:p>
    <w:p w14:paraId="2BF16F96" w14:textId="47BAFAEA" w:rsidR="00587094" w:rsidDel="005C2EBB" w:rsidRDefault="00587094" w:rsidP="00587094">
      <w:pPr>
        <w:rPr>
          <w:del w:id="4948" w:author="Thar Adeleh" w:date="2024-08-12T17:33:00Z" w16du:dateUtc="2024-08-12T14:33:00Z"/>
        </w:rPr>
      </w:pPr>
      <w:del w:id="4949" w:author="Thar Adeleh" w:date="2024-08-12T17:33:00Z" w16du:dateUtc="2024-08-12T14:33:00Z">
        <w:r w:rsidDel="005C2EBB">
          <w:delText xml:space="preserve">c. </w:delText>
        </w:r>
        <w:r w:rsidR="006A2F44" w:rsidDel="005C2EBB">
          <w:delText>legal standards.</w:delText>
        </w:r>
      </w:del>
    </w:p>
    <w:p w14:paraId="68528743" w14:textId="4AA17930" w:rsidR="00587094" w:rsidDel="005C2EBB" w:rsidRDefault="00587094" w:rsidP="00587094">
      <w:pPr>
        <w:rPr>
          <w:del w:id="4950" w:author="Thar Adeleh" w:date="2024-08-12T17:33:00Z" w16du:dateUtc="2024-08-12T14:33:00Z"/>
        </w:rPr>
      </w:pPr>
      <w:del w:id="4951" w:author="Thar Adeleh" w:date="2024-08-12T17:33:00Z" w16du:dateUtc="2024-08-12T14:33:00Z">
        <w:r w:rsidDel="005C2EBB">
          <w:delText xml:space="preserve">d. </w:delText>
        </w:r>
        <w:r w:rsidR="0068525A" w:rsidDel="005C2EBB">
          <w:delText>the state of medical technology.</w:delText>
        </w:r>
      </w:del>
    </w:p>
    <w:p w14:paraId="411BF0E7" w14:textId="2FB30D51" w:rsidR="00587094" w:rsidDel="005C2EBB" w:rsidRDefault="00587094" w:rsidP="00587094">
      <w:pPr>
        <w:rPr>
          <w:del w:id="4952" w:author="Thar Adeleh" w:date="2024-08-12T17:33:00Z" w16du:dateUtc="2024-08-12T14:33:00Z"/>
        </w:rPr>
      </w:pPr>
    </w:p>
    <w:p w14:paraId="67F5A668" w14:textId="6A802C9F" w:rsidR="00587094" w:rsidDel="005C2EBB" w:rsidRDefault="00587094" w:rsidP="00587094">
      <w:pPr>
        <w:rPr>
          <w:del w:id="4953" w:author="Thar Adeleh" w:date="2024-08-12T17:33:00Z" w16du:dateUtc="2024-08-12T14:33:00Z"/>
        </w:rPr>
      </w:pPr>
      <w:del w:id="4954" w:author="Thar Adeleh" w:date="2024-08-12T17:33:00Z" w16du:dateUtc="2024-08-12T14:33:00Z">
        <w:r w:rsidDel="005C2EBB">
          <w:delText>2.</w:delText>
        </w:r>
        <w:r w:rsidR="00A168AF" w:rsidDel="005C2EBB">
          <w:delText xml:space="preserve"> </w:delText>
        </w:r>
        <w:r w:rsidR="005E1E59" w:rsidDel="005C2EBB">
          <w:delText xml:space="preserve">The court said that the patient’s right </w:delText>
        </w:r>
        <w:r w:rsidR="006A3B2F" w:rsidDel="005C2EBB">
          <w:delText>of self-decision</w:delText>
        </w:r>
      </w:del>
    </w:p>
    <w:p w14:paraId="55FDD17A" w14:textId="3030278D" w:rsidR="00587094" w:rsidDel="005C2EBB" w:rsidRDefault="00587094" w:rsidP="00587094">
      <w:pPr>
        <w:rPr>
          <w:del w:id="4955" w:author="Thar Adeleh" w:date="2024-08-12T17:33:00Z" w16du:dateUtc="2024-08-12T14:33:00Z"/>
        </w:rPr>
      </w:pPr>
      <w:del w:id="4956" w:author="Thar Adeleh" w:date="2024-08-12T17:33:00Z" w16du:dateUtc="2024-08-12T14:33:00Z">
        <w:r w:rsidDel="005C2EBB">
          <w:delText xml:space="preserve">a. </w:delText>
        </w:r>
        <w:r w:rsidR="006A3B2F" w:rsidDel="005C2EBB">
          <w:delText>shapes the boundaries of the duty to treat.</w:delText>
        </w:r>
      </w:del>
    </w:p>
    <w:p w14:paraId="055A0C2B" w14:textId="7E7F3784" w:rsidR="00587094" w:rsidDel="005C2EBB" w:rsidRDefault="00DA36D7" w:rsidP="00587094">
      <w:pPr>
        <w:rPr>
          <w:del w:id="4957" w:author="Thar Adeleh" w:date="2024-08-12T17:33:00Z" w16du:dateUtc="2024-08-12T14:33:00Z"/>
        </w:rPr>
      </w:pPr>
      <w:del w:id="4958" w:author="Thar Adeleh" w:date="2024-08-12T17:33:00Z" w16du:dateUtc="2024-08-12T14:33:00Z">
        <w:r w:rsidDel="005C2EBB">
          <w:delText>*</w:delText>
        </w:r>
        <w:r w:rsidR="00587094" w:rsidDel="005C2EBB">
          <w:delText xml:space="preserve">b. </w:delText>
        </w:r>
        <w:r w:rsidR="006A3B2F" w:rsidDel="005C2EBB">
          <w:delText>shapes the boundaries of the duty to reveal.</w:delText>
        </w:r>
      </w:del>
    </w:p>
    <w:p w14:paraId="6A916EBD" w14:textId="34F83592" w:rsidR="00587094" w:rsidDel="005C2EBB" w:rsidRDefault="00587094" w:rsidP="00587094">
      <w:pPr>
        <w:rPr>
          <w:del w:id="4959" w:author="Thar Adeleh" w:date="2024-08-12T17:33:00Z" w16du:dateUtc="2024-08-12T14:33:00Z"/>
        </w:rPr>
      </w:pPr>
      <w:del w:id="4960" w:author="Thar Adeleh" w:date="2024-08-12T17:33:00Z" w16du:dateUtc="2024-08-12T14:33:00Z">
        <w:r w:rsidDel="005C2EBB">
          <w:delText xml:space="preserve">c. </w:delText>
        </w:r>
        <w:r w:rsidR="000161D7" w:rsidDel="005C2EBB">
          <w:delText>dictates what the physician can and cannot say.</w:delText>
        </w:r>
      </w:del>
    </w:p>
    <w:p w14:paraId="68522D70" w14:textId="1CE960C4" w:rsidR="00587094" w:rsidDel="005C2EBB" w:rsidRDefault="00587094" w:rsidP="00587094">
      <w:pPr>
        <w:rPr>
          <w:del w:id="4961" w:author="Thar Adeleh" w:date="2024-08-12T17:33:00Z" w16du:dateUtc="2024-08-12T14:33:00Z"/>
        </w:rPr>
      </w:pPr>
      <w:del w:id="4962" w:author="Thar Adeleh" w:date="2024-08-12T17:33:00Z" w16du:dateUtc="2024-08-12T14:33:00Z">
        <w:r w:rsidDel="005C2EBB">
          <w:delText xml:space="preserve">d. </w:delText>
        </w:r>
        <w:r w:rsidR="00FE4585" w:rsidDel="005C2EBB">
          <w:delText>shapes the boundaries of medical practice.</w:delText>
        </w:r>
      </w:del>
    </w:p>
    <w:p w14:paraId="33A6074B" w14:textId="40320676" w:rsidR="00587094" w:rsidDel="005C2EBB" w:rsidRDefault="00587094" w:rsidP="00587094">
      <w:pPr>
        <w:rPr>
          <w:del w:id="4963" w:author="Thar Adeleh" w:date="2024-08-12T17:33:00Z" w16du:dateUtc="2024-08-12T14:33:00Z"/>
        </w:rPr>
      </w:pPr>
    </w:p>
    <w:p w14:paraId="0372876A" w14:textId="745D8A2A" w:rsidR="00587094" w:rsidDel="005C2EBB" w:rsidRDefault="00587094" w:rsidP="00587094">
      <w:pPr>
        <w:rPr>
          <w:del w:id="4964" w:author="Thar Adeleh" w:date="2024-08-12T17:33:00Z" w16du:dateUtc="2024-08-12T14:33:00Z"/>
        </w:rPr>
      </w:pPr>
      <w:del w:id="4965" w:author="Thar Adeleh" w:date="2024-08-12T17:33:00Z" w16du:dateUtc="2024-08-12T14:33:00Z">
        <w:r w:rsidDel="005C2EBB">
          <w:delText>3.</w:delText>
        </w:r>
        <w:r w:rsidR="00A168AF" w:rsidDel="005C2EBB">
          <w:delText xml:space="preserve"> </w:delText>
        </w:r>
        <w:r w:rsidR="00DC7204" w:rsidDel="005C2EBB">
          <w:delText xml:space="preserve">The court declared that the topics importantly demanding communication of information include </w:delText>
        </w:r>
      </w:del>
    </w:p>
    <w:p w14:paraId="5BC1A5B4" w14:textId="251CDB1F" w:rsidR="00587094" w:rsidDel="005C2EBB" w:rsidRDefault="00587094" w:rsidP="00587094">
      <w:pPr>
        <w:rPr>
          <w:del w:id="4966" w:author="Thar Adeleh" w:date="2024-08-12T17:33:00Z" w16du:dateUtc="2024-08-12T14:33:00Z"/>
        </w:rPr>
      </w:pPr>
      <w:del w:id="4967" w:author="Thar Adeleh" w:date="2024-08-12T17:33:00Z" w16du:dateUtc="2024-08-12T14:33:00Z">
        <w:r w:rsidDel="005C2EBB">
          <w:delText xml:space="preserve">a. </w:delText>
        </w:r>
        <w:r w:rsidR="00DC7204" w:rsidDel="005C2EBB">
          <w:delText>the costs of the treatment.</w:delText>
        </w:r>
      </w:del>
    </w:p>
    <w:p w14:paraId="2EFECD13" w14:textId="42D15212" w:rsidR="00587094" w:rsidDel="005C2EBB" w:rsidRDefault="00DA36D7" w:rsidP="00587094">
      <w:pPr>
        <w:rPr>
          <w:del w:id="4968" w:author="Thar Adeleh" w:date="2024-08-12T17:33:00Z" w16du:dateUtc="2024-08-12T14:33:00Z"/>
        </w:rPr>
      </w:pPr>
      <w:del w:id="4969" w:author="Thar Adeleh" w:date="2024-08-12T17:33:00Z" w16du:dateUtc="2024-08-12T14:33:00Z">
        <w:r w:rsidDel="005C2EBB">
          <w:delText>*</w:delText>
        </w:r>
        <w:r w:rsidR="00587094" w:rsidDel="005C2EBB">
          <w:delText xml:space="preserve">b. </w:delText>
        </w:r>
        <w:r w:rsidR="00DC7204" w:rsidDel="005C2EBB">
          <w:delText>the inherent and potential hazards of the proposed treatment.</w:delText>
        </w:r>
      </w:del>
    </w:p>
    <w:p w14:paraId="000E0DD9" w14:textId="2ED9A1C4" w:rsidR="00587094" w:rsidDel="005C2EBB" w:rsidRDefault="00587094" w:rsidP="00587094">
      <w:pPr>
        <w:rPr>
          <w:del w:id="4970" w:author="Thar Adeleh" w:date="2024-08-12T17:33:00Z" w16du:dateUtc="2024-08-12T14:33:00Z"/>
        </w:rPr>
      </w:pPr>
      <w:del w:id="4971" w:author="Thar Adeleh" w:date="2024-08-12T17:33:00Z" w16du:dateUtc="2024-08-12T14:33:00Z">
        <w:r w:rsidDel="005C2EBB">
          <w:delText xml:space="preserve">c. </w:delText>
        </w:r>
        <w:r w:rsidR="00363D37" w:rsidDel="005C2EBB">
          <w:delText xml:space="preserve">the </w:delText>
        </w:r>
        <w:r w:rsidR="000211DB" w:rsidDel="005C2EBB">
          <w:delText>physician’s formal education.</w:delText>
        </w:r>
      </w:del>
    </w:p>
    <w:p w14:paraId="3635FD4C" w14:textId="6B3E22CE" w:rsidR="00587094" w:rsidDel="005C2EBB" w:rsidRDefault="00587094" w:rsidP="00587094">
      <w:pPr>
        <w:rPr>
          <w:del w:id="4972" w:author="Thar Adeleh" w:date="2024-08-12T17:33:00Z" w16du:dateUtc="2024-08-12T14:33:00Z"/>
        </w:rPr>
      </w:pPr>
      <w:del w:id="4973" w:author="Thar Adeleh" w:date="2024-08-12T17:33:00Z" w16du:dateUtc="2024-08-12T14:33:00Z">
        <w:r w:rsidDel="005C2EBB">
          <w:delText xml:space="preserve">d. </w:delText>
        </w:r>
        <w:r w:rsidR="000211DB" w:rsidDel="005C2EBB">
          <w:delText>the inherent hazards of following the physician’s advice.</w:delText>
        </w:r>
      </w:del>
    </w:p>
    <w:p w14:paraId="0F0AC69D" w14:textId="49CA3238" w:rsidR="00587094" w:rsidRPr="00C1423E" w:rsidDel="005C2EBB" w:rsidRDefault="00587094">
      <w:pPr>
        <w:rPr>
          <w:del w:id="4974" w:author="Thar Adeleh" w:date="2024-08-12T17:33:00Z" w16du:dateUtc="2024-08-12T14:33:00Z"/>
        </w:rPr>
      </w:pPr>
    </w:p>
    <w:p w14:paraId="2E89144F" w14:textId="12CDA67F" w:rsidR="005637FA" w:rsidRPr="004E6043" w:rsidDel="005C2EBB" w:rsidRDefault="005637FA" w:rsidP="00BB7FC6">
      <w:pPr>
        <w:outlineLvl w:val="2"/>
        <w:rPr>
          <w:del w:id="4975" w:author="Thar Adeleh" w:date="2024-08-12T17:33:00Z" w16du:dateUtc="2024-08-12T14:33:00Z"/>
        </w:rPr>
      </w:pPr>
      <w:del w:id="4976" w:author="Thar Adeleh" w:date="2024-08-12T17:33:00Z" w16du:dateUtc="2024-08-12T14:33:00Z">
        <w:r w:rsidRPr="001B7F12" w:rsidDel="005C2EBB">
          <w:rPr>
            <w:b/>
            <w:bCs/>
            <w:sz w:val="27"/>
            <w:szCs w:val="27"/>
          </w:rPr>
          <w:delText>CHAPTER 6—</w:delText>
        </w:r>
        <w:r w:rsidRPr="004E6043" w:rsidDel="005C2EBB">
          <w:rPr>
            <w:b/>
            <w:bCs/>
            <w:sz w:val="27"/>
            <w:szCs w:val="27"/>
          </w:rPr>
          <w:delText>Human Research</w:delText>
        </w:r>
      </w:del>
    </w:p>
    <w:p w14:paraId="2B7238FF" w14:textId="45724E40" w:rsidR="00587094" w:rsidDel="005C2EBB" w:rsidRDefault="005637FA" w:rsidP="00587094">
      <w:pPr>
        <w:rPr>
          <w:del w:id="4977" w:author="Thar Adeleh" w:date="2024-08-12T17:33:00Z" w16du:dateUtc="2024-08-12T14:33:00Z"/>
        </w:rPr>
      </w:pPr>
      <w:del w:id="4978" w:author="Thar Adeleh" w:date="2024-08-12T17:33:00Z" w16du:dateUtc="2024-08-12T14:33:00Z">
        <w:r w:rsidDel="005C2EBB">
          <w:rPr>
            <w:b/>
            <w:bCs/>
          </w:rPr>
          <w:delText xml:space="preserve">31. </w:delText>
        </w:r>
        <w:r w:rsidRPr="001B7F12" w:rsidDel="005C2EBB">
          <w:rPr>
            <w:b/>
            <w:bCs/>
            <w:iCs/>
          </w:rPr>
          <w:delText>The Nuremberg Code</w:delText>
        </w:r>
        <w:r w:rsidDel="005C2EBB">
          <w:br/>
        </w:r>
        <w:r w:rsidR="00587094" w:rsidDel="005C2EBB">
          <w:delText xml:space="preserve">1. </w:delText>
        </w:r>
        <w:r w:rsidR="00BC150C" w:rsidDel="005C2EBB">
          <w:delText xml:space="preserve">According to the code, </w:delText>
        </w:r>
        <w:r w:rsidR="00201C22" w:rsidDel="005C2EBB">
          <w:delText xml:space="preserve">the experiment </w:delText>
        </w:r>
        <w:r w:rsidR="00F81098" w:rsidDel="005C2EBB">
          <w:delText xml:space="preserve">should be conducted </w:delText>
        </w:r>
        <w:r w:rsidR="00435054" w:rsidDel="005C2EBB">
          <w:delText xml:space="preserve">so </w:delText>
        </w:r>
        <w:r w:rsidR="00F81098" w:rsidDel="005C2EBB">
          <w:delText xml:space="preserve">as to </w:delText>
        </w:r>
      </w:del>
    </w:p>
    <w:p w14:paraId="58015ECF" w14:textId="485C3ABC" w:rsidR="00587094" w:rsidDel="005C2EBB" w:rsidRDefault="00587094" w:rsidP="00587094">
      <w:pPr>
        <w:rPr>
          <w:del w:id="4979" w:author="Thar Adeleh" w:date="2024-08-12T17:33:00Z" w16du:dateUtc="2024-08-12T14:33:00Z"/>
        </w:rPr>
      </w:pPr>
      <w:del w:id="4980" w:author="Thar Adeleh" w:date="2024-08-12T17:33:00Z" w16du:dateUtc="2024-08-12T14:33:00Z">
        <w:r w:rsidDel="005C2EBB">
          <w:delText xml:space="preserve">a. </w:delText>
        </w:r>
        <w:r w:rsidR="00F81098" w:rsidDel="005C2EBB">
          <w:delText>yield fruitful results for the researchers.</w:delText>
        </w:r>
      </w:del>
    </w:p>
    <w:p w14:paraId="479F12AD" w14:textId="10157B61" w:rsidR="00587094" w:rsidDel="005C2EBB" w:rsidRDefault="00587094" w:rsidP="00587094">
      <w:pPr>
        <w:rPr>
          <w:del w:id="4981" w:author="Thar Adeleh" w:date="2024-08-12T17:33:00Z" w16du:dateUtc="2024-08-12T14:33:00Z"/>
        </w:rPr>
      </w:pPr>
      <w:del w:id="4982" w:author="Thar Adeleh" w:date="2024-08-12T17:33:00Z" w16du:dateUtc="2024-08-12T14:33:00Z">
        <w:r w:rsidDel="005C2EBB">
          <w:delText xml:space="preserve">b. </w:delText>
        </w:r>
        <w:r w:rsidR="00F81098" w:rsidDel="005C2EBB">
          <w:delText>yield fruitful results that can be obtained by other methods or means.</w:delText>
        </w:r>
      </w:del>
    </w:p>
    <w:p w14:paraId="3C9C4AC5" w14:textId="44C1B2B6" w:rsidR="00587094" w:rsidDel="005C2EBB" w:rsidRDefault="00DA36D7" w:rsidP="00587094">
      <w:pPr>
        <w:rPr>
          <w:del w:id="4983" w:author="Thar Adeleh" w:date="2024-08-12T17:33:00Z" w16du:dateUtc="2024-08-12T14:33:00Z"/>
        </w:rPr>
      </w:pPr>
      <w:del w:id="4984" w:author="Thar Adeleh" w:date="2024-08-12T17:33:00Z" w16du:dateUtc="2024-08-12T14:33:00Z">
        <w:r w:rsidDel="005C2EBB">
          <w:delText>*</w:delText>
        </w:r>
        <w:r w:rsidR="00587094" w:rsidDel="005C2EBB">
          <w:delText xml:space="preserve">c. </w:delText>
        </w:r>
        <w:r w:rsidR="00F81098" w:rsidDel="005C2EBB">
          <w:delText>avoid all unnecessary physical and mental suffering and injury.</w:delText>
        </w:r>
      </w:del>
    </w:p>
    <w:p w14:paraId="52ED2BD3" w14:textId="46017153" w:rsidR="00587094" w:rsidDel="005C2EBB" w:rsidRDefault="00587094" w:rsidP="00587094">
      <w:pPr>
        <w:rPr>
          <w:del w:id="4985" w:author="Thar Adeleh" w:date="2024-08-12T17:33:00Z" w16du:dateUtc="2024-08-12T14:33:00Z"/>
        </w:rPr>
      </w:pPr>
      <w:del w:id="4986" w:author="Thar Adeleh" w:date="2024-08-12T17:33:00Z" w16du:dateUtc="2024-08-12T14:33:00Z">
        <w:r w:rsidDel="005C2EBB">
          <w:delText xml:space="preserve">d. </w:delText>
        </w:r>
        <w:r w:rsidR="00F81098" w:rsidDel="005C2EBB">
          <w:delText>avoid any and all physical and mental suffering and injury.</w:delText>
        </w:r>
      </w:del>
    </w:p>
    <w:p w14:paraId="6FB729B2" w14:textId="40654C6D" w:rsidR="00587094" w:rsidDel="005C2EBB" w:rsidRDefault="00587094" w:rsidP="00587094">
      <w:pPr>
        <w:rPr>
          <w:del w:id="4987" w:author="Thar Adeleh" w:date="2024-08-12T17:33:00Z" w16du:dateUtc="2024-08-12T14:33:00Z"/>
        </w:rPr>
      </w:pPr>
    </w:p>
    <w:p w14:paraId="60C78F04" w14:textId="0139E70A" w:rsidR="00587094" w:rsidDel="005C2EBB" w:rsidRDefault="00587094" w:rsidP="00587094">
      <w:pPr>
        <w:rPr>
          <w:del w:id="4988" w:author="Thar Adeleh" w:date="2024-08-12T17:33:00Z" w16du:dateUtc="2024-08-12T14:33:00Z"/>
        </w:rPr>
      </w:pPr>
      <w:del w:id="4989" w:author="Thar Adeleh" w:date="2024-08-12T17:33:00Z" w16du:dateUtc="2024-08-12T14:33:00Z">
        <w:r w:rsidDel="005C2EBB">
          <w:delText>2.</w:delText>
        </w:r>
        <w:r w:rsidR="00C22794" w:rsidDel="005C2EBB">
          <w:delText xml:space="preserve"> </w:delText>
        </w:r>
        <w:r w:rsidR="004904CE" w:rsidDel="005C2EBB">
          <w:delText xml:space="preserve">According to the code, no experiment should be conducted where there is </w:delText>
        </w:r>
      </w:del>
    </w:p>
    <w:p w14:paraId="62C6884F" w14:textId="33D37DD9" w:rsidR="00587094" w:rsidDel="005C2EBB" w:rsidRDefault="00587094" w:rsidP="00587094">
      <w:pPr>
        <w:rPr>
          <w:del w:id="4990" w:author="Thar Adeleh" w:date="2024-08-12T17:33:00Z" w16du:dateUtc="2024-08-12T14:33:00Z"/>
        </w:rPr>
      </w:pPr>
      <w:del w:id="4991" w:author="Thar Adeleh" w:date="2024-08-12T17:33:00Z" w16du:dateUtc="2024-08-12T14:33:00Z">
        <w:r w:rsidDel="005C2EBB">
          <w:delText xml:space="preserve">a. </w:delText>
        </w:r>
        <w:r w:rsidR="004904CE" w:rsidDel="005C2EBB">
          <w:delText xml:space="preserve">an </w:delText>
        </w:r>
        <w:r w:rsidR="004904CE" w:rsidRPr="003E7533" w:rsidDel="005C2EBB">
          <w:rPr>
            <w:i/>
          </w:rPr>
          <w:delText>a priori</w:delText>
        </w:r>
        <w:r w:rsidR="004904CE" w:rsidDel="005C2EBB">
          <w:delText xml:space="preserve"> reason to believe that the experiment will succeed. </w:delText>
        </w:r>
      </w:del>
    </w:p>
    <w:p w14:paraId="75682233" w14:textId="3BF2B161" w:rsidR="00587094" w:rsidDel="005C2EBB" w:rsidRDefault="00DA36D7" w:rsidP="00587094">
      <w:pPr>
        <w:rPr>
          <w:del w:id="4992" w:author="Thar Adeleh" w:date="2024-08-12T17:33:00Z" w16du:dateUtc="2024-08-12T14:33:00Z"/>
        </w:rPr>
      </w:pPr>
      <w:del w:id="4993" w:author="Thar Adeleh" w:date="2024-08-12T17:33:00Z" w16du:dateUtc="2024-08-12T14:33:00Z">
        <w:r w:rsidDel="005C2EBB">
          <w:delText>*</w:delText>
        </w:r>
        <w:r w:rsidR="00587094" w:rsidDel="005C2EBB">
          <w:delText xml:space="preserve">b. </w:delText>
        </w:r>
        <w:r w:rsidR="004904CE" w:rsidDel="005C2EBB">
          <w:delText xml:space="preserve">an </w:delText>
        </w:r>
        <w:r w:rsidR="004904CE" w:rsidRPr="00BB7FC6" w:rsidDel="005C2EBB">
          <w:rPr>
            <w:i/>
          </w:rPr>
          <w:delText>a priori</w:delText>
        </w:r>
        <w:r w:rsidR="004904CE" w:rsidDel="005C2EBB">
          <w:delText xml:space="preserve"> reason to believe that death or disabling injury may occur.</w:delText>
        </w:r>
      </w:del>
    </w:p>
    <w:p w14:paraId="36F5071F" w14:textId="7D1CDFC1" w:rsidR="00587094" w:rsidDel="005C2EBB" w:rsidRDefault="00587094" w:rsidP="00587094">
      <w:pPr>
        <w:rPr>
          <w:del w:id="4994" w:author="Thar Adeleh" w:date="2024-08-12T17:33:00Z" w16du:dateUtc="2024-08-12T14:33:00Z"/>
        </w:rPr>
      </w:pPr>
      <w:del w:id="4995" w:author="Thar Adeleh" w:date="2024-08-12T17:33:00Z" w16du:dateUtc="2024-08-12T14:33:00Z">
        <w:r w:rsidDel="005C2EBB">
          <w:delText xml:space="preserve">c. </w:delText>
        </w:r>
        <w:r w:rsidR="004904CE" w:rsidDel="005C2EBB">
          <w:delText>reason to expect that the experiment will succeed.</w:delText>
        </w:r>
      </w:del>
    </w:p>
    <w:p w14:paraId="711F0F31" w14:textId="0CB5D9A8" w:rsidR="00587094" w:rsidDel="005C2EBB" w:rsidRDefault="00587094" w:rsidP="00587094">
      <w:pPr>
        <w:rPr>
          <w:del w:id="4996" w:author="Thar Adeleh" w:date="2024-08-12T17:33:00Z" w16du:dateUtc="2024-08-12T14:33:00Z"/>
        </w:rPr>
      </w:pPr>
      <w:del w:id="4997" w:author="Thar Adeleh" w:date="2024-08-12T17:33:00Z" w16du:dateUtc="2024-08-12T14:33:00Z">
        <w:r w:rsidDel="005C2EBB">
          <w:delText xml:space="preserve">d. </w:delText>
        </w:r>
        <w:r w:rsidR="004904CE" w:rsidDel="005C2EBB">
          <w:delText xml:space="preserve">an </w:delText>
        </w:r>
        <w:r w:rsidR="004904CE" w:rsidRPr="003E7533" w:rsidDel="005C2EBB">
          <w:rPr>
            <w:i/>
          </w:rPr>
          <w:delText>a priori</w:delText>
        </w:r>
        <w:r w:rsidR="004904CE" w:rsidDel="005C2EBB">
          <w:delText xml:space="preserve"> reason to believe that any injury at all m</w:delText>
        </w:r>
        <w:r w:rsidR="00275C9E" w:rsidDel="005C2EBB">
          <w:delText>a</w:delText>
        </w:r>
        <w:r w:rsidR="004904CE" w:rsidDel="005C2EBB">
          <w:delText>y occur.</w:delText>
        </w:r>
      </w:del>
    </w:p>
    <w:p w14:paraId="4F96D053" w14:textId="376BC9BD" w:rsidR="00587094" w:rsidDel="005C2EBB" w:rsidRDefault="00587094" w:rsidP="00587094">
      <w:pPr>
        <w:rPr>
          <w:del w:id="4998" w:author="Thar Adeleh" w:date="2024-08-12T17:33:00Z" w16du:dateUtc="2024-08-12T14:33:00Z"/>
        </w:rPr>
      </w:pPr>
    </w:p>
    <w:p w14:paraId="67C2CE00" w14:textId="39600223" w:rsidR="00587094" w:rsidDel="005C2EBB" w:rsidRDefault="00587094" w:rsidP="00587094">
      <w:pPr>
        <w:rPr>
          <w:del w:id="4999" w:author="Thar Adeleh" w:date="2024-08-12T17:33:00Z" w16du:dateUtc="2024-08-12T14:33:00Z"/>
        </w:rPr>
      </w:pPr>
      <w:del w:id="5000" w:author="Thar Adeleh" w:date="2024-08-12T17:33:00Z" w16du:dateUtc="2024-08-12T14:33:00Z">
        <w:r w:rsidDel="005C2EBB">
          <w:delText>3.</w:delText>
        </w:r>
        <w:r w:rsidR="00C22794" w:rsidDel="005C2EBB">
          <w:delText xml:space="preserve"> </w:delText>
        </w:r>
        <w:r w:rsidR="004904CE" w:rsidDel="005C2EBB">
          <w:delText xml:space="preserve">According to the code, the experiment should be </w:delText>
        </w:r>
        <w:r w:rsidR="00775C7B" w:rsidDel="005C2EBB">
          <w:delText>designed and based on all available information so that</w:delText>
        </w:r>
      </w:del>
    </w:p>
    <w:p w14:paraId="3765CBA3" w14:textId="198EC105" w:rsidR="00587094" w:rsidDel="005C2EBB" w:rsidRDefault="00DA36D7" w:rsidP="00587094">
      <w:pPr>
        <w:rPr>
          <w:del w:id="5001" w:author="Thar Adeleh" w:date="2024-08-12T17:33:00Z" w16du:dateUtc="2024-08-12T14:33:00Z"/>
        </w:rPr>
      </w:pPr>
      <w:del w:id="5002" w:author="Thar Adeleh" w:date="2024-08-12T17:33:00Z" w16du:dateUtc="2024-08-12T14:33:00Z">
        <w:r w:rsidDel="005C2EBB">
          <w:delText>*</w:delText>
        </w:r>
        <w:r w:rsidR="00587094" w:rsidDel="005C2EBB">
          <w:delText xml:space="preserve">a. </w:delText>
        </w:r>
        <w:r w:rsidR="00775C7B" w:rsidDel="005C2EBB">
          <w:delText>the anticipated results will justify the performance of the experiment.</w:delText>
        </w:r>
      </w:del>
    </w:p>
    <w:p w14:paraId="57420CCC" w14:textId="6A59DD0B" w:rsidR="00587094" w:rsidDel="005C2EBB" w:rsidRDefault="00587094" w:rsidP="00587094">
      <w:pPr>
        <w:rPr>
          <w:del w:id="5003" w:author="Thar Adeleh" w:date="2024-08-12T17:33:00Z" w16du:dateUtc="2024-08-12T14:33:00Z"/>
        </w:rPr>
      </w:pPr>
      <w:del w:id="5004" w:author="Thar Adeleh" w:date="2024-08-12T17:33:00Z" w16du:dateUtc="2024-08-12T14:33:00Z">
        <w:r w:rsidDel="005C2EBB">
          <w:delText xml:space="preserve">b. </w:delText>
        </w:r>
        <w:r w:rsidR="00775C7B" w:rsidDel="005C2EBB">
          <w:delText>the anticipated results will</w:delText>
        </w:r>
        <w:r w:rsidR="00275C9E" w:rsidDel="005C2EBB">
          <w:delText xml:space="preserve"> be exactly as expected.</w:delText>
        </w:r>
      </w:del>
    </w:p>
    <w:p w14:paraId="1BF1CD1F" w14:textId="54EBF0B1" w:rsidR="00587094" w:rsidDel="005C2EBB" w:rsidRDefault="00587094" w:rsidP="00587094">
      <w:pPr>
        <w:rPr>
          <w:del w:id="5005" w:author="Thar Adeleh" w:date="2024-08-12T17:33:00Z" w16du:dateUtc="2024-08-12T14:33:00Z"/>
        </w:rPr>
      </w:pPr>
      <w:del w:id="5006" w:author="Thar Adeleh" w:date="2024-08-12T17:33:00Z" w16du:dateUtc="2024-08-12T14:33:00Z">
        <w:r w:rsidDel="005C2EBB">
          <w:delText xml:space="preserve">c. </w:delText>
        </w:r>
        <w:r w:rsidR="00775C7B" w:rsidDel="005C2EBB">
          <w:delText>the anticipated results will</w:delText>
        </w:r>
        <w:r w:rsidR="00275C9E" w:rsidDel="005C2EBB">
          <w:delText xml:space="preserve"> not justify replication of the experiment.</w:delText>
        </w:r>
      </w:del>
    </w:p>
    <w:p w14:paraId="2656DE07" w14:textId="3E34823D" w:rsidR="00587094" w:rsidDel="005C2EBB" w:rsidRDefault="00587094" w:rsidP="00587094">
      <w:pPr>
        <w:rPr>
          <w:del w:id="5007" w:author="Thar Adeleh" w:date="2024-08-12T17:33:00Z" w16du:dateUtc="2024-08-12T14:33:00Z"/>
        </w:rPr>
      </w:pPr>
      <w:del w:id="5008" w:author="Thar Adeleh" w:date="2024-08-12T17:33:00Z" w16du:dateUtc="2024-08-12T14:33:00Z">
        <w:r w:rsidDel="005C2EBB">
          <w:delText xml:space="preserve">d. </w:delText>
        </w:r>
        <w:r w:rsidR="00775C7B" w:rsidDel="005C2EBB">
          <w:delText>the anticipated results will</w:delText>
        </w:r>
        <w:r w:rsidR="00275C9E" w:rsidDel="005C2EBB">
          <w:delText xml:space="preserve"> be considered a breakthrough in the field of inquiry.</w:delText>
        </w:r>
      </w:del>
    </w:p>
    <w:p w14:paraId="29ED3FE9" w14:textId="7F75403D" w:rsidR="00587094" w:rsidRPr="00C1423E" w:rsidDel="005C2EBB" w:rsidRDefault="00587094" w:rsidP="00587094">
      <w:pPr>
        <w:rPr>
          <w:del w:id="5009" w:author="Thar Adeleh" w:date="2024-08-12T17:33:00Z" w16du:dateUtc="2024-08-12T14:33:00Z"/>
        </w:rPr>
      </w:pPr>
    </w:p>
    <w:p w14:paraId="0DB98B77" w14:textId="1D5FFC47" w:rsidR="00587094" w:rsidDel="005C2EBB" w:rsidRDefault="005637FA" w:rsidP="00587094">
      <w:pPr>
        <w:rPr>
          <w:del w:id="5010" w:author="Thar Adeleh" w:date="2024-08-12T17:33:00Z" w16du:dateUtc="2024-08-12T14:33:00Z"/>
        </w:rPr>
      </w:pPr>
      <w:del w:id="5011" w:author="Thar Adeleh" w:date="2024-08-12T17:33:00Z" w16du:dateUtc="2024-08-12T14:33:00Z">
        <w:r w:rsidDel="005C2EBB">
          <w:rPr>
            <w:b/>
            <w:bCs/>
          </w:rPr>
          <w:delText xml:space="preserve">32. </w:delText>
        </w:r>
        <w:r w:rsidRPr="001B7F12" w:rsidDel="005C2EBB">
          <w:rPr>
            <w:b/>
            <w:bCs/>
            <w:iCs/>
          </w:rPr>
          <w:delText>Declaration of Helsinki</w:delText>
        </w:r>
        <w:r w:rsidDel="005C2EBB">
          <w:rPr>
            <w:b/>
            <w:bCs/>
          </w:rPr>
          <w:delText xml:space="preserve">, </w:delText>
        </w:r>
        <w:r w:rsidRPr="001B7F12" w:rsidDel="005C2EBB">
          <w:rPr>
            <w:b/>
            <w:bCs/>
            <w:i/>
          </w:rPr>
          <w:delText>World Medical Association</w:delText>
        </w:r>
        <w:r w:rsidDel="005C2EBB">
          <w:br/>
        </w:r>
        <w:r w:rsidR="00587094" w:rsidDel="005C2EBB">
          <w:delText xml:space="preserve">1. </w:delText>
        </w:r>
        <w:r w:rsidR="00B45186" w:rsidDel="005C2EBB">
          <w:delText>Unlike previous international ethical codes, t</w:delText>
        </w:r>
        <w:r w:rsidR="0067068E" w:rsidDel="005C2EBB">
          <w:delText xml:space="preserve">his code </w:delText>
        </w:r>
        <w:r w:rsidR="00BB0D1B" w:rsidDel="005C2EBB">
          <w:delText xml:space="preserve">provides guidelines for conducting research </w:delText>
        </w:r>
        <w:r w:rsidR="008062CF" w:rsidDel="005C2EBB">
          <w:delText>on subjects who</w:delText>
        </w:r>
      </w:del>
    </w:p>
    <w:p w14:paraId="22280217" w14:textId="640783EF" w:rsidR="00587094" w:rsidDel="005C2EBB" w:rsidRDefault="00587094" w:rsidP="00587094">
      <w:pPr>
        <w:rPr>
          <w:del w:id="5012" w:author="Thar Adeleh" w:date="2024-08-12T17:33:00Z" w16du:dateUtc="2024-08-12T14:33:00Z"/>
        </w:rPr>
      </w:pPr>
      <w:del w:id="5013" w:author="Thar Adeleh" w:date="2024-08-12T17:33:00Z" w16du:dateUtc="2024-08-12T14:33:00Z">
        <w:r w:rsidDel="005C2EBB">
          <w:delText xml:space="preserve">a. </w:delText>
        </w:r>
        <w:r w:rsidR="00166C61" w:rsidDel="005C2EBB">
          <w:delText>object to the use of placebos.</w:delText>
        </w:r>
      </w:del>
    </w:p>
    <w:p w14:paraId="73E4E61F" w14:textId="5624D8AE" w:rsidR="00587094" w:rsidDel="005C2EBB" w:rsidRDefault="00587094" w:rsidP="00587094">
      <w:pPr>
        <w:rPr>
          <w:del w:id="5014" w:author="Thar Adeleh" w:date="2024-08-12T17:33:00Z" w16du:dateUtc="2024-08-12T14:33:00Z"/>
        </w:rPr>
      </w:pPr>
      <w:del w:id="5015" w:author="Thar Adeleh" w:date="2024-08-12T17:33:00Z" w16du:dateUtc="2024-08-12T14:33:00Z">
        <w:r w:rsidDel="005C2EBB">
          <w:delText xml:space="preserve">b. </w:delText>
        </w:r>
        <w:r w:rsidR="0020644F" w:rsidDel="005C2EBB">
          <w:delText>refuse to give their consent.</w:delText>
        </w:r>
      </w:del>
    </w:p>
    <w:p w14:paraId="2F5D3530" w14:textId="1ED488AF" w:rsidR="00587094" w:rsidDel="005C2EBB" w:rsidRDefault="00587094" w:rsidP="00587094">
      <w:pPr>
        <w:rPr>
          <w:del w:id="5016" w:author="Thar Adeleh" w:date="2024-08-12T17:33:00Z" w16du:dateUtc="2024-08-12T14:33:00Z"/>
        </w:rPr>
      </w:pPr>
      <w:del w:id="5017" w:author="Thar Adeleh" w:date="2024-08-12T17:33:00Z" w16du:dateUtc="2024-08-12T14:33:00Z">
        <w:r w:rsidDel="005C2EBB">
          <w:delText xml:space="preserve">c. </w:delText>
        </w:r>
        <w:r w:rsidR="000A1AF0" w:rsidDel="005C2EBB">
          <w:delText>opposed to the line of research.</w:delText>
        </w:r>
      </w:del>
    </w:p>
    <w:p w14:paraId="25CE4B14" w14:textId="04D20DB0" w:rsidR="00587094" w:rsidDel="005C2EBB" w:rsidRDefault="008062CF" w:rsidP="00587094">
      <w:pPr>
        <w:rPr>
          <w:del w:id="5018" w:author="Thar Adeleh" w:date="2024-08-12T17:33:00Z" w16du:dateUtc="2024-08-12T14:33:00Z"/>
        </w:rPr>
      </w:pPr>
      <w:del w:id="5019" w:author="Thar Adeleh" w:date="2024-08-12T17:33:00Z" w16du:dateUtc="2024-08-12T14:33:00Z">
        <w:r w:rsidDel="005C2EBB">
          <w:delText>*</w:delText>
        </w:r>
        <w:r w:rsidR="00587094" w:rsidDel="005C2EBB">
          <w:delText xml:space="preserve">d. </w:delText>
        </w:r>
        <w:r w:rsidDel="005C2EBB">
          <w:delText>cannot give their informed consent.</w:delText>
        </w:r>
      </w:del>
    </w:p>
    <w:p w14:paraId="76231388" w14:textId="0963CD04" w:rsidR="00587094" w:rsidDel="005C2EBB" w:rsidRDefault="00587094" w:rsidP="00587094">
      <w:pPr>
        <w:rPr>
          <w:del w:id="5020" w:author="Thar Adeleh" w:date="2024-08-12T17:33:00Z" w16du:dateUtc="2024-08-12T14:33:00Z"/>
        </w:rPr>
      </w:pPr>
    </w:p>
    <w:p w14:paraId="3AB13D5F" w14:textId="4F6C4DAE" w:rsidR="00587094" w:rsidDel="005C2EBB" w:rsidRDefault="00587094" w:rsidP="00587094">
      <w:pPr>
        <w:rPr>
          <w:del w:id="5021" w:author="Thar Adeleh" w:date="2024-08-12T17:33:00Z" w16du:dateUtc="2024-08-12T14:33:00Z"/>
        </w:rPr>
      </w:pPr>
      <w:del w:id="5022" w:author="Thar Adeleh" w:date="2024-08-12T17:33:00Z" w16du:dateUtc="2024-08-12T14:33:00Z">
        <w:r w:rsidDel="005C2EBB">
          <w:delText>2.</w:delText>
        </w:r>
        <w:r w:rsidR="008C1CA1" w:rsidDel="005C2EBB">
          <w:delText xml:space="preserve"> </w:delText>
        </w:r>
        <w:r w:rsidR="00D456CB" w:rsidDel="005C2EBB">
          <w:delText>The</w:delText>
        </w:r>
        <w:r w:rsidR="00FE745F" w:rsidDel="005C2EBB">
          <w:delText xml:space="preserve"> code </w:delText>
        </w:r>
        <w:r w:rsidR="00D456CB" w:rsidDel="005C2EBB">
          <w:delText>asserts</w:delText>
        </w:r>
        <w:r w:rsidR="00FE745F" w:rsidDel="005C2EBB">
          <w:delText xml:space="preserve"> that</w:delText>
        </w:r>
        <w:r w:rsidR="00D456CB" w:rsidDel="005C2EBB">
          <w:delText xml:space="preserve"> </w:delText>
        </w:r>
        <w:r w:rsidR="00DE50B8" w:rsidDel="005C2EBB">
          <w:delText>medical research is justified only if there is a reasonable likelihood that the population</w:delText>
        </w:r>
        <w:r w:rsidR="006746C5" w:rsidDel="005C2EBB">
          <w:delText>s</w:delText>
        </w:r>
        <w:r w:rsidR="00DE50B8" w:rsidDel="005C2EBB">
          <w:delText xml:space="preserve"> in which the res</w:delText>
        </w:r>
        <w:r w:rsidR="006746C5" w:rsidDel="005C2EBB">
          <w:delText>earch is carried out</w:delText>
        </w:r>
      </w:del>
    </w:p>
    <w:p w14:paraId="3C8C2DD1" w14:textId="3DF927D5" w:rsidR="00587094" w:rsidDel="005C2EBB" w:rsidRDefault="00587094" w:rsidP="00587094">
      <w:pPr>
        <w:rPr>
          <w:del w:id="5023" w:author="Thar Adeleh" w:date="2024-08-12T17:33:00Z" w16du:dateUtc="2024-08-12T14:33:00Z"/>
        </w:rPr>
      </w:pPr>
      <w:del w:id="5024" w:author="Thar Adeleh" w:date="2024-08-12T17:33:00Z" w16du:dateUtc="2024-08-12T14:33:00Z">
        <w:r w:rsidDel="005C2EBB">
          <w:delText xml:space="preserve">a. </w:delText>
        </w:r>
        <w:r w:rsidR="006746C5" w:rsidDel="005C2EBB">
          <w:delText>will be compensated.</w:delText>
        </w:r>
      </w:del>
    </w:p>
    <w:p w14:paraId="68C68FA1" w14:textId="4082C4D6" w:rsidR="00587094" w:rsidDel="005C2EBB" w:rsidRDefault="00587094" w:rsidP="00587094">
      <w:pPr>
        <w:rPr>
          <w:del w:id="5025" w:author="Thar Adeleh" w:date="2024-08-12T17:33:00Z" w16du:dateUtc="2024-08-12T14:33:00Z"/>
        </w:rPr>
      </w:pPr>
      <w:del w:id="5026" w:author="Thar Adeleh" w:date="2024-08-12T17:33:00Z" w16du:dateUtc="2024-08-12T14:33:00Z">
        <w:r w:rsidDel="005C2EBB">
          <w:delText xml:space="preserve">b. </w:delText>
        </w:r>
        <w:r w:rsidR="00604C7C" w:rsidDel="005C2EBB">
          <w:delText>are acknowledged and thanked by the researchers.</w:delText>
        </w:r>
      </w:del>
    </w:p>
    <w:p w14:paraId="2480F220" w14:textId="1899B591" w:rsidR="00587094" w:rsidDel="005C2EBB" w:rsidRDefault="008062CF" w:rsidP="00587094">
      <w:pPr>
        <w:rPr>
          <w:del w:id="5027" w:author="Thar Adeleh" w:date="2024-08-12T17:33:00Z" w16du:dateUtc="2024-08-12T14:33:00Z"/>
        </w:rPr>
      </w:pPr>
      <w:del w:id="5028" w:author="Thar Adeleh" w:date="2024-08-12T17:33:00Z" w16du:dateUtc="2024-08-12T14:33:00Z">
        <w:r w:rsidDel="005C2EBB">
          <w:delText>*</w:delText>
        </w:r>
        <w:r w:rsidR="00587094" w:rsidDel="005C2EBB">
          <w:delText xml:space="preserve">c. </w:delText>
        </w:r>
        <w:r w:rsidR="006746C5" w:rsidDel="005C2EBB">
          <w:delText>stand to benefit from the results of the research.</w:delText>
        </w:r>
      </w:del>
    </w:p>
    <w:p w14:paraId="01D578EA" w14:textId="6DC5BE4B" w:rsidR="00587094" w:rsidDel="005C2EBB" w:rsidRDefault="00587094" w:rsidP="00587094">
      <w:pPr>
        <w:rPr>
          <w:del w:id="5029" w:author="Thar Adeleh" w:date="2024-08-12T17:33:00Z" w16du:dateUtc="2024-08-12T14:33:00Z"/>
        </w:rPr>
      </w:pPr>
      <w:del w:id="5030" w:author="Thar Adeleh" w:date="2024-08-12T17:33:00Z" w16du:dateUtc="2024-08-12T14:33:00Z">
        <w:r w:rsidDel="005C2EBB">
          <w:delText xml:space="preserve">d. </w:delText>
        </w:r>
        <w:r w:rsidR="00604C7C" w:rsidDel="005C2EBB">
          <w:delText xml:space="preserve">stand to benefit from </w:delText>
        </w:r>
        <w:r w:rsidR="008E109A" w:rsidDel="005C2EBB">
          <w:delText>exposure in medical journals.</w:delText>
        </w:r>
      </w:del>
    </w:p>
    <w:p w14:paraId="758C60D4" w14:textId="56222ACC" w:rsidR="00587094" w:rsidDel="005C2EBB" w:rsidRDefault="00587094" w:rsidP="00587094">
      <w:pPr>
        <w:rPr>
          <w:del w:id="5031" w:author="Thar Adeleh" w:date="2024-08-12T17:33:00Z" w16du:dateUtc="2024-08-12T14:33:00Z"/>
        </w:rPr>
      </w:pPr>
    </w:p>
    <w:p w14:paraId="256B8B39" w14:textId="2E562630" w:rsidR="00587094" w:rsidDel="005C2EBB" w:rsidRDefault="00587094" w:rsidP="00587094">
      <w:pPr>
        <w:rPr>
          <w:del w:id="5032" w:author="Thar Adeleh" w:date="2024-08-12T17:33:00Z" w16du:dateUtc="2024-08-12T14:33:00Z"/>
        </w:rPr>
      </w:pPr>
      <w:del w:id="5033" w:author="Thar Adeleh" w:date="2024-08-12T17:33:00Z" w16du:dateUtc="2024-08-12T14:33:00Z">
        <w:r w:rsidDel="005C2EBB">
          <w:delText>3.</w:delText>
        </w:r>
        <w:r w:rsidR="008C1CA1" w:rsidDel="005C2EBB">
          <w:delText xml:space="preserve"> </w:delText>
        </w:r>
        <w:r w:rsidR="00FE745F" w:rsidDel="005C2EBB">
          <w:delText>This code declares that</w:delText>
        </w:r>
        <w:r w:rsidR="00DE2C84" w:rsidDel="005C2EBB">
          <w:delText xml:space="preserve"> at the conclusion of the study</w:delText>
        </w:r>
        <w:r w:rsidR="001A68D7" w:rsidDel="005C2EBB">
          <w:delText xml:space="preserve">, every patient </w:delText>
        </w:r>
        <w:r w:rsidR="00820894" w:rsidDel="005C2EBB">
          <w:delText>entered into the study should be assured of</w:delText>
        </w:r>
      </w:del>
    </w:p>
    <w:p w14:paraId="29C8CAF9" w14:textId="74D8ADC7" w:rsidR="00587094" w:rsidDel="005C2EBB" w:rsidRDefault="00587094" w:rsidP="00587094">
      <w:pPr>
        <w:rPr>
          <w:del w:id="5034" w:author="Thar Adeleh" w:date="2024-08-12T17:33:00Z" w16du:dateUtc="2024-08-12T14:33:00Z"/>
        </w:rPr>
      </w:pPr>
      <w:del w:id="5035" w:author="Thar Adeleh" w:date="2024-08-12T17:33:00Z" w16du:dateUtc="2024-08-12T14:33:00Z">
        <w:r w:rsidDel="005C2EBB">
          <w:delText xml:space="preserve">a. </w:delText>
        </w:r>
        <w:r w:rsidR="00D1070F" w:rsidDel="005C2EBB">
          <w:delText>free medical care for years after the study.</w:delText>
        </w:r>
      </w:del>
    </w:p>
    <w:p w14:paraId="171F6DF4" w14:textId="54CC6E0C" w:rsidR="00587094" w:rsidDel="005C2EBB" w:rsidRDefault="008062CF" w:rsidP="00587094">
      <w:pPr>
        <w:rPr>
          <w:del w:id="5036" w:author="Thar Adeleh" w:date="2024-08-12T17:33:00Z" w16du:dateUtc="2024-08-12T14:33:00Z"/>
        </w:rPr>
      </w:pPr>
      <w:del w:id="5037" w:author="Thar Adeleh" w:date="2024-08-12T17:33:00Z" w16du:dateUtc="2024-08-12T14:33:00Z">
        <w:r w:rsidDel="005C2EBB">
          <w:delText>*</w:delText>
        </w:r>
        <w:r w:rsidR="00587094" w:rsidDel="005C2EBB">
          <w:delText xml:space="preserve">b. </w:delText>
        </w:r>
        <w:r w:rsidR="00D1070F" w:rsidDel="005C2EBB">
          <w:delText>the best proven treatments identified by the study.</w:delText>
        </w:r>
      </w:del>
    </w:p>
    <w:p w14:paraId="2BC9E5A9" w14:textId="4574AC0E" w:rsidR="00587094" w:rsidDel="005C2EBB" w:rsidRDefault="00587094" w:rsidP="00587094">
      <w:pPr>
        <w:rPr>
          <w:del w:id="5038" w:author="Thar Adeleh" w:date="2024-08-12T17:33:00Z" w16du:dateUtc="2024-08-12T14:33:00Z"/>
        </w:rPr>
      </w:pPr>
      <w:del w:id="5039" w:author="Thar Adeleh" w:date="2024-08-12T17:33:00Z" w16du:dateUtc="2024-08-12T14:33:00Z">
        <w:r w:rsidDel="005C2EBB">
          <w:delText xml:space="preserve">c. </w:delText>
        </w:r>
        <w:r w:rsidR="00140F5F" w:rsidDel="005C2EBB">
          <w:delText>the best medical advice that seems justified by the study.</w:delText>
        </w:r>
      </w:del>
    </w:p>
    <w:p w14:paraId="7B7C4AD3" w14:textId="434580D9" w:rsidR="00587094" w:rsidDel="005C2EBB" w:rsidRDefault="00587094" w:rsidP="00587094">
      <w:pPr>
        <w:rPr>
          <w:del w:id="5040" w:author="Thar Adeleh" w:date="2024-08-12T17:33:00Z" w16du:dateUtc="2024-08-12T14:33:00Z"/>
        </w:rPr>
      </w:pPr>
      <w:del w:id="5041" w:author="Thar Adeleh" w:date="2024-08-12T17:33:00Z" w16du:dateUtc="2024-08-12T14:33:00Z">
        <w:r w:rsidDel="005C2EBB">
          <w:delText xml:space="preserve">d. </w:delText>
        </w:r>
        <w:r w:rsidR="00140F5F" w:rsidDel="005C2EBB">
          <w:delText>a repeat of the study if necessary.</w:delText>
        </w:r>
      </w:del>
    </w:p>
    <w:p w14:paraId="5415FE5D" w14:textId="5C6CEB68" w:rsidR="00587094" w:rsidRPr="00C1423E" w:rsidDel="005C2EBB" w:rsidRDefault="00587094" w:rsidP="00587094">
      <w:pPr>
        <w:rPr>
          <w:del w:id="5042" w:author="Thar Adeleh" w:date="2024-08-12T17:33:00Z" w16du:dateUtc="2024-08-12T14:33:00Z"/>
        </w:rPr>
      </w:pPr>
    </w:p>
    <w:p w14:paraId="6ACC1192" w14:textId="06A077A6" w:rsidR="00587094" w:rsidDel="005C2EBB" w:rsidRDefault="005637FA" w:rsidP="00587094">
      <w:pPr>
        <w:rPr>
          <w:del w:id="5043" w:author="Thar Adeleh" w:date="2024-08-12T17:33:00Z" w16du:dateUtc="2024-08-12T14:33:00Z"/>
        </w:rPr>
      </w:pPr>
      <w:del w:id="5044" w:author="Thar Adeleh" w:date="2024-08-12T17:33:00Z" w16du:dateUtc="2024-08-12T14:33:00Z">
        <w:r w:rsidDel="005C2EBB">
          <w:rPr>
            <w:b/>
            <w:bCs/>
          </w:rPr>
          <w:delText xml:space="preserve">33. “The Belmont Report,” </w:delText>
        </w:r>
        <w:r w:rsidRPr="001B7F12" w:rsidDel="005C2EBB">
          <w:rPr>
            <w:b/>
            <w:bCs/>
            <w:i/>
          </w:rPr>
          <w:delText>National Commission for the Protection of Human Subjects of Biomedical and Behavioral Research</w:delText>
        </w:r>
        <w:r w:rsidDel="005C2EBB">
          <w:br/>
        </w:r>
        <w:r w:rsidR="00587094" w:rsidDel="005C2EBB">
          <w:delText xml:space="preserve">1. </w:delText>
        </w:r>
        <w:r w:rsidR="00140F5F" w:rsidDel="005C2EBB">
          <w:delText>According to this report, the three most relevant moral principles are</w:delText>
        </w:r>
      </w:del>
    </w:p>
    <w:p w14:paraId="31CAFB70" w14:textId="2B642155" w:rsidR="00587094" w:rsidDel="005C2EBB" w:rsidRDefault="00587094" w:rsidP="00587094">
      <w:pPr>
        <w:rPr>
          <w:del w:id="5045" w:author="Thar Adeleh" w:date="2024-08-12T17:33:00Z" w16du:dateUtc="2024-08-12T14:33:00Z"/>
        </w:rPr>
      </w:pPr>
      <w:del w:id="5046" w:author="Thar Adeleh" w:date="2024-08-12T17:33:00Z" w16du:dateUtc="2024-08-12T14:33:00Z">
        <w:r w:rsidDel="005C2EBB">
          <w:delText xml:space="preserve">a. </w:delText>
        </w:r>
        <w:r w:rsidR="00140F5F" w:rsidDel="005C2EBB">
          <w:delText>respect for persons, consent, and justice.</w:delText>
        </w:r>
      </w:del>
    </w:p>
    <w:p w14:paraId="531CB2A8" w14:textId="1A1F07FA" w:rsidR="00587094" w:rsidDel="005C2EBB" w:rsidRDefault="008062CF" w:rsidP="00587094">
      <w:pPr>
        <w:rPr>
          <w:del w:id="5047" w:author="Thar Adeleh" w:date="2024-08-12T17:33:00Z" w16du:dateUtc="2024-08-12T14:33:00Z"/>
        </w:rPr>
      </w:pPr>
      <w:del w:id="5048" w:author="Thar Adeleh" w:date="2024-08-12T17:33:00Z" w16du:dateUtc="2024-08-12T14:33:00Z">
        <w:r w:rsidDel="005C2EBB">
          <w:delText>*</w:delText>
        </w:r>
        <w:r w:rsidR="00587094" w:rsidDel="005C2EBB">
          <w:delText xml:space="preserve">b. </w:delText>
        </w:r>
        <w:r w:rsidR="00140F5F" w:rsidDel="005C2EBB">
          <w:delText>respect for persons, beneficence, and justice.</w:delText>
        </w:r>
      </w:del>
    </w:p>
    <w:p w14:paraId="0EFEAF00" w14:textId="2B9D5DFE" w:rsidR="00587094" w:rsidDel="005C2EBB" w:rsidRDefault="00587094" w:rsidP="00587094">
      <w:pPr>
        <w:rPr>
          <w:del w:id="5049" w:author="Thar Adeleh" w:date="2024-08-12T17:33:00Z" w16du:dateUtc="2024-08-12T14:33:00Z"/>
        </w:rPr>
      </w:pPr>
      <w:del w:id="5050" w:author="Thar Adeleh" w:date="2024-08-12T17:33:00Z" w16du:dateUtc="2024-08-12T14:33:00Z">
        <w:r w:rsidDel="005C2EBB">
          <w:delText xml:space="preserve">c. </w:delText>
        </w:r>
        <w:r w:rsidR="00140F5F" w:rsidDel="005C2EBB">
          <w:delText xml:space="preserve">respect for persons, </w:delText>
        </w:r>
        <w:r w:rsidR="003A3E7B" w:rsidDel="005C2EBB">
          <w:delText>truth, and beneficence.</w:delText>
        </w:r>
      </w:del>
    </w:p>
    <w:p w14:paraId="5B8C4FEA" w14:textId="1770C2B2" w:rsidR="00587094" w:rsidDel="005C2EBB" w:rsidRDefault="00587094" w:rsidP="00587094">
      <w:pPr>
        <w:rPr>
          <w:del w:id="5051" w:author="Thar Adeleh" w:date="2024-08-12T17:33:00Z" w16du:dateUtc="2024-08-12T14:33:00Z"/>
        </w:rPr>
      </w:pPr>
      <w:del w:id="5052" w:author="Thar Adeleh" w:date="2024-08-12T17:33:00Z" w16du:dateUtc="2024-08-12T14:33:00Z">
        <w:r w:rsidDel="005C2EBB">
          <w:delText xml:space="preserve">d. </w:delText>
        </w:r>
        <w:r w:rsidR="003A3E7B" w:rsidDel="005C2EBB">
          <w:delText>beneficence, justice, and competence.</w:delText>
        </w:r>
      </w:del>
    </w:p>
    <w:p w14:paraId="30E2B7B3" w14:textId="5BE9D8A4" w:rsidR="00587094" w:rsidDel="005C2EBB" w:rsidRDefault="00587094" w:rsidP="00587094">
      <w:pPr>
        <w:rPr>
          <w:del w:id="5053" w:author="Thar Adeleh" w:date="2024-08-12T17:33:00Z" w16du:dateUtc="2024-08-12T14:33:00Z"/>
        </w:rPr>
      </w:pPr>
    </w:p>
    <w:p w14:paraId="04AE12E4" w14:textId="71881E34" w:rsidR="00587094" w:rsidDel="005C2EBB" w:rsidRDefault="00587094" w:rsidP="00587094">
      <w:pPr>
        <w:rPr>
          <w:del w:id="5054" w:author="Thar Adeleh" w:date="2024-08-12T17:33:00Z" w16du:dateUtc="2024-08-12T14:33:00Z"/>
        </w:rPr>
      </w:pPr>
      <w:del w:id="5055" w:author="Thar Adeleh" w:date="2024-08-12T17:33:00Z" w16du:dateUtc="2024-08-12T14:33:00Z">
        <w:r w:rsidDel="005C2EBB">
          <w:delText>2.</w:delText>
        </w:r>
        <w:r w:rsidR="001525C8" w:rsidDel="005C2EBB">
          <w:delText xml:space="preserve"> </w:delText>
        </w:r>
        <w:r w:rsidR="00570E7C" w:rsidDel="005C2EBB">
          <w:delText xml:space="preserve">According to this report, </w:delText>
        </w:r>
        <w:r w:rsidR="00A64E07" w:rsidDel="005C2EBB">
          <w:delText xml:space="preserve">an autonomous person is an individual capable of deliberation and of </w:delText>
        </w:r>
      </w:del>
    </w:p>
    <w:p w14:paraId="25176589" w14:textId="33FD14C3" w:rsidR="00587094" w:rsidDel="005C2EBB" w:rsidRDefault="00587094" w:rsidP="00587094">
      <w:pPr>
        <w:rPr>
          <w:del w:id="5056" w:author="Thar Adeleh" w:date="2024-08-12T17:33:00Z" w16du:dateUtc="2024-08-12T14:33:00Z"/>
        </w:rPr>
      </w:pPr>
      <w:del w:id="5057" w:author="Thar Adeleh" w:date="2024-08-12T17:33:00Z" w16du:dateUtc="2024-08-12T14:33:00Z">
        <w:r w:rsidDel="005C2EBB">
          <w:delText xml:space="preserve">a. </w:delText>
        </w:r>
        <w:r w:rsidR="00A64E07" w:rsidDel="005C2EBB">
          <w:delText>acting under the direction of others.</w:delText>
        </w:r>
      </w:del>
    </w:p>
    <w:p w14:paraId="0D9EEECC" w14:textId="60FBC963" w:rsidR="00587094" w:rsidDel="005C2EBB" w:rsidRDefault="00587094" w:rsidP="00587094">
      <w:pPr>
        <w:rPr>
          <w:del w:id="5058" w:author="Thar Adeleh" w:date="2024-08-12T17:33:00Z" w16du:dateUtc="2024-08-12T14:33:00Z"/>
        </w:rPr>
      </w:pPr>
      <w:del w:id="5059" w:author="Thar Adeleh" w:date="2024-08-12T17:33:00Z" w16du:dateUtc="2024-08-12T14:33:00Z">
        <w:r w:rsidDel="005C2EBB">
          <w:delText xml:space="preserve">b. </w:delText>
        </w:r>
        <w:r w:rsidR="00A64E07" w:rsidDel="005C2EBB">
          <w:delText>acting without deliberation.</w:delText>
        </w:r>
      </w:del>
    </w:p>
    <w:p w14:paraId="253BBA2A" w14:textId="3AB04321" w:rsidR="00587094" w:rsidDel="005C2EBB" w:rsidRDefault="008062CF" w:rsidP="00587094">
      <w:pPr>
        <w:rPr>
          <w:del w:id="5060" w:author="Thar Adeleh" w:date="2024-08-12T17:33:00Z" w16du:dateUtc="2024-08-12T14:33:00Z"/>
        </w:rPr>
      </w:pPr>
      <w:del w:id="5061" w:author="Thar Adeleh" w:date="2024-08-12T17:33:00Z" w16du:dateUtc="2024-08-12T14:33:00Z">
        <w:r w:rsidDel="005C2EBB">
          <w:delText>*</w:delText>
        </w:r>
        <w:r w:rsidR="00587094" w:rsidDel="005C2EBB">
          <w:delText xml:space="preserve">c. </w:delText>
        </w:r>
        <w:r w:rsidR="00A64E07" w:rsidDel="005C2EBB">
          <w:delText>acting under the direction of such deliberation.</w:delText>
        </w:r>
      </w:del>
    </w:p>
    <w:p w14:paraId="7F619D9E" w14:textId="6940991C" w:rsidR="00587094" w:rsidDel="005C2EBB" w:rsidRDefault="00587094" w:rsidP="00587094">
      <w:pPr>
        <w:rPr>
          <w:del w:id="5062" w:author="Thar Adeleh" w:date="2024-08-12T17:33:00Z" w16du:dateUtc="2024-08-12T14:33:00Z"/>
        </w:rPr>
      </w:pPr>
      <w:del w:id="5063" w:author="Thar Adeleh" w:date="2024-08-12T17:33:00Z" w16du:dateUtc="2024-08-12T14:33:00Z">
        <w:r w:rsidDel="005C2EBB">
          <w:delText xml:space="preserve">d. </w:delText>
        </w:r>
        <w:r w:rsidR="0069433B" w:rsidDel="005C2EBB">
          <w:delText>revising their deliberative reflectons.</w:delText>
        </w:r>
      </w:del>
    </w:p>
    <w:p w14:paraId="5EE8B7B9" w14:textId="6E3EBB15" w:rsidR="00587094" w:rsidDel="005C2EBB" w:rsidRDefault="00587094" w:rsidP="00587094">
      <w:pPr>
        <w:rPr>
          <w:del w:id="5064" w:author="Thar Adeleh" w:date="2024-08-12T17:33:00Z" w16du:dateUtc="2024-08-12T14:33:00Z"/>
        </w:rPr>
      </w:pPr>
    </w:p>
    <w:p w14:paraId="20DD21D4" w14:textId="55FFBE13" w:rsidR="00587094" w:rsidDel="005C2EBB" w:rsidRDefault="00587094" w:rsidP="00587094">
      <w:pPr>
        <w:rPr>
          <w:del w:id="5065" w:author="Thar Adeleh" w:date="2024-08-12T17:33:00Z" w16du:dateUtc="2024-08-12T14:33:00Z"/>
        </w:rPr>
      </w:pPr>
      <w:del w:id="5066" w:author="Thar Adeleh" w:date="2024-08-12T17:33:00Z" w16du:dateUtc="2024-08-12T14:33:00Z">
        <w:r w:rsidDel="005C2EBB">
          <w:delText>3.</w:delText>
        </w:r>
        <w:r w:rsidR="001525C8" w:rsidDel="005C2EBB">
          <w:delText xml:space="preserve"> </w:delText>
        </w:r>
        <w:r w:rsidR="00570E7C" w:rsidDel="005C2EBB">
          <w:delText>According to this report,</w:delText>
        </w:r>
        <w:r w:rsidR="00350A87" w:rsidDel="005C2EBB">
          <w:delText xml:space="preserve"> the principle of beneficence demands that efforts </w:delText>
        </w:r>
        <w:r w:rsidR="0031404C" w:rsidDel="005C2EBB">
          <w:delText>be</w:delText>
        </w:r>
        <w:r w:rsidR="00350A87" w:rsidDel="005C2EBB">
          <w:delText xml:space="preserve"> made to </w:delText>
        </w:r>
      </w:del>
    </w:p>
    <w:p w14:paraId="5E6791E3" w14:textId="0B87A4BA" w:rsidR="00587094" w:rsidDel="005C2EBB" w:rsidRDefault="00587094" w:rsidP="00587094">
      <w:pPr>
        <w:rPr>
          <w:del w:id="5067" w:author="Thar Adeleh" w:date="2024-08-12T17:33:00Z" w16du:dateUtc="2024-08-12T14:33:00Z"/>
        </w:rPr>
      </w:pPr>
      <w:del w:id="5068" w:author="Thar Adeleh" w:date="2024-08-12T17:33:00Z" w16du:dateUtc="2024-08-12T14:33:00Z">
        <w:r w:rsidDel="005C2EBB">
          <w:delText xml:space="preserve">a. </w:delText>
        </w:r>
        <w:r w:rsidR="0031404C" w:rsidDel="005C2EBB">
          <w:delText>see that justice is done.</w:delText>
        </w:r>
      </w:del>
    </w:p>
    <w:p w14:paraId="4654A36E" w14:textId="534793C2" w:rsidR="00587094" w:rsidDel="005C2EBB" w:rsidRDefault="00587094" w:rsidP="00587094">
      <w:pPr>
        <w:rPr>
          <w:del w:id="5069" w:author="Thar Adeleh" w:date="2024-08-12T17:33:00Z" w16du:dateUtc="2024-08-12T14:33:00Z"/>
        </w:rPr>
      </w:pPr>
      <w:del w:id="5070" w:author="Thar Adeleh" w:date="2024-08-12T17:33:00Z" w16du:dateUtc="2024-08-12T14:33:00Z">
        <w:r w:rsidDel="005C2EBB">
          <w:delText xml:space="preserve">b. </w:delText>
        </w:r>
        <w:r w:rsidR="0031404C" w:rsidDel="005C2EBB">
          <w:delText>determine what is deserved.</w:delText>
        </w:r>
      </w:del>
    </w:p>
    <w:p w14:paraId="380E975E" w14:textId="10EE22BC" w:rsidR="00587094" w:rsidDel="005C2EBB" w:rsidRDefault="00587094" w:rsidP="00587094">
      <w:pPr>
        <w:rPr>
          <w:del w:id="5071" w:author="Thar Adeleh" w:date="2024-08-12T17:33:00Z" w16du:dateUtc="2024-08-12T14:33:00Z"/>
        </w:rPr>
      </w:pPr>
      <w:del w:id="5072" w:author="Thar Adeleh" w:date="2024-08-12T17:33:00Z" w16du:dateUtc="2024-08-12T14:33:00Z">
        <w:r w:rsidDel="005C2EBB">
          <w:delText xml:space="preserve">c. </w:delText>
        </w:r>
        <w:r w:rsidR="0031404C" w:rsidDel="005C2EBB">
          <w:delText>maximize benefits to the research project.</w:delText>
        </w:r>
      </w:del>
    </w:p>
    <w:p w14:paraId="22D1B3E9" w14:textId="0F753F7A" w:rsidR="00587094" w:rsidDel="005C2EBB" w:rsidRDefault="008062CF" w:rsidP="00587094">
      <w:pPr>
        <w:rPr>
          <w:del w:id="5073" w:author="Thar Adeleh" w:date="2024-08-12T17:33:00Z" w16du:dateUtc="2024-08-12T14:33:00Z"/>
        </w:rPr>
      </w:pPr>
      <w:del w:id="5074" w:author="Thar Adeleh" w:date="2024-08-12T17:33:00Z" w16du:dateUtc="2024-08-12T14:33:00Z">
        <w:r w:rsidDel="005C2EBB">
          <w:delText>*</w:delText>
        </w:r>
        <w:r w:rsidR="00587094" w:rsidDel="005C2EBB">
          <w:delText xml:space="preserve">d. </w:delText>
        </w:r>
        <w:r w:rsidR="0031404C" w:rsidDel="005C2EBB">
          <w:delText>secure the well-being of persons.</w:delText>
        </w:r>
      </w:del>
    </w:p>
    <w:p w14:paraId="151C9E46" w14:textId="2010E132" w:rsidR="00587094" w:rsidRPr="00C1423E" w:rsidDel="005C2EBB" w:rsidRDefault="00587094" w:rsidP="00587094">
      <w:pPr>
        <w:rPr>
          <w:del w:id="5075" w:author="Thar Adeleh" w:date="2024-08-12T17:33:00Z" w16du:dateUtc="2024-08-12T14:33:00Z"/>
        </w:rPr>
      </w:pPr>
    </w:p>
    <w:p w14:paraId="66A87F8E" w14:textId="35128F1C" w:rsidR="008113F2" w:rsidDel="005C2EBB" w:rsidRDefault="005637FA" w:rsidP="008113F2">
      <w:pPr>
        <w:rPr>
          <w:del w:id="5076" w:author="Thar Adeleh" w:date="2024-08-12T17:33:00Z" w16du:dateUtc="2024-08-12T14:33:00Z"/>
        </w:rPr>
      </w:pPr>
      <w:del w:id="5077" w:author="Thar Adeleh" w:date="2024-08-12T17:33:00Z" w16du:dateUtc="2024-08-12T14:33:00Z">
        <w:r w:rsidDel="005C2EBB">
          <w:rPr>
            <w:b/>
            <w:bCs/>
          </w:rPr>
          <w:delText xml:space="preserve">34. “Final Report: Human Radiation Experiments,” </w:delText>
        </w:r>
        <w:r w:rsidRPr="001B7F12" w:rsidDel="005C2EBB">
          <w:rPr>
            <w:b/>
            <w:bCs/>
            <w:i/>
          </w:rPr>
          <w:delText>Advisory Committee on Human Radiation Experiments</w:delText>
        </w:r>
        <w:r w:rsidDel="005C2EBB">
          <w:br/>
        </w:r>
        <w:r w:rsidR="008113F2" w:rsidDel="005C2EBB">
          <w:delText xml:space="preserve">1. </w:delText>
        </w:r>
        <w:r w:rsidR="007E5F22" w:rsidDel="005C2EBB">
          <w:delText xml:space="preserve">This official report documents that subjects were </w:delText>
        </w:r>
      </w:del>
    </w:p>
    <w:p w14:paraId="693265EA" w14:textId="22119511" w:rsidR="008113F2" w:rsidDel="005C2EBB" w:rsidRDefault="008113F2" w:rsidP="008113F2">
      <w:pPr>
        <w:rPr>
          <w:del w:id="5078" w:author="Thar Adeleh" w:date="2024-08-12T17:33:00Z" w16du:dateUtc="2024-08-12T14:33:00Z"/>
        </w:rPr>
      </w:pPr>
      <w:del w:id="5079" w:author="Thar Adeleh" w:date="2024-08-12T17:33:00Z" w16du:dateUtc="2024-08-12T14:33:00Z">
        <w:r w:rsidDel="005C2EBB">
          <w:delText xml:space="preserve">a. </w:delText>
        </w:r>
        <w:r w:rsidR="009E0EA5" w:rsidDel="005C2EBB">
          <w:delText xml:space="preserve">exposed to harmful radiation </w:delText>
        </w:r>
        <w:r w:rsidR="009C4E23" w:rsidDel="005C2EBB">
          <w:delText>and consented to such exposure</w:delText>
        </w:r>
        <w:r w:rsidR="009E0EA5" w:rsidDel="005C2EBB">
          <w:delText>.</w:delText>
        </w:r>
      </w:del>
    </w:p>
    <w:p w14:paraId="4D7CC176" w14:textId="2D9E7403" w:rsidR="008113F2" w:rsidDel="005C2EBB" w:rsidRDefault="008113F2" w:rsidP="008113F2">
      <w:pPr>
        <w:rPr>
          <w:del w:id="5080" w:author="Thar Adeleh" w:date="2024-08-12T17:33:00Z" w16du:dateUtc="2024-08-12T14:33:00Z"/>
        </w:rPr>
      </w:pPr>
      <w:del w:id="5081" w:author="Thar Adeleh" w:date="2024-08-12T17:33:00Z" w16du:dateUtc="2024-08-12T14:33:00Z">
        <w:r w:rsidDel="005C2EBB">
          <w:delText xml:space="preserve">b. </w:delText>
        </w:r>
        <w:r w:rsidR="00677E58" w:rsidDel="005C2EBB">
          <w:delText>told of the potential dangers of radiation.</w:delText>
        </w:r>
      </w:del>
    </w:p>
    <w:p w14:paraId="4616A495" w14:textId="65F1E9F1" w:rsidR="008113F2" w:rsidDel="005C2EBB" w:rsidRDefault="008062CF" w:rsidP="008113F2">
      <w:pPr>
        <w:rPr>
          <w:del w:id="5082" w:author="Thar Adeleh" w:date="2024-08-12T17:33:00Z" w16du:dateUtc="2024-08-12T14:33:00Z"/>
        </w:rPr>
      </w:pPr>
      <w:del w:id="5083" w:author="Thar Adeleh" w:date="2024-08-12T17:33:00Z" w16du:dateUtc="2024-08-12T14:33:00Z">
        <w:r w:rsidDel="005C2EBB">
          <w:delText>*</w:delText>
        </w:r>
        <w:r w:rsidR="008113F2" w:rsidDel="005C2EBB">
          <w:delText xml:space="preserve">c. </w:delText>
        </w:r>
        <w:r w:rsidR="007E5F22" w:rsidDel="005C2EBB">
          <w:delText>exposed to harmful radiation without their consent.</w:delText>
        </w:r>
      </w:del>
    </w:p>
    <w:p w14:paraId="6DB4C45D" w14:textId="7F27DE7E" w:rsidR="008113F2" w:rsidDel="005C2EBB" w:rsidRDefault="008113F2" w:rsidP="008113F2">
      <w:pPr>
        <w:rPr>
          <w:del w:id="5084" w:author="Thar Adeleh" w:date="2024-08-12T17:33:00Z" w16du:dateUtc="2024-08-12T14:33:00Z"/>
        </w:rPr>
      </w:pPr>
      <w:del w:id="5085" w:author="Thar Adeleh" w:date="2024-08-12T17:33:00Z" w16du:dateUtc="2024-08-12T14:33:00Z">
        <w:r w:rsidDel="005C2EBB">
          <w:delText xml:space="preserve">d. </w:delText>
        </w:r>
        <w:r w:rsidR="001706BF" w:rsidDel="005C2EBB">
          <w:delText>never exposed to real danger.</w:delText>
        </w:r>
      </w:del>
    </w:p>
    <w:p w14:paraId="4ADE14A0" w14:textId="378F9564" w:rsidR="008113F2" w:rsidDel="005C2EBB" w:rsidRDefault="008113F2" w:rsidP="008113F2">
      <w:pPr>
        <w:rPr>
          <w:del w:id="5086" w:author="Thar Adeleh" w:date="2024-08-12T17:33:00Z" w16du:dateUtc="2024-08-12T14:33:00Z"/>
        </w:rPr>
      </w:pPr>
    </w:p>
    <w:p w14:paraId="44CA2D3E" w14:textId="51871F41" w:rsidR="008113F2" w:rsidDel="005C2EBB" w:rsidRDefault="008113F2" w:rsidP="008113F2">
      <w:pPr>
        <w:rPr>
          <w:del w:id="5087" w:author="Thar Adeleh" w:date="2024-08-12T17:33:00Z" w16du:dateUtc="2024-08-12T14:33:00Z"/>
        </w:rPr>
      </w:pPr>
      <w:del w:id="5088" w:author="Thar Adeleh" w:date="2024-08-12T17:33:00Z" w16du:dateUtc="2024-08-12T14:33:00Z">
        <w:r w:rsidDel="005C2EBB">
          <w:delText>2.</w:delText>
        </w:r>
        <w:r w:rsidR="0031404C" w:rsidDel="005C2EBB">
          <w:delText xml:space="preserve"> </w:delText>
        </w:r>
        <w:r w:rsidR="009B25E8" w:rsidDel="005C2EBB">
          <w:delText>This report documents that human radiation experiments between 1944 and 1974</w:delText>
        </w:r>
      </w:del>
    </w:p>
    <w:p w14:paraId="1B368BAD" w14:textId="2508404F" w:rsidR="008113F2" w:rsidDel="005C2EBB" w:rsidRDefault="008062CF" w:rsidP="008113F2">
      <w:pPr>
        <w:rPr>
          <w:del w:id="5089" w:author="Thar Adeleh" w:date="2024-08-12T17:33:00Z" w16du:dateUtc="2024-08-12T14:33:00Z"/>
        </w:rPr>
      </w:pPr>
      <w:del w:id="5090" w:author="Thar Adeleh" w:date="2024-08-12T17:33:00Z" w16du:dateUtc="2024-08-12T14:33:00Z">
        <w:r w:rsidDel="005C2EBB">
          <w:delText>*</w:delText>
        </w:r>
        <w:r w:rsidR="008113F2" w:rsidDel="005C2EBB">
          <w:delText xml:space="preserve">a. </w:delText>
        </w:r>
        <w:r w:rsidR="009B25E8" w:rsidDel="005C2EBB">
          <w:delText>numbered nearly 4,000.</w:delText>
        </w:r>
      </w:del>
    </w:p>
    <w:p w14:paraId="169931C2" w14:textId="1AF8B64A" w:rsidR="008113F2" w:rsidDel="005C2EBB" w:rsidRDefault="008113F2" w:rsidP="008113F2">
      <w:pPr>
        <w:rPr>
          <w:del w:id="5091" w:author="Thar Adeleh" w:date="2024-08-12T17:33:00Z" w16du:dateUtc="2024-08-12T14:33:00Z"/>
        </w:rPr>
      </w:pPr>
      <w:del w:id="5092" w:author="Thar Adeleh" w:date="2024-08-12T17:33:00Z" w16du:dateUtc="2024-08-12T14:33:00Z">
        <w:r w:rsidDel="005C2EBB">
          <w:delText xml:space="preserve">b. </w:delText>
        </w:r>
        <w:r w:rsidR="009B25E8" w:rsidDel="005C2EBB">
          <w:delText>were limited in number and scope.</w:delText>
        </w:r>
      </w:del>
    </w:p>
    <w:p w14:paraId="0E16A503" w14:textId="2F86A166" w:rsidR="008113F2" w:rsidDel="005C2EBB" w:rsidRDefault="008113F2" w:rsidP="008113F2">
      <w:pPr>
        <w:rPr>
          <w:del w:id="5093" w:author="Thar Adeleh" w:date="2024-08-12T17:33:00Z" w16du:dateUtc="2024-08-12T14:33:00Z"/>
        </w:rPr>
      </w:pPr>
      <w:del w:id="5094" w:author="Thar Adeleh" w:date="2024-08-12T17:33:00Z" w16du:dateUtc="2024-08-12T14:33:00Z">
        <w:r w:rsidDel="005C2EBB">
          <w:delText xml:space="preserve">c. </w:delText>
        </w:r>
        <w:r w:rsidR="00D30EAD" w:rsidDel="005C2EBB">
          <w:delText>were numerous but mostly benign.</w:delText>
        </w:r>
      </w:del>
    </w:p>
    <w:p w14:paraId="15C52D26" w14:textId="62845ABF" w:rsidR="008113F2" w:rsidDel="005C2EBB" w:rsidRDefault="008113F2" w:rsidP="008113F2">
      <w:pPr>
        <w:rPr>
          <w:del w:id="5095" w:author="Thar Adeleh" w:date="2024-08-12T17:33:00Z" w16du:dateUtc="2024-08-12T14:33:00Z"/>
        </w:rPr>
      </w:pPr>
      <w:del w:id="5096" w:author="Thar Adeleh" w:date="2024-08-12T17:33:00Z" w16du:dateUtc="2024-08-12T14:33:00Z">
        <w:r w:rsidDel="005C2EBB">
          <w:delText xml:space="preserve">d. </w:delText>
        </w:r>
        <w:r w:rsidR="00FD6A17" w:rsidDel="005C2EBB">
          <w:delText>numbered less than 400.</w:delText>
        </w:r>
      </w:del>
    </w:p>
    <w:p w14:paraId="4861C21A" w14:textId="0A9A356B" w:rsidR="008113F2" w:rsidDel="005C2EBB" w:rsidRDefault="008113F2" w:rsidP="008113F2">
      <w:pPr>
        <w:rPr>
          <w:del w:id="5097" w:author="Thar Adeleh" w:date="2024-08-12T17:33:00Z" w16du:dateUtc="2024-08-12T14:33:00Z"/>
        </w:rPr>
      </w:pPr>
    </w:p>
    <w:p w14:paraId="69603B3B" w14:textId="1118EA8C" w:rsidR="008113F2" w:rsidDel="005C2EBB" w:rsidRDefault="008113F2" w:rsidP="008113F2">
      <w:pPr>
        <w:rPr>
          <w:del w:id="5098" w:author="Thar Adeleh" w:date="2024-08-12T17:33:00Z" w16du:dateUtc="2024-08-12T14:33:00Z"/>
        </w:rPr>
      </w:pPr>
      <w:del w:id="5099" w:author="Thar Adeleh" w:date="2024-08-12T17:33:00Z" w16du:dateUtc="2024-08-12T14:33:00Z">
        <w:r w:rsidDel="005C2EBB">
          <w:delText>3.</w:delText>
        </w:r>
        <w:r w:rsidR="0031404C" w:rsidDel="005C2EBB">
          <w:delText xml:space="preserve"> </w:delText>
        </w:r>
        <w:r w:rsidR="0014558F" w:rsidDel="005C2EBB">
          <w:delText xml:space="preserve">According to the report, </w:delText>
        </w:r>
        <w:r w:rsidR="003E7438" w:rsidDel="005C2EBB">
          <w:delText xml:space="preserve">for not protecting the rights and interests of human </w:delText>
        </w:r>
        <w:r w:rsidR="00A4218C" w:rsidDel="005C2EBB">
          <w:delText>subjects</w:delText>
        </w:r>
        <w:r w:rsidR="00E80A7F" w:rsidDel="005C2EBB">
          <w:delText xml:space="preserve">, </w:delText>
        </w:r>
        <w:r w:rsidR="0014558F" w:rsidDel="005C2EBB">
          <w:delText xml:space="preserve">government officials and investigators </w:delText>
        </w:r>
        <w:r w:rsidR="00E80A7F" w:rsidDel="005C2EBB">
          <w:delText>are</w:delText>
        </w:r>
      </w:del>
    </w:p>
    <w:p w14:paraId="2BCD33D5" w14:textId="00CC8359" w:rsidR="008113F2" w:rsidDel="005C2EBB" w:rsidRDefault="008062CF" w:rsidP="008113F2">
      <w:pPr>
        <w:rPr>
          <w:del w:id="5100" w:author="Thar Adeleh" w:date="2024-08-12T17:33:00Z" w16du:dateUtc="2024-08-12T14:33:00Z"/>
        </w:rPr>
      </w:pPr>
      <w:del w:id="5101" w:author="Thar Adeleh" w:date="2024-08-12T17:33:00Z" w16du:dateUtc="2024-08-12T14:33:00Z">
        <w:r w:rsidDel="005C2EBB">
          <w:delText>*</w:delText>
        </w:r>
        <w:r w:rsidR="008113F2" w:rsidDel="005C2EBB">
          <w:delText xml:space="preserve">a. </w:delText>
        </w:r>
        <w:r w:rsidR="00E80A7F" w:rsidDel="005C2EBB">
          <w:delText>blameworthy.</w:delText>
        </w:r>
      </w:del>
    </w:p>
    <w:p w14:paraId="7A4A2D58" w14:textId="52B9648A" w:rsidR="008113F2" w:rsidDel="005C2EBB" w:rsidRDefault="008113F2" w:rsidP="008113F2">
      <w:pPr>
        <w:rPr>
          <w:del w:id="5102" w:author="Thar Adeleh" w:date="2024-08-12T17:33:00Z" w16du:dateUtc="2024-08-12T14:33:00Z"/>
        </w:rPr>
      </w:pPr>
      <w:del w:id="5103" w:author="Thar Adeleh" w:date="2024-08-12T17:33:00Z" w16du:dateUtc="2024-08-12T14:33:00Z">
        <w:r w:rsidDel="005C2EBB">
          <w:delText xml:space="preserve">b. </w:delText>
        </w:r>
        <w:r w:rsidR="00E80A7F" w:rsidDel="005C2EBB">
          <w:delText>blameless.</w:delText>
        </w:r>
      </w:del>
    </w:p>
    <w:p w14:paraId="0ABA874D" w14:textId="06254A66" w:rsidR="008113F2" w:rsidDel="005C2EBB" w:rsidRDefault="008113F2" w:rsidP="008113F2">
      <w:pPr>
        <w:rPr>
          <w:del w:id="5104" w:author="Thar Adeleh" w:date="2024-08-12T17:33:00Z" w16du:dateUtc="2024-08-12T14:33:00Z"/>
        </w:rPr>
      </w:pPr>
      <w:del w:id="5105" w:author="Thar Adeleh" w:date="2024-08-12T17:33:00Z" w16du:dateUtc="2024-08-12T14:33:00Z">
        <w:r w:rsidDel="005C2EBB">
          <w:delText xml:space="preserve">c. </w:delText>
        </w:r>
        <w:r w:rsidR="00DD0A78" w:rsidDel="005C2EBB">
          <w:delText>to be commended for their commitment to science.</w:delText>
        </w:r>
      </w:del>
    </w:p>
    <w:p w14:paraId="30E5520A" w14:textId="0E038AB3" w:rsidR="008113F2" w:rsidDel="005C2EBB" w:rsidRDefault="008113F2" w:rsidP="008113F2">
      <w:pPr>
        <w:rPr>
          <w:del w:id="5106" w:author="Thar Adeleh" w:date="2024-08-12T17:33:00Z" w16du:dateUtc="2024-08-12T14:33:00Z"/>
        </w:rPr>
      </w:pPr>
      <w:del w:id="5107" w:author="Thar Adeleh" w:date="2024-08-12T17:33:00Z" w16du:dateUtc="2024-08-12T14:33:00Z">
        <w:r w:rsidDel="005C2EBB">
          <w:delText xml:space="preserve">d. </w:delText>
        </w:r>
        <w:r w:rsidR="00DD0A78" w:rsidDel="005C2EBB">
          <w:delText xml:space="preserve">blameworthy but innocent. </w:delText>
        </w:r>
      </w:del>
    </w:p>
    <w:p w14:paraId="13DDE89F" w14:textId="38EC9ED7" w:rsidR="008113F2" w:rsidRPr="00C1423E" w:rsidDel="005C2EBB" w:rsidRDefault="008113F2" w:rsidP="008113F2">
      <w:pPr>
        <w:rPr>
          <w:del w:id="5108" w:author="Thar Adeleh" w:date="2024-08-12T17:33:00Z" w16du:dateUtc="2024-08-12T14:33:00Z"/>
        </w:rPr>
      </w:pPr>
    </w:p>
    <w:p w14:paraId="4331E305" w14:textId="43AEE2CF" w:rsidR="008113F2" w:rsidDel="005C2EBB" w:rsidRDefault="005637FA" w:rsidP="008113F2">
      <w:pPr>
        <w:rPr>
          <w:del w:id="5109" w:author="Thar Adeleh" w:date="2024-08-12T17:33:00Z" w16du:dateUtc="2024-08-12T14:33:00Z"/>
        </w:rPr>
      </w:pPr>
      <w:del w:id="5110" w:author="Thar Adeleh" w:date="2024-08-12T17:33:00Z" w16du:dateUtc="2024-08-12T14:33:00Z">
        <w:r w:rsidDel="005C2EBB">
          <w:rPr>
            <w:b/>
            <w:bCs/>
          </w:rPr>
          <w:delText xml:space="preserve">35. “Of Mice but Not Men: Problems of the Randomized Clinical Trial,” </w:delText>
        </w:r>
        <w:r w:rsidRPr="001B7F12" w:rsidDel="005C2EBB">
          <w:rPr>
            <w:b/>
            <w:bCs/>
            <w:i/>
          </w:rPr>
          <w:delText>Samuel Hellman and Deborah S. Hellman</w:delText>
        </w:r>
        <w:r w:rsidDel="005C2EBB">
          <w:br/>
        </w:r>
        <w:r w:rsidR="008113F2" w:rsidDel="005C2EBB">
          <w:delText xml:space="preserve">1. </w:delText>
        </w:r>
        <w:r w:rsidR="00B4494C" w:rsidDel="005C2EBB">
          <w:delText xml:space="preserve">According to the Hellmans, randomized trials often pit the good of patients against the good of </w:delText>
        </w:r>
      </w:del>
    </w:p>
    <w:p w14:paraId="6BDF06B0" w14:textId="0BA86D3F" w:rsidR="008113F2" w:rsidDel="005C2EBB" w:rsidRDefault="008113F2" w:rsidP="008113F2">
      <w:pPr>
        <w:rPr>
          <w:del w:id="5111" w:author="Thar Adeleh" w:date="2024-08-12T17:33:00Z" w16du:dateUtc="2024-08-12T14:33:00Z"/>
        </w:rPr>
      </w:pPr>
      <w:del w:id="5112" w:author="Thar Adeleh" w:date="2024-08-12T17:33:00Z" w16du:dateUtc="2024-08-12T14:33:00Z">
        <w:r w:rsidDel="005C2EBB">
          <w:delText xml:space="preserve">a. </w:delText>
        </w:r>
        <w:r w:rsidR="00DA060A" w:rsidDel="005C2EBB">
          <w:delText>researchers.</w:delText>
        </w:r>
      </w:del>
    </w:p>
    <w:p w14:paraId="66107FE7" w14:textId="15A5926E" w:rsidR="008113F2" w:rsidDel="005C2EBB" w:rsidRDefault="008113F2" w:rsidP="008113F2">
      <w:pPr>
        <w:rPr>
          <w:del w:id="5113" w:author="Thar Adeleh" w:date="2024-08-12T17:33:00Z" w16du:dateUtc="2024-08-12T14:33:00Z"/>
        </w:rPr>
      </w:pPr>
      <w:del w:id="5114" w:author="Thar Adeleh" w:date="2024-08-12T17:33:00Z" w16du:dateUtc="2024-08-12T14:33:00Z">
        <w:r w:rsidDel="005C2EBB">
          <w:delText xml:space="preserve">b. </w:delText>
        </w:r>
        <w:r w:rsidR="00DA060A" w:rsidDel="005C2EBB">
          <w:delText>science.</w:delText>
        </w:r>
      </w:del>
    </w:p>
    <w:p w14:paraId="2207A566" w14:textId="475A9E0D" w:rsidR="008113F2" w:rsidDel="005C2EBB" w:rsidRDefault="008062CF" w:rsidP="008113F2">
      <w:pPr>
        <w:rPr>
          <w:del w:id="5115" w:author="Thar Adeleh" w:date="2024-08-12T17:33:00Z" w16du:dateUtc="2024-08-12T14:33:00Z"/>
        </w:rPr>
      </w:pPr>
      <w:del w:id="5116" w:author="Thar Adeleh" w:date="2024-08-12T17:33:00Z" w16du:dateUtc="2024-08-12T14:33:00Z">
        <w:r w:rsidDel="005C2EBB">
          <w:delText>*</w:delText>
        </w:r>
        <w:r w:rsidR="008113F2" w:rsidDel="005C2EBB">
          <w:delText xml:space="preserve">c. </w:delText>
        </w:r>
        <w:r w:rsidR="00DA060A" w:rsidDel="005C2EBB">
          <w:delText xml:space="preserve">society. </w:delText>
        </w:r>
      </w:del>
    </w:p>
    <w:p w14:paraId="1A6103C9" w14:textId="78BDF2EE" w:rsidR="008113F2" w:rsidDel="005C2EBB" w:rsidRDefault="008113F2" w:rsidP="008113F2">
      <w:pPr>
        <w:rPr>
          <w:del w:id="5117" w:author="Thar Adeleh" w:date="2024-08-12T17:33:00Z" w16du:dateUtc="2024-08-12T14:33:00Z"/>
        </w:rPr>
      </w:pPr>
      <w:del w:id="5118" w:author="Thar Adeleh" w:date="2024-08-12T17:33:00Z" w16du:dateUtc="2024-08-12T14:33:00Z">
        <w:r w:rsidDel="005C2EBB">
          <w:delText xml:space="preserve">d. </w:delText>
        </w:r>
        <w:r w:rsidR="00DA060A" w:rsidDel="005C2EBB">
          <w:delText>future generations.</w:delText>
        </w:r>
      </w:del>
    </w:p>
    <w:p w14:paraId="16DB05AC" w14:textId="2A1D7F3C" w:rsidR="008113F2" w:rsidDel="005C2EBB" w:rsidRDefault="008113F2" w:rsidP="008113F2">
      <w:pPr>
        <w:rPr>
          <w:del w:id="5119" w:author="Thar Adeleh" w:date="2024-08-12T17:33:00Z" w16du:dateUtc="2024-08-12T14:33:00Z"/>
        </w:rPr>
      </w:pPr>
    </w:p>
    <w:p w14:paraId="6B754E2E" w14:textId="5F26C828" w:rsidR="008113F2" w:rsidDel="005C2EBB" w:rsidRDefault="008113F2" w:rsidP="008113F2">
      <w:pPr>
        <w:rPr>
          <w:del w:id="5120" w:author="Thar Adeleh" w:date="2024-08-12T17:33:00Z" w16du:dateUtc="2024-08-12T14:33:00Z"/>
        </w:rPr>
      </w:pPr>
      <w:del w:id="5121" w:author="Thar Adeleh" w:date="2024-08-12T17:33:00Z" w16du:dateUtc="2024-08-12T14:33:00Z">
        <w:r w:rsidDel="005C2EBB">
          <w:delText>2.</w:delText>
        </w:r>
        <w:r w:rsidR="00C22D52" w:rsidDel="005C2EBB">
          <w:delText xml:space="preserve"> </w:delText>
        </w:r>
        <w:r w:rsidR="00276CE9" w:rsidDel="005C2EBB">
          <w:delText>The Hellmans point out that the purpose of the randomized clinical trial is to avoid the problems of</w:delText>
        </w:r>
      </w:del>
    </w:p>
    <w:p w14:paraId="0E452B7B" w14:textId="1DCF6580" w:rsidR="008113F2" w:rsidDel="005C2EBB" w:rsidRDefault="008113F2" w:rsidP="008113F2">
      <w:pPr>
        <w:rPr>
          <w:del w:id="5122" w:author="Thar Adeleh" w:date="2024-08-12T17:33:00Z" w16du:dateUtc="2024-08-12T14:33:00Z"/>
        </w:rPr>
      </w:pPr>
      <w:del w:id="5123" w:author="Thar Adeleh" w:date="2024-08-12T17:33:00Z" w16du:dateUtc="2024-08-12T14:33:00Z">
        <w:r w:rsidDel="005C2EBB">
          <w:delText xml:space="preserve">a. </w:delText>
        </w:r>
        <w:r w:rsidR="00276CE9" w:rsidDel="005C2EBB">
          <w:delText>disease characteristics.</w:delText>
        </w:r>
      </w:del>
    </w:p>
    <w:p w14:paraId="0EA1CF66" w14:textId="5A50FF48" w:rsidR="008113F2" w:rsidDel="005C2EBB" w:rsidRDefault="008113F2" w:rsidP="008113F2">
      <w:pPr>
        <w:rPr>
          <w:del w:id="5124" w:author="Thar Adeleh" w:date="2024-08-12T17:33:00Z" w16du:dateUtc="2024-08-12T14:33:00Z"/>
        </w:rPr>
      </w:pPr>
      <w:del w:id="5125" w:author="Thar Adeleh" w:date="2024-08-12T17:33:00Z" w16du:dateUtc="2024-08-12T14:33:00Z">
        <w:r w:rsidDel="005C2EBB">
          <w:delText xml:space="preserve">b. </w:delText>
        </w:r>
        <w:r w:rsidR="00D83C29" w:rsidDel="005C2EBB">
          <w:delText>confirmatory trials.</w:delText>
        </w:r>
      </w:del>
    </w:p>
    <w:p w14:paraId="709E3AFE" w14:textId="77ED43BD" w:rsidR="008113F2" w:rsidDel="005C2EBB" w:rsidRDefault="008113F2" w:rsidP="008113F2">
      <w:pPr>
        <w:rPr>
          <w:del w:id="5126" w:author="Thar Adeleh" w:date="2024-08-12T17:33:00Z" w16du:dateUtc="2024-08-12T14:33:00Z"/>
        </w:rPr>
      </w:pPr>
      <w:del w:id="5127" w:author="Thar Adeleh" w:date="2024-08-12T17:33:00Z" w16du:dateUtc="2024-08-12T14:33:00Z">
        <w:r w:rsidDel="005C2EBB">
          <w:delText xml:space="preserve">c. </w:delText>
        </w:r>
        <w:r w:rsidR="00733152" w:rsidDel="005C2EBB">
          <w:delText>double-blind controls.</w:delText>
        </w:r>
      </w:del>
    </w:p>
    <w:p w14:paraId="014A124C" w14:textId="7BCE9EF4" w:rsidR="008113F2" w:rsidDel="005C2EBB" w:rsidRDefault="008062CF" w:rsidP="008113F2">
      <w:pPr>
        <w:rPr>
          <w:del w:id="5128" w:author="Thar Adeleh" w:date="2024-08-12T17:33:00Z" w16du:dateUtc="2024-08-12T14:33:00Z"/>
        </w:rPr>
      </w:pPr>
      <w:del w:id="5129" w:author="Thar Adeleh" w:date="2024-08-12T17:33:00Z" w16du:dateUtc="2024-08-12T14:33:00Z">
        <w:r w:rsidDel="005C2EBB">
          <w:delText>*</w:delText>
        </w:r>
        <w:r w:rsidR="008113F2" w:rsidDel="005C2EBB">
          <w:delText xml:space="preserve">d. </w:delText>
        </w:r>
        <w:r w:rsidR="00276CE9" w:rsidDel="005C2EBB">
          <w:delText>observer bias and patient selection.</w:delText>
        </w:r>
      </w:del>
    </w:p>
    <w:p w14:paraId="11AC9001" w14:textId="40B4F711" w:rsidR="008113F2" w:rsidDel="005C2EBB" w:rsidRDefault="008113F2" w:rsidP="008113F2">
      <w:pPr>
        <w:rPr>
          <w:del w:id="5130" w:author="Thar Adeleh" w:date="2024-08-12T17:33:00Z" w16du:dateUtc="2024-08-12T14:33:00Z"/>
        </w:rPr>
      </w:pPr>
    </w:p>
    <w:p w14:paraId="241D3827" w14:textId="5B220508" w:rsidR="008113F2" w:rsidDel="005C2EBB" w:rsidRDefault="008113F2" w:rsidP="008113F2">
      <w:pPr>
        <w:rPr>
          <w:del w:id="5131" w:author="Thar Adeleh" w:date="2024-08-12T17:33:00Z" w16du:dateUtc="2024-08-12T14:33:00Z"/>
        </w:rPr>
      </w:pPr>
      <w:del w:id="5132" w:author="Thar Adeleh" w:date="2024-08-12T17:33:00Z" w16du:dateUtc="2024-08-12T14:33:00Z">
        <w:r w:rsidDel="005C2EBB">
          <w:delText>3.</w:delText>
        </w:r>
        <w:r w:rsidR="00C22D52" w:rsidDel="005C2EBB">
          <w:delText xml:space="preserve"> </w:delText>
        </w:r>
        <w:r w:rsidR="00AF75F7" w:rsidDel="005C2EBB">
          <w:delText>The</w:delText>
        </w:r>
        <w:r w:rsidR="0076145D" w:rsidDel="005C2EBB">
          <w:delText xml:space="preserve"> Hellmans</w:delText>
        </w:r>
        <w:r w:rsidR="00AF75F7" w:rsidDel="005C2EBB">
          <w:delText xml:space="preserve"> say</w:delText>
        </w:r>
        <w:r w:rsidR="0076145D" w:rsidDel="005C2EBB">
          <w:delText xml:space="preserve"> there are dangers in foregoing clinical trials and relying instead on </w:delText>
        </w:r>
      </w:del>
    </w:p>
    <w:p w14:paraId="10000195" w14:textId="3C57924F" w:rsidR="008113F2" w:rsidDel="005C2EBB" w:rsidRDefault="008113F2" w:rsidP="008113F2">
      <w:pPr>
        <w:rPr>
          <w:del w:id="5133" w:author="Thar Adeleh" w:date="2024-08-12T17:33:00Z" w16du:dateUtc="2024-08-12T14:33:00Z"/>
        </w:rPr>
      </w:pPr>
      <w:del w:id="5134" w:author="Thar Adeleh" w:date="2024-08-12T17:33:00Z" w16du:dateUtc="2024-08-12T14:33:00Z">
        <w:r w:rsidDel="005C2EBB">
          <w:delText xml:space="preserve">a. </w:delText>
        </w:r>
        <w:r w:rsidR="008A5680" w:rsidDel="005C2EBB">
          <w:delText>observational studies.</w:delText>
        </w:r>
      </w:del>
    </w:p>
    <w:p w14:paraId="6B495EF2" w14:textId="143E7C64" w:rsidR="008113F2" w:rsidDel="005C2EBB" w:rsidRDefault="008062CF" w:rsidP="008113F2">
      <w:pPr>
        <w:rPr>
          <w:del w:id="5135" w:author="Thar Adeleh" w:date="2024-08-12T17:33:00Z" w16du:dateUtc="2024-08-12T14:33:00Z"/>
        </w:rPr>
      </w:pPr>
      <w:del w:id="5136" w:author="Thar Adeleh" w:date="2024-08-12T17:33:00Z" w16du:dateUtc="2024-08-12T14:33:00Z">
        <w:r w:rsidDel="005C2EBB">
          <w:delText>*</w:delText>
        </w:r>
        <w:r w:rsidR="008113F2" w:rsidDel="005C2EBB">
          <w:delText xml:space="preserve">b. </w:delText>
        </w:r>
        <w:r w:rsidR="008A5680" w:rsidDel="005C2EBB">
          <w:delText>physician’s intuition and anecdotes.</w:delText>
        </w:r>
      </w:del>
    </w:p>
    <w:p w14:paraId="78CC59BE" w14:textId="74DB382E" w:rsidR="008113F2" w:rsidDel="005C2EBB" w:rsidRDefault="008113F2" w:rsidP="008113F2">
      <w:pPr>
        <w:rPr>
          <w:del w:id="5137" w:author="Thar Adeleh" w:date="2024-08-12T17:33:00Z" w16du:dateUtc="2024-08-12T14:33:00Z"/>
        </w:rPr>
      </w:pPr>
      <w:del w:id="5138" w:author="Thar Adeleh" w:date="2024-08-12T17:33:00Z" w16du:dateUtc="2024-08-12T14:33:00Z">
        <w:r w:rsidDel="005C2EBB">
          <w:delText xml:space="preserve">c. </w:delText>
        </w:r>
        <w:r w:rsidR="00AF75F7" w:rsidDel="005C2EBB">
          <w:delText>randomized, double-blind studies.</w:delText>
        </w:r>
      </w:del>
    </w:p>
    <w:p w14:paraId="529BBEF1" w14:textId="714BC9DD" w:rsidR="008113F2" w:rsidDel="005C2EBB" w:rsidRDefault="008113F2" w:rsidP="008113F2">
      <w:pPr>
        <w:rPr>
          <w:del w:id="5139" w:author="Thar Adeleh" w:date="2024-08-12T17:33:00Z" w16du:dateUtc="2024-08-12T14:33:00Z"/>
        </w:rPr>
      </w:pPr>
      <w:del w:id="5140" w:author="Thar Adeleh" w:date="2024-08-12T17:33:00Z" w16du:dateUtc="2024-08-12T14:33:00Z">
        <w:r w:rsidDel="005C2EBB">
          <w:delText xml:space="preserve">d. </w:delText>
        </w:r>
        <w:r w:rsidR="00AF75F7" w:rsidDel="005C2EBB">
          <w:delText>other proven experimental methods.</w:delText>
        </w:r>
      </w:del>
    </w:p>
    <w:p w14:paraId="539EAD2A" w14:textId="038C1627" w:rsidR="008113F2" w:rsidRPr="00C1423E" w:rsidDel="005C2EBB" w:rsidRDefault="008113F2" w:rsidP="008113F2">
      <w:pPr>
        <w:rPr>
          <w:del w:id="5141" w:author="Thar Adeleh" w:date="2024-08-12T17:33:00Z" w16du:dateUtc="2024-08-12T14:33:00Z"/>
        </w:rPr>
      </w:pPr>
    </w:p>
    <w:p w14:paraId="09660ECF" w14:textId="2141B6DE" w:rsidR="008113F2" w:rsidDel="005C2EBB" w:rsidRDefault="005637FA" w:rsidP="008113F2">
      <w:pPr>
        <w:rPr>
          <w:del w:id="5142" w:author="Thar Adeleh" w:date="2024-08-12T17:33:00Z" w16du:dateUtc="2024-08-12T14:33:00Z"/>
        </w:rPr>
      </w:pPr>
      <w:del w:id="5143" w:author="Thar Adeleh" w:date="2024-08-12T17:33:00Z" w16du:dateUtc="2024-08-12T14:33:00Z">
        <w:r w:rsidDel="005C2EBB">
          <w:rPr>
            <w:b/>
            <w:bCs/>
          </w:rPr>
          <w:delText xml:space="preserve">36. “A Response to a Purported Ethical Difficulty with Randomized Clinical Trials Involving Cancer Patients,” </w:delText>
        </w:r>
        <w:r w:rsidRPr="001B7F12" w:rsidDel="005C2EBB">
          <w:rPr>
            <w:b/>
            <w:bCs/>
            <w:i/>
          </w:rPr>
          <w:delText>Benjamin Freedman</w:delText>
        </w:r>
        <w:r w:rsidDel="005C2EBB">
          <w:br/>
        </w:r>
        <w:r w:rsidR="008113F2" w:rsidDel="005C2EBB">
          <w:delText xml:space="preserve">1. </w:delText>
        </w:r>
        <w:r w:rsidR="00390251" w:rsidDel="005C2EBB">
          <w:delText xml:space="preserve">Freedman argues that true equipoise (a state of doubt about a treatment’s effectiveness) does not depend on </w:delText>
        </w:r>
      </w:del>
    </w:p>
    <w:p w14:paraId="2B52D9EA" w14:textId="41459A09" w:rsidR="008113F2" w:rsidDel="005C2EBB" w:rsidRDefault="008113F2" w:rsidP="008113F2">
      <w:pPr>
        <w:rPr>
          <w:del w:id="5144" w:author="Thar Adeleh" w:date="2024-08-12T17:33:00Z" w16du:dateUtc="2024-08-12T14:33:00Z"/>
        </w:rPr>
      </w:pPr>
      <w:del w:id="5145" w:author="Thar Adeleh" w:date="2024-08-12T17:33:00Z" w16du:dateUtc="2024-08-12T14:33:00Z">
        <w:r w:rsidDel="005C2EBB">
          <w:delText xml:space="preserve">a. </w:delText>
        </w:r>
        <w:r w:rsidR="00390251" w:rsidDel="005C2EBB">
          <w:delText>uncertainty in society.</w:delText>
        </w:r>
      </w:del>
    </w:p>
    <w:p w14:paraId="247EC11F" w14:textId="25A4104D" w:rsidR="008113F2" w:rsidDel="005C2EBB" w:rsidRDefault="008062CF" w:rsidP="008113F2">
      <w:pPr>
        <w:rPr>
          <w:del w:id="5146" w:author="Thar Adeleh" w:date="2024-08-12T17:33:00Z" w16du:dateUtc="2024-08-12T14:33:00Z"/>
        </w:rPr>
      </w:pPr>
      <w:del w:id="5147" w:author="Thar Adeleh" w:date="2024-08-12T17:33:00Z" w16du:dateUtc="2024-08-12T14:33:00Z">
        <w:r w:rsidDel="005C2EBB">
          <w:delText>*</w:delText>
        </w:r>
        <w:r w:rsidR="008113F2" w:rsidDel="005C2EBB">
          <w:delText xml:space="preserve">b. </w:delText>
        </w:r>
        <w:r w:rsidR="00390251" w:rsidDel="005C2EBB">
          <w:delText>uncertainty in the physician.</w:delText>
        </w:r>
      </w:del>
    </w:p>
    <w:p w14:paraId="2DC3974F" w14:textId="7DF9B079" w:rsidR="008113F2" w:rsidDel="005C2EBB" w:rsidRDefault="008113F2" w:rsidP="008113F2">
      <w:pPr>
        <w:rPr>
          <w:del w:id="5148" w:author="Thar Adeleh" w:date="2024-08-12T17:33:00Z" w16du:dateUtc="2024-08-12T14:33:00Z"/>
        </w:rPr>
      </w:pPr>
      <w:del w:id="5149" w:author="Thar Adeleh" w:date="2024-08-12T17:33:00Z" w16du:dateUtc="2024-08-12T14:33:00Z">
        <w:r w:rsidDel="005C2EBB">
          <w:delText xml:space="preserve">c. </w:delText>
        </w:r>
        <w:r w:rsidR="00390251" w:rsidDel="005C2EBB">
          <w:delText>certainty in research.</w:delText>
        </w:r>
      </w:del>
    </w:p>
    <w:p w14:paraId="43906B65" w14:textId="108FE172" w:rsidR="008113F2" w:rsidDel="005C2EBB" w:rsidRDefault="008113F2" w:rsidP="008113F2">
      <w:pPr>
        <w:rPr>
          <w:del w:id="5150" w:author="Thar Adeleh" w:date="2024-08-12T17:33:00Z" w16du:dateUtc="2024-08-12T14:33:00Z"/>
        </w:rPr>
      </w:pPr>
      <w:del w:id="5151" w:author="Thar Adeleh" w:date="2024-08-12T17:33:00Z" w16du:dateUtc="2024-08-12T14:33:00Z">
        <w:r w:rsidDel="005C2EBB">
          <w:delText xml:space="preserve">d. </w:delText>
        </w:r>
        <w:r w:rsidR="00732F91" w:rsidDel="005C2EBB">
          <w:delText>uncertainty in research subjects.</w:delText>
        </w:r>
      </w:del>
    </w:p>
    <w:p w14:paraId="1674D64A" w14:textId="7AC8806B" w:rsidR="008113F2" w:rsidDel="005C2EBB" w:rsidRDefault="008113F2" w:rsidP="008113F2">
      <w:pPr>
        <w:rPr>
          <w:del w:id="5152" w:author="Thar Adeleh" w:date="2024-08-12T17:33:00Z" w16du:dateUtc="2024-08-12T14:33:00Z"/>
        </w:rPr>
      </w:pPr>
    </w:p>
    <w:p w14:paraId="1B4D8B22" w14:textId="24D439AA" w:rsidR="008113F2" w:rsidDel="005C2EBB" w:rsidRDefault="008113F2" w:rsidP="008113F2">
      <w:pPr>
        <w:rPr>
          <w:del w:id="5153" w:author="Thar Adeleh" w:date="2024-08-12T17:33:00Z" w16du:dateUtc="2024-08-12T14:33:00Z"/>
        </w:rPr>
      </w:pPr>
      <w:del w:id="5154" w:author="Thar Adeleh" w:date="2024-08-12T17:33:00Z" w16du:dateUtc="2024-08-12T14:33:00Z">
        <w:r w:rsidDel="005C2EBB">
          <w:delText>2.</w:delText>
        </w:r>
        <w:r w:rsidR="00732F91" w:rsidDel="005C2EBB">
          <w:delText xml:space="preserve"> </w:delText>
        </w:r>
        <w:r w:rsidR="00576B32" w:rsidDel="005C2EBB">
          <w:delText xml:space="preserve">Freedman says that true equipoise depends on </w:delText>
        </w:r>
      </w:del>
    </w:p>
    <w:p w14:paraId="08DF5E50" w14:textId="50669460" w:rsidR="008113F2" w:rsidDel="005C2EBB" w:rsidRDefault="008113F2" w:rsidP="008113F2">
      <w:pPr>
        <w:rPr>
          <w:del w:id="5155" w:author="Thar Adeleh" w:date="2024-08-12T17:33:00Z" w16du:dateUtc="2024-08-12T14:33:00Z"/>
        </w:rPr>
      </w:pPr>
      <w:del w:id="5156" w:author="Thar Adeleh" w:date="2024-08-12T17:33:00Z" w16du:dateUtc="2024-08-12T14:33:00Z">
        <w:r w:rsidDel="005C2EBB">
          <w:delText xml:space="preserve">a. </w:delText>
        </w:r>
        <w:r w:rsidR="00164440" w:rsidDel="005C2EBB">
          <w:delText>genuine disagreement in the medical community about a treatment’s value based on informed intuition.</w:delText>
        </w:r>
      </w:del>
    </w:p>
    <w:p w14:paraId="7C31D70F" w14:textId="1A2A7C61" w:rsidR="008113F2" w:rsidDel="005C2EBB" w:rsidRDefault="008062CF" w:rsidP="008113F2">
      <w:pPr>
        <w:rPr>
          <w:del w:id="5157" w:author="Thar Adeleh" w:date="2024-08-12T17:33:00Z" w16du:dateUtc="2024-08-12T14:33:00Z"/>
        </w:rPr>
      </w:pPr>
      <w:del w:id="5158" w:author="Thar Adeleh" w:date="2024-08-12T17:33:00Z" w16du:dateUtc="2024-08-12T14:33:00Z">
        <w:r w:rsidDel="005C2EBB">
          <w:delText>*</w:delText>
        </w:r>
        <w:r w:rsidR="008113F2" w:rsidDel="005C2EBB">
          <w:delText xml:space="preserve">b. </w:delText>
        </w:r>
        <w:r w:rsidR="0059721D" w:rsidDel="005C2EBB">
          <w:delText xml:space="preserve">genuine disagreement in the medical community </w:delText>
        </w:r>
        <w:r w:rsidR="00164440" w:rsidDel="005C2EBB">
          <w:delText>about a treatment’s value based on a lack of good evidence from randomized clinical trials.</w:delText>
        </w:r>
        <w:r w:rsidR="00576B32" w:rsidDel="005C2EBB">
          <w:delText xml:space="preserve"> </w:delText>
        </w:r>
      </w:del>
    </w:p>
    <w:p w14:paraId="1F145CE7" w14:textId="6F30D246" w:rsidR="008113F2" w:rsidDel="005C2EBB" w:rsidRDefault="008113F2" w:rsidP="008113F2">
      <w:pPr>
        <w:rPr>
          <w:del w:id="5159" w:author="Thar Adeleh" w:date="2024-08-12T17:33:00Z" w16du:dateUtc="2024-08-12T14:33:00Z"/>
        </w:rPr>
      </w:pPr>
      <w:del w:id="5160" w:author="Thar Adeleh" w:date="2024-08-12T17:33:00Z" w16du:dateUtc="2024-08-12T14:33:00Z">
        <w:r w:rsidDel="005C2EBB">
          <w:delText xml:space="preserve">c. </w:delText>
        </w:r>
        <w:r w:rsidR="00C1750C" w:rsidDel="005C2EBB">
          <w:delText xml:space="preserve">uncertainty in society about effective treatments. </w:delText>
        </w:r>
      </w:del>
    </w:p>
    <w:p w14:paraId="6B3CC688" w14:textId="4E5B595F" w:rsidR="008113F2" w:rsidDel="005C2EBB" w:rsidRDefault="008113F2" w:rsidP="008113F2">
      <w:pPr>
        <w:rPr>
          <w:del w:id="5161" w:author="Thar Adeleh" w:date="2024-08-12T17:33:00Z" w16du:dateUtc="2024-08-12T14:33:00Z"/>
        </w:rPr>
      </w:pPr>
      <w:del w:id="5162" w:author="Thar Adeleh" w:date="2024-08-12T17:33:00Z" w16du:dateUtc="2024-08-12T14:33:00Z">
        <w:r w:rsidDel="005C2EBB">
          <w:delText xml:space="preserve">d. </w:delText>
        </w:r>
        <w:r w:rsidR="00C1750C" w:rsidDel="005C2EBB">
          <w:delText xml:space="preserve">disagreements </w:delText>
        </w:r>
        <w:r w:rsidR="00C1096E" w:rsidDel="005C2EBB">
          <w:delText>about efficacy among medical journalists.</w:delText>
        </w:r>
      </w:del>
    </w:p>
    <w:p w14:paraId="15994D97" w14:textId="21806F79" w:rsidR="008113F2" w:rsidDel="005C2EBB" w:rsidRDefault="008113F2" w:rsidP="008113F2">
      <w:pPr>
        <w:rPr>
          <w:del w:id="5163" w:author="Thar Adeleh" w:date="2024-08-12T17:33:00Z" w16du:dateUtc="2024-08-12T14:33:00Z"/>
        </w:rPr>
      </w:pPr>
    </w:p>
    <w:p w14:paraId="354248D6" w14:textId="1A2B6E8C" w:rsidR="008113F2" w:rsidDel="005C2EBB" w:rsidRDefault="008113F2" w:rsidP="008113F2">
      <w:pPr>
        <w:rPr>
          <w:del w:id="5164" w:author="Thar Adeleh" w:date="2024-08-12T17:33:00Z" w16du:dateUtc="2024-08-12T14:33:00Z"/>
        </w:rPr>
      </w:pPr>
      <w:del w:id="5165" w:author="Thar Adeleh" w:date="2024-08-12T17:33:00Z" w16du:dateUtc="2024-08-12T14:33:00Z">
        <w:r w:rsidDel="005C2EBB">
          <w:delText>3.</w:delText>
        </w:r>
        <w:r w:rsidR="00732F91" w:rsidDel="005C2EBB">
          <w:delText xml:space="preserve"> </w:delText>
        </w:r>
        <w:r w:rsidR="00A90701" w:rsidDel="005C2EBB">
          <w:delText>Freedman suggests that the Kantian argument against the morality of clinical trials is</w:delText>
        </w:r>
      </w:del>
    </w:p>
    <w:p w14:paraId="4AF10F4F" w14:textId="754438C2" w:rsidR="008113F2" w:rsidDel="005C2EBB" w:rsidRDefault="008113F2" w:rsidP="008113F2">
      <w:pPr>
        <w:rPr>
          <w:del w:id="5166" w:author="Thar Adeleh" w:date="2024-08-12T17:33:00Z" w16du:dateUtc="2024-08-12T14:33:00Z"/>
        </w:rPr>
      </w:pPr>
      <w:del w:id="5167" w:author="Thar Adeleh" w:date="2024-08-12T17:33:00Z" w16du:dateUtc="2024-08-12T14:33:00Z">
        <w:r w:rsidDel="005C2EBB">
          <w:delText xml:space="preserve">a. </w:delText>
        </w:r>
        <w:r w:rsidR="003B6D7C" w:rsidDel="005C2EBB">
          <w:delText>powerful.</w:delText>
        </w:r>
      </w:del>
    </w:p>
    <w:p w14:paraId="1CE5342D" w14:textId="7AC5801C" w:rsidR="008113F2" w:rsidDel="005C2EBB" w:rsidRDefault="008113F2" w:rsidP="008113F2">
      <w:pPr>
        <w:rPr>
          <w:del w:id="5168" w:author="Thar Adeleh" w:date="2024-08-12T17:33:00Z" w16du:dateUtc="2024-08-12T14:33:00Z"/>
        </w:rPr>
      </w:pPr>
      <w:del w:id="5169" w:author="Thar Adeleh" w:date="2024-08-12T17:33:00Z" w16du:dateUtc="2024-08-12T14:33:00Z">
        <w:r w:rsidDel="005C2EBB">
          <w:delText xml:space="preserve">b. </w:delText>
        </w:r>
        <w:r w:rsidR="003B6D7C" w:rsidDel="005C2EBB">
          <w:delText>solid.</w:delText>
        </w:r>
      </w:del>
    </w:p>
    <w:p w14:paraId="200F5A19" w14:textId="38D1969F" w:rsidR="008113F2" w:rsidDel="005C2EBB" w:rsidRDefault="008113F2" w:rsidP="008113F2">
      <w:pPr>
        <w:rPr>
          <w:del w:id="5170" w:author="Thar Adeleh" w:date="2024-08-12T17:33:00Z" w16du:dateUtc="2024-08-12T14:33:00Z"/>
        </w:rPr>
      </w:pPr>
      <w:del w:id="5171" w:author="Thar Adeleh" w:date="2024-08-12T17:33:00Z" w16du:dateUtc="2024-08-12T14:33:00Z">
        <w:r w:rsidDel="005C2EBB">
          <w:delText xml:space="preserve">c. </w:delText>
        </w:r>
        <w:r w:rsidR="003B6D7C" w:rsidDel="005C2EBB">
          <w:delText>strong.</w:delText>
        </w:r>
      </w:del>
    </w:p>
    <w:p w14:paraId="080029F5" w14:textId="2500BB79" w:rsidR="008113F2" w:rsidDel="005C2EBB" w:rsidRDefault="008062CF" w:rsidP="008113F2">
      <w:pPr>
        <w:rPr>
          <w:del w:id="5172" w:author="Thar Adeleh" w:date="2024-08-12T17:33:00Z" w16du:dateUtc="2024-08-12T14:33:00Z"/>
        </w:rPr>
      </w:pPr>
      <w:del w:id="5173" w:author="Thar Adeleh" w:date="2024-08-12T17:33:00Z" w16du:dateUtc="2024-08-12T14:33:00Z">
        <w:r w:rsidDel="005C2EBB">
          <w:delText>*</w:delText>
        </w:r>
        <w:r w:rsidR="008113F2" w:rsidDel="005C2EBB">
          <w:delText xml:space="preserve">d. </w:delText>
        </w:r>
        <w:r w:rsidR="00A90701" w:rsidDel="005C2EBB">
          <w:delText>implausible.</w:delText>
        </w:r>
      </w:del>
    </w:p>
    <w:p w14:paraId="2D190AF3" w14:textId="2824CCFA" w:rsidR="008113F2" w:rsidRPr="00C1423E" w:rsidDel="005C2EBB" w:rsidRDefault="008113F2" w:rsidP="008113F2">
      <w:pPr>
        <w:rPr>
          <w:del w:id="5174" w:author="Thar Adeleh" w:date="2024-08-12T17:33:00Z" w16du:dateUtc="2024-08-12T14:33:00Z"/>
        </w:rPr>
      </w:pPr>
    </w:p>
    <w:p w14:paraId="199818E4" w14:textId="52613E62" w:rsidR="005637FA" w:rsidDel="005C2EBB" w:rsidRDefault="005637FA" w:rsidP="005637FA">
      <w:pPr>
        <w:rPr>
          <w:del w:id="5175" w:author="Thar Adeleh" w:date="2024-08-12T17:33:00Z" w16du:dateUtc="2024-08-12T14:33:00Z"/>
          <w:b/>
          <w:bCs/>
          <w:sz w:val="22"/>
          <w:szCs w:val="22"/>
        </w:rPr>
      </w:pPr>
      <w:del w:id="5176" w:author="Thar Adeleh" w:date="2024-08-12T17:33:00Z" w16du:dateUtc="2024-08-12T14:33:00Z">
        <w:r w:rsidDel="005C2EBB">
          <w:rPr>
            <w:b/>
          </w:rPr>
          <w:delText xml:space="preserve">37. </w:delText>
        </w:r>
        <w:r w:rsidDel="005C2EBB">
          <w:rPr>
            <w:b/>
            <w:bCs/>
          </w:rPr>
          <w:delText xml:space="preserve">“Racism and Research: The Case of the Tuskegee Syphilis Study,” </w:delText>
        </w:r>
        <w:r w:rsidDel="005C2EBB">
          <w:rPr>
            <w:b/>
            <w:bCs/>
            <w:i/>
            <w:iCs/>
          </w:rPr>
          <w:delText>Allan M. Brandt</w:delText>
        </w:r>
      </w:del>
    </w:p>
    <w:p w14:paraId="34C5CA8B" w14:textId="5753F6A2" w:rsidR="008113F2" w:rsidDel="005C2EBB" w:rsidRDefault="008113F2" w:rsidP="008113F2">
      <w:pPr>
        <w:rPr>
          <w:del w:id="5177" w:author="Thar Adeleh" w:date="2024-08-12T17:33:00Z" w16du:dateUtc="2024-08-12T14:33:00Z"/>
        </w:rPr>
      </w:pPr>
      <w:del w:id="5178" w:author="Thar Adeleh" w:date="2024-08-12T17:33:00Z" w16du:dateUtc="2024-08-12T14:33:00Z">
        <w:r w:rsidDel="005C2EBB">
          <w:delText xml:space="preserve">1. </w:delText>
        </w:r>
        <w:r w:rsidR="00513646" w:rsidDel="005C2EBB">
          <w:delText xml:space="preserve">Probably the most outrageous and unethical example of unethical research in American history is </w:delText>
        </w:r>
      </w:del>
    </w:p>
    <w:p w14:paraId="22F80E2A" w14:textId="72591EF8" w:rsidR="008113F2" w:rsidDel="005C2EBB" w:rsidRDefault="008113F2" w:rsidP="008113F2">
      <w:pPr>
        <w:rPr>
          <w:del w:id="5179" w:author="Thar Adeleh" w:date="2024-08-12T17:33:00Z" w16du:dateUtc="2024-08-12T14:33:00Z"/>
        </w:rPr>
      </w:pPr>
      <w:del w:id="5180" w:author="Thar Adeleh" w:date="2024-08-12T17:33:00Z" w16du:dateUtc="2024-08-12T14:33:00Z">
        <w:r w:rsidDel="005C2EBB">
          <w:delText xml:space="preserve">a. </w:delText>
        </w:r>
        <w:r w:rsidR="00513646" w:rsidDel="005C2EBB">
          <w:delText>the human radiation studies from 1944 to 1974.</w:delText>
        </w:r>
      </w:del>
    </w:p>
    <w:p w14:paraId="214428AB" w14:textId="2A2E6DAE" w:rsidR="008113F2" w:rsidDel="005C2EBB" w:rsidRDefault="00E83950" w:rsidP="008113F2">
      <w:pPr>
        <w:rPr>
          <w:del w:id="5181" w:author="Thar Adeleh" w:date="2024-08-12T17:33:00Z" w16du:dateUtc="2024-08-12T14:33:00Z"/>
        </w:rPr>
      </w:pPr>
      <w:del w:id="5182" w:author="Thar Adeleh" w:date="2024-08-12T17:33:00Z" w16du:dateUtc="2024-08-12T14:33:00Z">
        <w:r w:rsidDel="005C2EBB">
          <w:delText>*</w:delText>
        </w:r>
        <w:r w:rsidR="008113F2" w:rsidDel="005C2EBB">
          <w:delText xml:space="preserve">b. </w:delText>
        </w:r>
        <w:r w:rsidR="00513646" w:rsidDel="005C2EBB">
          <w:delText xml:space="preserve">the Tuskegee Syphilis </w:delText>
        </w:r>
        <w:r w:rsidR="00033A86" w:rsidDel="005C2EBB">
          <w:delText>S</w:delText>
        </w:r>
        <w:r w:rsidR="00513646" w:rsidDel="005C2EBB">
          <w:delText>tudy.</w:delText>
        </w:r>
      </w:del>
    </w:p>
    <w:p w14:paraId="4ED8DF91" w14:textId="30944B5F" w:rsidR="008113F2" w:rsidDel="005C2EBB" w:rsidRDefault="008113F2" w:rsidP="008113F2">
      <w:pPr>
        <w:rPr>
          <w:del w:id="5183" w:author="Thar Adeleh" w:date="2024-08-12T17:33:00Z" w16du:dateUtc="2024-08-12T14:33:00Z"/>
        </w:rPr>
      </w:pPr>
      <w:del w:id="5184" w:author="Thar Adeleh" w:date="2024-08-12T17:33:00Z" w16du:dateUtc="2024-08-12T14:33:00Z">
        <w:r w:rsidDel="005C2EBB">
          <w:delText xml:space="preserve">c. </w:delText>
        </w:r>
        <w:r w:rsidR="00FD0219" w:rsidDel="005C2EBB">
          <w:delText>the Belmont study.</w:delText>
        </w:r>
      </w:del>
    </w:p>
    <w:p w14:paraId="7105A766" w14:textId="3D53EFF8" w:rsidR="008113F2" w:rsidDel="005C2EBB" w:rsidRDefault="008113F2" w:rsidP="008113F2">
      <w:pPr>
        <w:rPr>
          <w:del w:id="5185" w:author="Thar Adeleh" w:date="2024-08-12T17:33:00Z" w16du:dateUtc="2024-08-12T14:33:00Z"/>
        </w:rPr>
      </w:pPr>
      <w:del w:id="5186" w:author="Thar Adeleh" w:date="2024-08-12T17:33:00Z" w16du:dateUtc="2024-08-12T14:33:00Z">
        <w:r w:rsidDel="005C2EBB">
          <w:delText xml:space="preserve">d. </w:delText>
        </w:r>
        <w:r w:rsidR="00FD0219" w:rsidDel="005C2EBB">
          <w:delText>the Nazi experiments.</w:delText>
        </w:r>
      </w:del>
    </w:p>
    <w:p w14:paraId="00F3D936" w14:textId="5829CE9D" w:rsidR="008113F2" w:rsidDel="005C2EBB" w:rsidRDefault="008113F2" w:rsidP="008113F2">
      <w:pPr>
        <w:rPr>
          <w:del w:id="5187" w:author="Thar Adeleh" w:date="2024-08-12T17:33:00Z" w16du:dateUtc="2024-08-12T14:33:00Z"/>
        </w:rPr>
      </w:pPr>
    </w:p>
    <w:p w14:paraId="25E0A87D" w14:textId="170A71A7" w:rsidR="008113F2" w:rsidDel="005C2EBB" w:rsidRDefault="008113F2" w:rsidP="008113F2">
      <w:pPr>
        <w:rPr>
          <w:del w:id="5188" w:author="Thar Adeleh" w:date="2024-08-12T17:33:00Z" w16du:dateUtc="2024-08-12T14:33:00Z"/>
        </w:rPr>
      </w:pPr>
      <w:del w:id="5189" w:author="Thar Adeleh" w:date="2024-08-12T17:33:00Z" w16du:dateUtc="2024-08-12T14:33:00Z">
        <w:r w:rsidDel="005C2EBB">
          <w:delText>2.</w:delText>
        </w:r>
        <w:r w:rsidR="005B6B0A" w:rsidDel="005C2EBB">
          <w:delText xml:space="preserve"> </w:delText>
        </w:r>
        <w:r w:rsidR="00FD0219" w:rsidDel="005C2EBB">
          <w:delText>In the early twentieth century</w:delText>
        </w:r>
        <w:r w:rsidR="00676DDA" w:rsidDel="005C2EBB">
          <w:delText xml:space="preserve">, Darwinism provided a new (false) rationale for </w:delText>
        </w:r>
      </w:del>
    </w:p>
    <w:p w14:paraId="36AC7BE8" w14:textId="2C61869B" w:rsidR="008113F2" w:rsidDel="005C2EBB" w:rsidRDefault="00E83950" w:rsidP="008113F2">
      <w:pPr>
        <w:rPr>
          <w:del w:id="5190" w:author="Thar Adeleh" w:date="2024-08-12T17:33:00Z" w16du:dateUtc="2024-08-12T14:33:00Z"/>
        </w:rPr>
      </w:pPr>
      <w:del w:id="5191" w:author="Thar Adeleh" w:date="2024-08-12T17:33:00Z" w16du:dateUtc="2024-08-12T14:33:00Z">
        <w:r w:rsidDel="005C2EBB">
          <w:delText>*</w:delText>
        </w:r>
        <w:r w:rsidR="008113F2" w:rsidDel="005C2EBB">
          <w:delText xml:space="preserve">a. </w:delText>
        </w:r>
        <w:r w:rsidR="00676DDA" w:rsidDel="005C2EBB">
          <w:delText>American racism.</w:delText>
        </w:r>
      </w:del>
    </w:p>
    <w:p w14:paraId="121A56FA" w14:textId="44650740" w:rsidR="008113F2" w:rsidDel="005C2EBB" w:rsidRDefault="008113F2" w:rsidP="008113F2">
      <w:pPr>
        <w:rPr>
          <w:del w:id="5192" w:author="Thar Adeleh" w:date="2024-08-12T17:33:00Z" w16du:dateUtc="2024-08-12T14:33:00Z"/>
        </w:rPr>
      </w:pPr>
      <w:del w:id="5193" w:author="Thar Adeleh" w:date="2024-08-12T17:33:00Z" w16du:dateUtc="2024-08-12T14:33:00Z">
        <w:r w:rsidDel="005C2EBB">
          <w:delText xml:space="preserve">b. </w:delText>
        </w:r>
        <w:r w:rsidR="00C961B8" w:rsidDel="005C2EBB">
          <w:delText>American art and literature.</w:delText>
        </w:r>
      </w:del>
    </w:p>
    <w:p w14:paraId="17876EF8" w14:textId="67A7D7C7" w:rsidR="008113F2" w:rsidDel="005C2EBB" w:rsidRDefault="008113F2" w:rsidP="008113F2">
      <w:pPr>
        <w:rPr>
          <w:del w:id="5194" w:author="Thar Adeleh" w:date="2024-08-12T17:33:00Z" w16du:dateUtc="2024-08-12T14:33:00Z"/>
        </w:rPr>
      </w:pPr>
      <w:del w:id="5195" w:author="Thar Adeleh" w:date="2024-08-12T17:33:00Z" w16du:dateUtc="2024-08-12T14:33:00Z">
        <w:r w:rsidDel="005C2EBB">
          <w:delText xml:space="preserve">c. </w:delText>
        </w:r>
        <w:r w:rsidR="00FB3993" w:rsidDel="005C2EBB">
          <w:delText>American democracy.</w:delText>
        </w:r>
      </w:del>
    </w:p>
    <w:p w14:paraId="41B8D1C5" w14:textId="3F752B9E" w:rsidR="008113F2" w:rsidDel="005C2EBB" w:rsidRDefault="008113F2" w:rsidP="008113F2">
      <w:pPr>
        <w:rPr>
          <w:del w:id="5196" w:author="Thar Adeleh" w:date="2024-08-12T17:33:00Z" w16du:dateUtc="2024-08-12T14:33:00Z"/>
        </w:rPr>
      </w:pPr>
      <w:del w:id="5197" w:author="Thar Adeleh" w:date="2024-08-12T17:33:00Z" w16du:dateUtc="2024-08-12T14:33:00Z">
        <w:r w:rsidDel="005C2EBB">
          <w:delText xml:space="preserve">d. </w:delText>
        </w:r>
        <w:r w:rsidR="00B72D3E" w:rsidDel="005C2EBB">
          <w:delText>American history.</w:delText>
        </w:r>
      </w:del>
    </w:p>
    <w:p w14:paraId="6A545CD0" w14:textId="0D1724BE" w:rsidR="008113F2" w:rsidDel="005C2EBB" w:rsidRDefault="008113F2" w:rsidP="008113F2">
      <w:pPr>
        <w:rPr>
          <w:del w:id="5198" w:author="Thar Adeleh" w:date="2024-08-12T17:33:00Z" w16du:dateUtc="2024-08-12T14:33:00Z"/>
        </w:rPr>
      </w:pPr>
    </w:p>
    <w:p w14:paraId="41798722" w14:textId="4E57ED59" w:rsidR="008113F2" w:rsidDel="005C2EBB" w:rsidRDefault="008113F2" w:rsidP="008113F2">
      <w:pPr>
        <w:rPr>
          <w:del w:id="5199" w:author="Thar Adeleh" w:date="2024-08-12T17:33:00Z" w16du:dateUtc="2024-08-12T14:33:00Z"/>
        </w:rPr>
      </w:pPr>
      <w:del w:id="5200" w:author="Thar Adeleh" w:date="2024-08-12T17:33:00Z" w16du:dateUtc="2024-08-12T14:33:00Z">
        <w:r w:rsidDel="005C2EBB">
          <w:delText>3.</w:delText>
        </w:r>
        <w:r w:rsidR="00E83950" w:rsidDel="005C2EBB">
          <w:delText xml:space="preserve"> </w:delText>
        </w:r>
        <w:r w:rsidR="00184CAD" w:rsidDel="005C2EBB">
          <w:delText>According to Brandt, the Tuskegee study revealed less about the pathology of syphilis than it did the pathology of</w:delText>
        </w:r>
      </w:del>
    </w:p>
    <w:p w14:paraId="6E41E895" w14:textId="78D054D4" w:rsidR="008113F2" w:rsidDel="005C2EBB" w:rsidRDefault="008113F2" w:rsidP="008113F2">
      <w:pPr>
        <w:rPr>
          <w:del w:id="5201" w:author="Thar Adeleh" w:date="2024-08-12T17:33:00Z" w16du:dateUtc="2024-08-12T14:33:00Z"/>
        </w:rPr>
      </w:pPr>
      <w:del w:id="5202" w:author="Thar Adeleh" w:date="2024-08-12T17:33:00Z" w16du:dateUtc="2024-08-12T14:33:00Z">
        <w:r w:rsidDel="005C2EBB">
          <w:delText xml:space="preserve">a. </w:delText>
        </w:r>
        <w:r w:rsidR="00184CAD" w:rsidDel="005C2EBB">
          <w:delText>science.</w:delText>
        </w:r>
      </w:del>
    </w:p>
    <w:p w14:paraId="71849609" w14:textId="4C6676A3" w:rsidR="008113F2" w:rsidDel="005C2EBB" w:rsidRDefault="008113F2" w:rsidP="008113F2">
      <w:pPr>
        <w:rPr>
          <w:del w:id="5203" w:author="Thar Adeleh" w:date="2024-08-12T17:33:00Z" w16du:dateUtc="2024-08-12T14:33:00Z"/>
        </w:rPr>
      </w:pPr>
      <w:del w:id="5204" w:author="Thar Adeleh" w:date="2024-08-12T17:33:00Z" w16du:dateUtc="2024-08-12T14:33:00Z">
        <w:r w:rsidDel="005C2EBB">
          <w:delText xml:space="preserve">b. </w:delText>
        </w:r>
        <w:r w:rsidR="00184CAD" w:rsidDel="005C2EBB">
          <w:delText>history.</w:delText>
        </w:r>
      </w:del>
    </w:p>
    <w:p w14:paraId="067CC57E" w14:textId="1F667880" w:rsidR="008113F2" w:rsidDel="005C2EBB" w:rsidRDefault="008113F2" w:rsidP="008113F2">
      <w:pPr>
        <w:rPr>
          <w:del w:id="5205" w:author="Thar Adeleh" w:date="2024-08-12T17:33:00Z" w16du:dateUtc="2024-08-12T14:33:00Z"/>
        </w:rPr>
      </w:pPr>
      <w:del w:id="5206" w:author="Thar Adeleh" w:date="2024-08-12T17:33:00Z" w16du:dateUtc="2024-08-12T14:33:00Z">
        <w:r w:rsidDel="005C2EBB">
          <w:delText xml:space="preserve">c. </w:delText>
        </w:r>
        <w:r w:rsidR="00184CAD" w:rsidDel="005C2EBB">
          <w:delText>medicine.</w:delText>
        </w:r>
      </w:del>
    </w:p>
    <w:p w14:paraId="7BB12DBD" w14:textId="56E8208F" w:rsidR="008113F2" w:rsidDel="005C2EBB" w:rsidRDefault="00E83950" w:rsidP="008113F2">
      <w:pPr>
        <w:rPr>
          <w:del w:id="5207" w:author="Thar Adeleh" w:date="2024-08-12T17:33:00Z" w16du:dateUtc="2024-08-12T14:33:00Z"/>
        </w:rPr>
      </w:pPr>
      <w:del w:id="5208" w:author="Thar Adeleh" w:date="2024-08-12T17:33:00Z" w16du:dateUtc="2024-08-12T14:33:00Z">
        <w:r w:rsidDel="005C2EBB">
          <w:delText>*</w:delText>
        </w:r>
        <w:r w:rsidR="008113F2" w:rsidDel="005C2EBB">
          <w:delText xml:space="preserve">d. </w:delText>
        </w:r>
        <w:r w:rsidR="00184CAD" w:rsidDel="005C2EBB">
          <w:delText>racism.</w:delText>
        </w:r>
      </w:del>
    </w:p>
    <w:p w14:paraId="6BF56561" w14:textId="223604A3" w:rsidR="008113F2" w:rsidRPr="00C1423E" w:rsidDel="005C2EBB" w:rsidRDefault="008113F2" w:rsidP="008113F2">
      <w:pPr>
        <w:rPr>
          <w:del w:id="5209" w:author="Thar Adeleh" w:date="2024-08-12T17:33:00Z" w16du:dateUtc="2024-08-12T14:33:00Z"/>
        </w:rPr>
      </w:pPr>
    </w:p>
    <w:p w14:paraId="55ABEF41" w14:textId="04BCB5AE" w:rsidR="005637FA" w:rsidDel="005C2EBB" w:rsidRDefault="005637FA" w:rsidP="005637FA">
      <w:pPr>
        <w:rPr>
          <w:del w:id="5210" w:author="Thar Adeleh" w:date="2024-08-12T17:33:00Z" w16du:dateUtc="2024-08-12T14:33:00Z"/>
          <w:b/>
          <w:bCs/>
          <w:sz w:val="22"/>
          <w:szCs w:val="22"/>
        </w:rPr>
      </w:pPr>
      <w:del w:id="5211" w:author="Thar Adeleh" w:date="2024-08-12T17:33:00Z" w16du:dateUtc="2024-08-12T14:33:00Z">
        <w:r w:rsidDel="005C2EBB">
          <w:rPr>
            <w:b/>
          </w:rPr>
          <w:delText xml:space="preserve">38. </w:delText>
        </w:r>
        <w:r w:rsidDel="005C2EBB">
          <w:rPr>
            <w:b/>
            <w:bCs/>
          </w:rPr>
          <w:delText xml:space="preserve">“Is It Time to Stop Using Race in Medical Research?” </w:delText>
        </w:r>
        <w:r w:rsidDel="005C2EBB">
          <w:rPr>
            <w:b/>
            <w:bCs/>
            <w:i/>
            <w:iCs/>
          </w:rPr>
          <w:delText>Angus Chen</w:delText>
        </w:r>
      </w:del>
    </w:p>
    <w:p w14:paraId="403F1A39" w14:textId="6C76965E" w:rsidR="008113F2" w:rsidDel="005C2EBB" w:rsidRDefault="008113F2" w:rsidP="008113F2">
      <w:pPr>
        <w:rPr>
          <w:del w:id="5212" w:author="Thar Adeleh" w:date="2024-08-12T17:33:00Z" w16du:dateUtc="2024-08-12T14:33:00Z"/>
        </w:rPr>
      </w:pPr>
      <w:del w:id="5213" w:author="Thar Adeleh" w:date="2024-08-12T17:33:00Z" w16du:dateUtc="2024-08-12T14:33:00Z">
        <w:r w:rsidDel="005C2EBB">
          <w:delText xml:space="preserve">1. </w:delText>
        </w:r>
        <w:r w:rsidR="000837B5" w:rsidDel="005C2EBB">
          <w:delText xml:space="preserve">This interview makes the point that problems arise in medical research when it is assumed that </w:delText>
        </w:r>
      </w:del>
    </w:p>
    <w:p w14:paraId="4FDDCA68" w14:textId="09ECF60E" w:rsidR="008113F2" w:rsidDel="005C2EBB" w:rsidRDefault="008113F2" w:rsidP="008113F2">
      <w:pPr>
        <w:rPr>
          <w:del w:id="5214" w:author="Thar Adeleh" w:date="2024-08-12T17:33:00Z" w16du:dateUtc="2024-08-12T14:33:00Z"/>
        </w:rPr>
      </w:pPr>
      <w:del w:id="5215" w:author="Thar Adeleh" w:date="2024-08-12T17:33:00Z" w16du:dateUtc="2024-08-12T14:33:00Z">
        <w:r w:rsidDel="005C2EBB">
          <w:delText xml:space="preserve">a. </w:delText>
        </w:r>
        <w:r w:rsidR="00C07AAA" w:rsidDel="005C2EBB">
          <w:delText>race is not genetically determined.</w:delText>
        </w:r>
      </w:del>
    </w:p>
    <w:p w14:paraId="0AAADF7C" w14:textId="434A617A" w:rsidR="008113F2" w:rsidDel="005C2EBB" w:rsidRDefault="008113F2" w:rsidP="008113F2">
      <w:pPr>
        <w:rPr>
          <w:del w:id="5216" w:author="Thar Adeleh" w:date="2024-08-12T17:33:00Z" w16du:dateUtc="2024-08-12T14:33:00Z"/>
        </w:rPr>
      </w:pPr>
      <w:del w:id="5217" w:author="Thar Adeleh" w:date="2024-08-12T17:33:00Z" w16du:dateUtc="2024-08-12T14:33:00Z">
        <w:r w:rsidDel="005C2EBB">
          <w:delText xml:space="preserve">b. </w:delText>
        </w:r>
        <w:r w:rsidR="00C07AAA" w:rsidDel="005C2EBB">
          <w:delText>sickle cell anemia is not a disease.</w:delText>
        </w:r>
      </w:del>
    </w:p>
    <w:p w14:paraId="584C5A82" w14:textId="2A8E25E4" w:rsidR="008113F2" w:rsidDel="005C2EBB" w:rsidRDefault="00E83950" w:rsidP="008113F2">
      <w:pPr>
        <w:rPr>
          <w:del w:id="5218" w:author="Thar Adeleh" w:date="2024-08-12T17:33:00Z" w16du:dateUtc="2024-08-12T14:33:00Z"/>
        </w:rPr>
      </w:pPr>
      <w:del w:id="5219" w:author="Thar Adeleh" w:date="2024-08-12T17:33:00Z" w16du:dateUtc="2024-08-12T14:33:00Z">
        <w:r w:rsidDel="005C2EBB">
          <w:delText>*</w:delText>
        </w:r>
        <w:r w:rsidR="008113F2" w:rsidDel="005C2EBB">
          <w:delText xml:space="preserve">c. </w:delText>
        </w:r>
        <w:r w:rsidR="00C07AAA" w:rsidDel="005C2EBB">
          <w:delText>race is genetically determined.</w:delText>
        </w:r>
      </w:del>
    </w:p>
    <w:p w14:paraId="04390B7E" w14:textId="1438EEBE" w:rsidR="008113F2" w:rsidDel="005C2EBB" w:rsidRDefault="008113F2" w:rsidP="008113F2">
      <w:pPr>
        <w:rPr>
          <w:del w:id="5220" w:author="Thar Adeleh" w:date="2024-08-12T17:33:00Z" w16du:dateUtc="2024-08-12T14:33:00Z"/>
        </w:rPr>
      </w:pPr>
      <w:del w:id="5221" w:author="Thar Adeleh" w:date="2024-08-12T17:33:00Z" w16du:dateUtc="2024-08-12T14:33:00Z">
        <w:r w:rsidDel="005C2EBB">
          <w:delText xml:space="preserve">d. </w:delText>
        </w:r>
        <w:r w:rsidR="00C07AAA" w:rsidDel="005C2EBB">
          <w:delText xml:space="preserve">cystic fibrosis is not a </w:delText>
        </w:r>
        <w:r w:rsidR="00E04A46" w:rsidDel="005C2EBB">
          <w:delText xml:space="preserve">genetic </w:delText>
        </w:r>
        <w:r w:rsidR="00C07AAA" w:rsidDel="005C2EBB">
          <w:delText>disease.</w:delText>
        </w:r>
      </w:del>
    </w:p>
    <w:p w14:paraId="1B7A8138" w14:textId="672BB2E9" w:rsidR="008113F2" w:rsidDel="005C2EBB" w:rsidRDefault="008113F2" w:rsidP="008113F2">
      <w:pPr>
        <w:rPr>
          <w:del w:id="5222" w:author="Thar Adeleh" w:date="2024-08-12T17:33:00Z" w16du:dateUtc="2024-08-12T14:33:00Z"/>
        </w:rPr>
      </w:pPr>
    </w:p>
    <w:p w14:paraId="45BC0DC5" w14:textId="1971E543" w:rsidR="008113F2" w:rsidDel="005C2EBB" w:rsidRDefault="008113F2" w:rsidP="008113F2">
      <w:pPr>
        <w:rPr>
          <w:del w:id="5223" w:author="Thar Adeleh" w:date="2024-08-12T17:33:00Z" w16du:dateUtc="2024-08-12T14:33:00Z"/>
        </w:rPr>
      </w:pPr>
      <w:del w:id="5224" w:author="Thar Adeleh" w:date="2024-08-12T17:33:00Z" w16du:dateUtc="2024-08-12T14:33:00Z">
        <w:r w:rsidDel="005C2EBB">
          <w:delText>2.</w:delText>
        </w:r>
        <w:r w:rsidR="00E83950" w:rsidDel="005C2EBB">
          <w:delText xml:space="preserve"> </w:delText>
        </w:r>
        <w:r w:rsidR="00E04A46" w:rsidDel="005C2EBB">
          <w:delText>Scientists say that race is defined</w:delText>
        </w:r>
      </w:del>
    </w:p>
    <w:p w14:paraId="5A6922E5" w14:textId="463BC960" w:rsidR="008113F2" w:rsidDel="005C2EBB" w:rsidRDefault="008113F2" w:rsidP="008113F2">
      <w:pPr>
        <w:rPr>
          <w:del w:id="5225" w:author="Thar Adeleh" w:date="2024-08-12T17:33:00Z" w16du:dateUtc="2024-08-12T14:33:00Z"/>
        </w:rPr>
      </w:pPr>
      <w:del w:id="5226" w:author="Thar Adeleh" w:date="2024-08-12T17:33:00Z" w16du:dateUtc="2024-08-12T14:33:00Z">
        <w:r w:rsidDel="005C2EBB">
          <w:delText xml:space="preserve">a. </w:delText>
        </w:r>
        <w:r w:rsidR="00E04A46" w:rsidDel="005C2EBB">
          <w:delText>genetically.</w:delText>
        </w:r>
      </w:del>
    </w:p>
    <w:p w14:paraId="0E6C8D5A" w14:textId="66BC960D" w:rsidR="008113F2" w:rsidDel="005C2EBB" w:rsidRDefault="008113F2" w:rsidP="008113F2">
      <w:pPr>
        <w:rPr>
          <w:del w:id="5227" w:author="Thar Adeleh" w:date="2024-08-12T17:33:00Z" w16du:dateUtc="2024-08-12T14:33:00Z"/>
        </w:rPr>
      </w:pPr>
      <w:del w:id="5228" w:author="Thar Adeleh" w:date="2024-08-12T17:33:00Z" w16du:dateUtc="2024-08-12T14:33:00Z">
        <w:r w:rsidDel="005C2EBB">
          <w:delText xml:space="preserve">b. </w:delText>
        </w:r>
        <w:r w:rsidR="00635691" w:rsidDel="005C2EBB">
          <w:delText>physically</w:delText>
        </w:r>
        <w:r w:rsidR="009D323D" w:rsidDel="005C2EBB">
          <w:delText xml:space="preserve"> and organically</w:delText>
        </w:r>
        <w:r w:rsidR="00635691" w:rsidDel="005C2EBB">
          <w:delText>.</w:delText>
        </w:r>
      </w:del>
    </w:p>
    <w:p w14:paraId="75776738" w14:textId="6090BB02" w:rsidR="008113F2" w:rsidDel="005C2EBB" w:rsidRDefault="00E83950" w:rsidP="008113F2">
      <w:pPr>
        <w:rPr>
          <w:del w:id="5229" w:author="Thar Adeleh" w:date="2024-08-12T17:33:00Z" w16du:dateUtc="2024-08-12T14:33:00Z"/>
        </w:rPr>
      </w:pPr>
      <w:del w:id="5230" w:author="Thar Adeleh" w:date="2024-08-12T17:33:00Z" w16du:dateUtc="2024-08-12T14:33:00Z">
        <w:r w:rsidDel="005C2EBB">
          <w:delText>*</w:delText>
        </w:r>
        <w:r w:rsidR="008113F2" w:rsidDel="005C2EBB">
          <w:delText xml:space="preserve">c. </w:delText>
        </w:r>
        <w:r w:rsidR="00E04A46" w:rsidDel="005C2EBB">
          <w:delText>culturally and socially.</w:delText>
        </w:r>
      </w:del>
    </w:p>
    <w:p w14:paraId="00BFD206" w14:textId="635A5EBC" w:rsidR="008113F2" w:rsidDel="005C2EBB" w:rsidRDefault="008113F2" w:rsidP="008113F2">
      <w:pPr>
        <w:rPr>
          <w:del w:id="5231" w:author="Thar Adeleh" w:date="2024-08-12T17:33:00Z" w16du:dateUtc="2024-08-12T14:33:00Z"/>
        </w:rPr>
      </w:pPr>
      <w:del w:id="5232" w:author="Thar Adeleh" w:date="2024-08-12T17:33:00Z" w16du:dateUtc="2024-08-12T14:33:00Z">
        <w:r w:rsidDel="005C2EBB">
          <w:delText xml:space="preserve">d. </w:delText>
        </w:r>
        <w:r w:rsidR="00635691" w:rsidDel="005C2EBB">
          <w:delText>visually.</w:delText>
        </w:r>
      </w:del>
    </w:p>
    <w:p w14:paraId="59E8DB43" w14:textId="1CF13D4C" w:rsidR="008113F2" w:rsidDel="005C2EBB" w:rsidRDefault="008113F2" w:rsidP="008113F2">
      <w:pPr>
        <w:rPr>
          <w:del w:id="5233" w:author="Thar Adeleh" w:date="2024-08-12T17:33:00Z" w16du:dateUtc="2024-08-12T14:33:00Z"/>
        </w:rPr>
      </w:pPr>
    </w:p>
    <w:p w14:paraId="55308430" w14:textId="15C1D384" w:rsidR="008113F2" w:rsidDel="005C2EBB" w:rsidRDefault="008113F2" w:rsidP="008113F2">
      <w:pPr>
        <w:rPr>
          <w:del w:id="5234" w:author="Thar Adeleh" w:date="2024-08-12T17:33:00Z" w16du:dateUtc="2024-08-12T14:33:00Z"/>
        </w:rPr>
      </w:pPr>
      <w:del w:id="5235" w:author="Thar Adeleh" w:date="2024-08-12T17:33:00Z" w16du:dateUtc="2024-08-12T14:33:00Z">
        <w:r w:rsidDel="005C2EBB">
          <w:delText>3.</w:delText>
        </w:r>
        <w:r w:rsidR="00E83950" w:rsidDel="005C2EBB">
          <w:delText xml:space="preserve"> </w:delText>
        </w:r>
        <w:r w:rsidR="00F67C03" w:rsidDel="005C2EBB">
          <w:delText xml:space="preserve">Black patients who have symptoms of cystic fibrosis may not be diagnosed because </w:delText>
        </w:r>
      </w:del>
    </w:p>
    <w:p w14:paraId="414C0B7D" w14:textId="100623F4" w:rsidR="008113F2" w:rsidDel="005C2EBB" w:rsidRDefault="00E83950" w:rsidP="008113F2">
      <w:pPr>
        <w:rPr>
          <w:del w:id="5236" w:author="Thar Adeleh" w:date="2024-08-12T17:33:00Z" w16du:dateUtc="2024-08-12T14:33:00Z"/>
        </w:rPr>
      </w:pPr>
      <w:del w:id="5237" w:author="Thar Adeleh" w:date="2024-08-12T17:33:00Z" w16du:dateUtc="2024-08-12T14:33:00Z">
        <w:r w:rsidDel="005C2EBB">
          <w:delText>*</w:delText>
        </w:r>
        <w:r w:rsidR="008113F2" w:rsidDel="005C2EBB">
          <w:delText xml:space="preserve">a. </w:delText>
        </w:r>
        <w:r w:rsidR="00F67C03" w:rsidDel="005C2EBB">
          <w:delText>doctors see CF as a white disease.</w:delText>
        </w:r>
      </w:del>
    </w:p>
    <w:p w14:paraId="1D61A363" w14:textId="671D66A8" w:rsidR="008113F2" w:rsidDel="005C2EBB" w:rsidRDefault="008113F2" w:rsidP="008113F2">
      <w:pPr>
        <w:rPr>
          <w:del w:id="5238" w:author="Thar Adeleh" w:date="2024-08-12T17:33:00Z" w16du:dateUtc="2024-08-12T14:33:00Z"/>
        </w:rPr>
      </w:pPr>
      <w:del w:id="5239" w:author="Thar Adeleh" w:date="2024-08-12T17:33:00Z" w16du:dateUtc="2024-08-12T14:33:00Z">
        <w:r w:rsidDel="005C2EBB">
          <w:delText xml:space="preserve">b. </w:delText>
        </w:r>
        <w:r w:rsidR="00640050" w:rsidDel="005C2EBB">
          <w:delText>white diseases are different from black diseases.</w:delText>
        </w:r>
      </w:del>
    </w:p>
    <w:p w14:paraId="45C5D2CC" w14:textId="4D72941A" w:rsidR="008113F2" w:rsidDel="005C2EBB" w:rsidRDefault="008113F2" w:rsidP="008113F2">
      <w:pPr>
        <w:rPr>
          <w:del w:id="5240" w:author="Thar Adeleh" w:date="2024-08-12T17:33:00Z" w16du:dateUtc="2024-08-12T14:33:00Z"/>
        </w:rPr>
      </w:pPr>
      <w:del w:id="5241" w:author="Thar Adeleh" w:date="2024-08-12T17:33:00Z" w16du:dateUtc="2024-08-12T14:33:00Z">
        <w:r w:rsidDel="005C2EBB">
          <w:delText xml:space="preserve">c. </w:delText>
        </w:r>
        <w:r w:rsidR="00612F73" w:rsidDel="005C2EBB">
          <w:delText>racial populations have the same genes.</w:delText>
        </w:r>
      </w:del>
    </w:p>
    <w:p w14:paraId="5134C109" w14:textId="6966C634" w:rsidR="008113F2" w:rsidDel="005C2EBB" w:rsidRDefault="008113F2" w:rsidP="008113F2">
      <w:pPr>
        <w:rPr>
          <w:del w:id="5242" w:author="Thar Adeleh" w:date="2024-08-12T17:33:00Z" w16du:dateUtc="2024-08-12T14:33:00Z"/>
        </w:rPr>
      </w:pPr>
      <w:del w:id="5243" w:author="Thar Adeleh" w:date="2024-08-12T17:33:00Z" w16du:dateUtc="2024-08-12T14:33:00Z">
        <w:r w:rsidDel="005C2EBB">
          <w:delText xml:space="preserve">d. </w:delText>
        </w:r>
        <w:r w:rsidR="00612F73" w:rsidDel="005C2EBB">
          <w:delText xml:space="preserve">doctors see CF as a black disease. </w:delText>
        </w:r>
      </w:del>
    </w:p>
    <w:p w14:paraId="351A6910" w14:textId="26CE98E0" w:rsidR="008113F2" w:rsidRPr="00C1423E" w:rsidDel="005C2EBB" w:rsidRDefault="008113F2" w:rsidP="008113F2">
      <w:pPr>
        <w:rPr>
          <w:del w:id="5244" w:author="Thar Adeleh" w:date="2024-08-12T17:33:00Z" w16du:dateUtc="2024-08-12T14:33:00Z"/>
        </w:rPr>
      </w:pPr>
    </w:p>
    <w:p w14:paraId="513D5537" w14:textId="7903D92B" w:rsidR="008113F2" w:rsidDel="005C2EBB" w:rsidRDefault="005637FA" w:rsidP="008113F2">
      <w:pPr>
        <w:rPr>
          <w:del w:id="5245" w:author="Thar Adeleh" w:date="2024-08-12T17:33:00Z" w16du:dateUtc="2024-08-12T14:33:00Z"/>
        </w:rPr>
      </w:pPr>
      <w:del w:id="5246" w:author="Thar Adeleh" w:date="2024-08-12T17:33:00Z" w16du:dateUtc="2024-08-12T14:33:00Z">
        <w:r w:rsidDel="005C2EBB">
          <w:rPr>
            <w:b/>
            <w:bCs/>
          </w:rPr>
          <w:delText xml:space="preserve">39. “The Ethics of Clinical Research in the Third World,” </w:delText>
        </w:r>
        <w:r w:rsidRPr="00D0581D" w:rsidDel="005C2EBB">
          <w:rPr>
            <w:b/>
            <w:bCs/>
            <w:i/>
          </w:rPr>
          <w:delText>Marcia Angell</w:delText>
        </w:r>
        <w:r w:rsidDel="005C2EBB">
          <w:br/>
        </w:r>
        <w:r w:rsidR="008113F2" w:rsidDel="005C2EBB">
          <w:delText xml:space="preserve">1. </w:delText>
        </w:r>
        <w:r w:rsidR="004B756D" w:rsidDel="005C2EBB">
          <w:delText>Angell says that studies comparing a potential new treatment with a placebo are unethical if</w:delText>
        </w:r>
      </w:del>
    </w:p>
    <w:p w14:paraId="38FB06FB" w14:textId="41D140B6" w:rsidR="008113F2" w:rsidDel="005C2EBB" w:rsidRDefault="008113F2" w:rsidP="008113F2">
      <w:pPr>
        <w:rPr>
          <w:del w:id="5247" w:author="Thar Adeleh" w:date="2024-08-12T17:33:00Z" w16du:dateUtc="2024-08-12T14:33:00Z"/>
        </w:rPr>
      </w:pPr>
      <w:del w:id="5248" w:author="Thar Adeleh" w:date="2024-08-12T17:33:00Z" w16du:dateUtc="2024-08-12T14:33:00Z">
        <w:r w:rsidDel="005C2EBB">
          <w:delText xml:space="preserve">a. </w:delText>
        </w:r>
        <w:r w:rsidR="004B756D" w:rsidDel="005C2EBB">
          <w:delText>the placebo is indeed inactive.</w:delText>
        </w:r>
      </w:del>
    </w:p>
    <w:p w14:paraId="1147A986" w14:textId="40E0482E" w:rsidR="008113F2" w:rsidDel="005C2EBB" w:rsidRDefault="00E83950" w:rsidP="008113F2">
      <w:pPr>
        <w:rPr>
          <w:del w:id="5249" w:author="Thar Adeleh" w:date="2024-08-12T17:33:00Z" w16du:dateUtc="2024-08-12T14:33:00Z"/>
        </w:rPr>
      </w:pPr>
      <w:del w:id="5250" w:author="Thar Adeleh" w:date="2024-08-12T17:33:00Z" w16du:dateUtc="2024-08-12T14:33:00Z">
        <w:r w:rsidDel="005C2EBB">
          <w:delText>*</w:delText>
        </w:r>
        <w:r w:rsidR="008113F2" w:rsidDel="005C2EBB">
          <w:delText xml:space="preserve">b. </w:delText>
        </w:r>
        <w:r w:rsidR="004B756D" w:rsidDel="005C2EBB">
          <w:delText>an effective treatment exists.</w:delText>
        </w:r>
      </w:del>
    </w:p>
    <w:p w14:paraId="053F2119" w14:textId="25D2351D" w:rsidR="008113F2" w:rsidDel="005C2EBB" w:rsidRDefault="008113F2" w:rsidP="008113F2">
      <w:pPr>
        <w:rPr>
          <w:del w:id="5251" w:author="Thar Adeleh" w:date="2024-08-12T17:33:00Z" w16du:dateUtc="2024-08-12T14:33:00Z"/>
        </w:rPr>
      </w:pPr>
      <w:del w:id="5252" w:author="Thar Adeleh" w:date="2024-08-12T17:33:00Z" w16du:dateUtc="2024-08-12T14:33:00Z">
        <w:r w:rsidDel="005C2EBB">
          <w:delText xml:space="preserve">c. </w:delText>
        </w:r>
        <w:r w:rsidR="004B756D" w:rsidDel="005C2EBB">
          <w:delText>no effective treatment exists.</w:delText>
        </w:r>
      </w:del>
    </w:p>
    <w:p w14:paraId="61E55E06" w14:textId="72AABE0A" w:rsidR="008113F2" w:rsidDel="005C2EBB" w:rsidRDefault="008113F2" w:rsidP="008113F2">
      <w:pPr>
        <w:rPr>
          <w:del w:id="5253" w:author="Thar Adeleh" w:date="2024-08-12T17:33:00Z" w16du:dateUtc="2024-08-12T14:33:00Z"/>
        </w:rPr>
      </w:pPr>
      <w:del w:id="5254" w:author="Thar Adeleh" w:date="2024-08-12T17:33:00Z" w16du:dateUtc="2024-08-12T14:33:00Z">
        <w:r w:rsidDel="005C2EBB">
          <w:delText xml:space="preserve">d. </w:delText>
        </w:r>
        <w:r w:rsidR="00100D85" w:rsidDel="005C2EBB">
          <w:delText xml:space="preserve">the placebo is the best known </w:delText>
        </w:r>
        <w:r w:rsidR="009D6CA2" w:rsidDel="005C2EBB">
          <w:delText>treatment.</w:delText>
        </w:r>
      </w:del>
    </w:p>
    <w:p w14:paraId="3754F0E2" w14:textId="1B497893" w:rsidR="008113F2" w:rsidDel="005C2EBB" w:rsidRDefault="008113F2" w:rsidP="008113F2">
      <w:pPr>
        <w:rPr>
          <w:del w:id="5255" w:author="Thar Adeleh" w:date="2024-08-12T17:33:00Z" w16du:dateUtc="2024-08-12T14:33:00Z"/>
        </w:rPr>
      </w:pPr>
    </w:p>
    <w:p w14:paraId="50A9ECBC" w14:textId="4B18A9ED" w:rsidR="008113F2" w:rsidDel="005C2EBB" w:rsidRDefault="008113F2" w:rsidP="008113F2">
      <w:pPr>
        <w:rPr>
          <w:del w:id="5256" w:author="Thar Adeleh" w:date="2024-08-12T17:33:00Z" w16du:dateUtc="2024-08-12T14:33:00Z"/>
        </w:rPr>
      </w:pPr>
      <w:del w:id="5257" w:author="Thar Adeleh" w:date="2024-08-12T17:33:00Z" w16du:dateUtc="2024-08-12T14:33:00Z">
        <w:r w:rsidDel="005C2EBB">
          <w:delText>2.</w:delText>
        </w:r>
        <w:r w:rsidR="000C6437" w:rsidDel="005C2EBB">
          <w:delText xml:space="preserve"> </w:delText>
        </w:r>
        <w:r w:rsidR="00F4705A" w:rsidDel="005C2EBB">
          <w:delText>Angell argues that some t</w:delText>
        </w:r>
        <w:r w:rsidR="006F39CA" w:rsidDel="005C2EBB">
          <w:delText xml:space="preserve">rials in the </w:delText>
        </w:r>
        <w:r w:rsidR="00577608" w:rsidDel="005C2EBB">
          <w:delText>t</w:delText>
        </w:r>
        <w:r w:rsidR="006F39CA" w:rsidDel="005C2EBB">
          <w:delText xml:space="preserve">hird </w:delText>
        </w:r>
        <w:r w:rsidR="00577608" w:rsidDel="005C2EBB">
          <w:delText>w</w:delText>
        </w:r>
        <w:r w:rsidR="006F39CA" w:rsidDel="005C2EBB">
          <w:delText>orld are impermissible because the studies</w:delText>
        </w:r>
      </w:del>
    </w:p>
    <w:p w14:paraId="21EBD1F3" w14:textId="271A39E3" w:rsidR="008113F2" w:rsidDel="005C2EBB" w:rsidRDefault="008113F2" w:rsidP="008113F2">
      <w:pPr>
        <w:rPr>
          <w:del w:id="5258" w:author="Thar Adeleh" w:date="2024-08-12T17:33:00Z" w16du:dateUtc="2024-08-12T14:33:00Z"/>
        </w:rPr>
      </w:pPr>
      <w:del w:id="5259" w:author="Thar Adeleh" w:date="2024-08-12T17:33:00Z" w16du:dateUtc="2024-08-12T14:33:00Z">
        <w:r w:rsidDel="005C2EBB">
          <w:delText xml:space="preserve">a. </w:delText>
        </w:r>
        <w:r w:rsidR="00EA72EB" w:rsidDel="005C2EBB">
          <w:delText>don’t use placebo control groups.</w:delText>
        </w:r>
      </w:del>
    </w:p>
    <w:p w14:paraId="6EE20F19" w14:textId="7D079EF3" w:rsidR="008113F2" w:rsidDel="005C2EBB" w:rsidRDefault="008113F2" w:rsidP="008113F2">
      <w:pPr>
        <w:rPr>
          <w:del w:id="5260" w:author="Thar Adeleh" w:date="2024-08-12T17:33:00Z" w16du:dateUtc="2024-08-12T14:33:00Z"/>
        </w:rPr>
      </w:pPr>
      <w:del w:id="5261" w:author="Thar Adeleh" w:date="2024-08-12T17:33:00Z" w16du:dateUtc="2024-08-12T14:33:00Z">
        <w:r w:rsidDel="005C2EBB">
          <w:delText xml:space="preserve">b. </w:delText>
        </w:r>
        <w:r w:rsidR="00EA72EB" w:rsidDel="005C2EBB">
          <w:delText>are conducted by Western scientists.</w:delText>
        </w:r>
      </w:del>
    </w:p>
    <w:p w14:paraId="716A1848" w14:textId="6FD5625A" w:rsidR="008113F2" w:rsidDel="005C2EBB" w:rsidRDefault="008113F2" w:rsidP="008113F2">
      <w:pPr>
        <w:rPr>
          <w:del w:id="5262" w:author="Thar Adeleh" w:date="2024-08-12T17:33:00Z" w16du:dateUtc="2024-08-12T14:33:00Z"/>
        </w:rPr>
      </w:pPr>
      <w:del w:id="5263" w:author="Thar Adeleh" w:date="2024-08-12T17:33:00Z" w16du:dateUtc="2024-08-12T14:33:00Z">
        <w:r w:rsidDel="005C2EBB">
          <w:delText xml:space="preserve">c. </w:delText>
        </w:r>
        <w:r w:rsidR="00E4644C" w:rsidDel="005C2EBB">
          <w:delText>are conducted in poor conditions.</w:delText>
        </w:r>
      </w:del>
    </w:p>
    <w:p w14:paraId="0E327912" w14:textId="3035023C" w:rsidR="008113F2" w:rsidDel="005C2EBB" w:rsidRDefault="00E83950" w:rsidP="008113F2">
      <w:pPr>
        <w:rPr>
          <w:del w:id="5264" w:author="Thar Adeleh" w:date="2024-08-12T17:33:00Z" w16du:dateUtc="2024-08-12T14:33:00Z"/>
        </w:rPr>
      </w:pPr>
      <w:del w:id="5265" w:author="Thar Adeleh" w:date="2024-08-12T17:33:00Z" w16du:dateUtc="2024-08-12T14:33:00Z">
        <w:r w:rsidDel="005C2EBB">
          <w:delText>*</w:delText>
        </w:r>
        <w:r w:rsidR="008113F2" w:rsidDel="005C2EBB">
          <w:delText xml:space="preserve">d. </w:delText>
        </w:r>
        <w:r w:rsidR="00EA72EB" w:rsidDel="005C2EBB">
          <w:delText>use placebo control groups even though a proven treatment exists.</w:delText>
        </w:r>
      </w:del>
    </w:p>
    <w:p w14:paraId="415B6535" w14:textId="7CA373BC" w:rsidR="008113F2" w:rsidDel="005C2EBB" w:rsidRDefault="008113F2" w:rsidP="008113F2">
      <w:pPr>
        <w:rPr>
          <w:del w:id="5266" w:author="Thar Adeleh" w:date="2024-08-12T17:33:00Z" w16du:dateUtc="2024-08-12T14:33:00Z"/>
        </w:rPr>
      </w:pPr>
    </w:p>
    <w:p w14:paraId="6A466889" w14:textId="4B5CCBD8" w:rsidR="008113F2" w:rsidDel="005C2EBB" w:rsidRDefault="008113F2" w:rsidP="008113F2">
      <w:pPr>
        <w:rPr>
          <w:del w:id="5267" w:author="Thar Adeleh" w:date="2024-08-12T17:33:00Z" w16du:dateUtc="2024-08-12T14:33:00Z"/>
        </w:rPr>
      </w:pPr>
      <w:del w:id="5268" w:author="Thar Adeleh" w:date="2024-08-12T17:33:00Z" w16du:dateUtc="2024-08-12T14:33:00Z">
        <w:r w:rsidDel="005C2EBB">
          <w:delText>3.</w:delText>
        </w:r>
        <w:r w:rsidR="00C53409" w:rsidDel="005C2EBB">
          <w:delText xml:space="preserve"> According to Angell,</w:delText>
        </w:r>
        <w:r w:rsidR="000C6437" w:rsidDel="005C2EBB">
          <w:delText xml:space="preserve"> </w:delText>
        </w:r>
        <w:r w:rsidR="00EB3C0C" w:rsidDel="005C2EBB">
          <w:delText>i</w:delText>
        </w:r>
        <w:r w:rsidR="00C22C59" w:rsidDel="005C2EBB">
          <w:delText xml:space="preserve">n permissible studies, control groups must </w:delText>
        </w:r>
        <w:r w:rsidR="00E23061" w:rsidDel="005C2EBB">
          <w:delText xml:space="preserve">receive </w:delText>
        </w:r>
      </w:del>
    </w:p>
    <w:p w14:paraId="2A253825" w14:textId="358ABC8D" w:rsidR="008113F2" w:rsidDel="005C2EBB" w:rsidRDefault="008113F2" w:rsidP="008113F2">
      <w:pPr>
        <w:rPr>
          <w:del w:id="5269" w:author="Thar Adeleh" w:date="2024-08-12T17:33:00Z" w16du:dateUtc="2024-08-12T14:33:00Z"/>
        </w:rPr>
      </w:pPr>
      <w:del w:id="5270" w:author="Thar Adeleh" w:date="2024-08-12T17:33:00Z" w16du:dateUtc="2024-08-12T14:33:00Z">
        <w:r w:rsidDel="005C2EBB">
          <w:delText xml:space="preserve">a. </w:delText>
        </w:r>
        <w:r w:rsidR="00E23061" w:rsidDel="005C2EBB">
          <w:delText>no treatment.</w:delText>
        </w:r>
      </w:del>
    </w:p>
    <w:p w14:paraId="70E7BE40" w14:textId="7089E997" w:rsidR="008113F2" w:rsidDel="005C2EBB" w:rsidRDefault="008113F2" w:rsidP="008113F2">
      <w:pPr>
        <w:rPr>
          <w:del w:id="5271" w:author="Thar Adeleh" w:date="2024-08-12T17:33:00Z" w16du:dateUtc="2024-08-12T14:33:00Z"/>
        </w:rPr>
      </w:pPr>
      <w:del w:id="5272" w:author="Thar Adeleh" w:date="2024-08-12T17:33:00Z" w16du:dateUtc="2024-08-12T14:33:00Z">
        <w:r w:rsidDel="005C2EBB">
          <w:delText xml:space="preserve">b. </w:delText>
        </w:r>
        <w:r w:rsidR="00E23061" w:rsidDel="005C2EBB">
          <w:delText>the current “local” treatment.</w:delText>
        </w:r>
      </w:del>
    </w:p>
    <w:p w14:paraId="057AA327" w14:textId="538A8C04" w:rsidR="008113F2" w:rsidDel="005C2EBB" w:rsidRDefault="00E83950" w:rsidP="008113F2">
      <w:pPr>
        <w:rPr>
          <w:del w:id="5273" w:author="Thar Adeleh" w:date="2024-08-12T17:33:00Z" w16du:dateUtc="2024-08-12T14:33:00Z"/>
        </w:rPr>
      </w:pPr>
      <w:del w:id="5274" w:author="Thar Adeleh" w:date="2024-08-12T17:33:00Z" w16du:dateUtc="2024-08-12T14:33:00Z">
        <w:r w:rsidDel="005C2EBB">
          <w:delText>*</w:delText>
        </w:r>
        <w:r w:rsidR="008113F2" w:rsidDel="005C2EBB">
          <w:delText xml:space="preserve">c. </w:delText>
        </w:r>
        <w:r w:rsidR="00E23061" w:rsidDel="005C2EBB">
          <w:delText>the “best” current treatment.</w:delText>
        </w:r>
      </w:del>
    </w:p>
    <w:p w14:paraId="4CD1B30F" w14:textId="0F6B6DC7" w:rsidR="008113F2" w:rsidDel="005C2EBB" w:rsidRDefault="008113F2" w:rsidP="008113F2">
      <w:pPr>
        <w:rPr>
          <w:del w:id="5275" w:author="Thar Adeleh" w:date="2024-08-12T17:33:00Z" w16du:dateUtc="2024-08-12T14:33:00Z"/>
        </w:rPr>
      </w:pPr>
      <w:del w:id="5276" w:author="Thar Adeleh" w:date="2024-08-12T17:33:00Z" w16du:dateUtc="2024-08-12T14:33:00Z">
        <w:r w:rsidDel="005C2EBB">
          <w:delText xml:space="preserve">d. </w:delText>
        </w:r>
        <w:r w:rsidR="00085DA8" w:rsidDel="005C2EBB">
          <w:delText>the only treatment available.</w:delText>
        </w:r>
      </w:del>
    </w:p>
    <w:p w14:paraId="5509EE08" w14:textId="275F24EA" w:rsidR="008113F2" w:rsidRPr="00C1423E" w:rsidDel="005C2EBB" w:rsidRDefault="008113F2" w:rsidP="008113F2">
      <w:pPr>
        <w:rPr>
          <w:del w:id="5277" w:author="Thar Adeleh" w:date="2024-08-12T17:33:00Z" w16du:dateUtc="2024-08-12T14:33:00Z"/>
        </w:rPr>
      </w:pPr>
    </w:p>
    <w:p w14:paraId="78FD7FBF" w14:textId="321BA627" w:rsidR="008113F2" w:rsidDel="005C2EBB" w:rsidRDefault="005637FA" w:rsidP="008113F2">
      <w:pPr>
        <w:rPr>
          <w:del w:id="5278" w:author="Thar Adeleh" w:date="2024-08-12T17:33:00Z" w16du:dateUtc="2024-08-12T14:33:00Z"/>
        </w:rPr>
      </w:pPr>
      <w:del w:id="5279" w:author="Thar Adeleh" w:date="2024-08-12T17:33:00Z" w16du:dateUtc="2024-08-12T14:33:00Z">
        <w:r w:rsidDel="005C2EBB">
          <w:rPr>
            <w:b/>
            <w:bCs/>
          </w:rPr>
          <w:delText xml:space="preserve">40. “Ethical Issues in Clinical Trials in Developing Countries,” </w:delText>
        </w:r>
        <w:r w:rsidRPr="00D0581D" w:rsidDel="005C2EBB">
          <w:rPr>
            <w:b/>
            <w:bCs/>
            <w:i/>
          </w:rPr>
          <w:delText>Baruch Brody</w:delText>
        </w:r>
        <w:r w:rsidDel="005C2EBB">
          <w:br/>
        </w:r>
        <w:r w:rsidR="008113F2" w:rsidDel="005C2EBB">
          <w:delText xml:space="preserve">1. </w:delText>
        </w:r>
        <w:r w:rsidR="00903B74" w:rsidDel="005C2EBB">
          <w:delText xml:space="preserve">Brody argues that in placebo-controlled trials, if no subjects are denied “any treatment that should otherwise be available to him or her in light of the practical realities of health care resources available in the country in question,” the trials are </w:delText>
        </w:r>
      </w:del>
    </w:p>
    <w:p w14:paraId="301AB03C" w14:textId="2173D1DA" w:rsidR="008113F2" w:rsidDel="005C2EBB" w:rsidRDefault="008113F2" w:rsidP="008113F2">
      <w:pPr>
        <w:rPr>
          <w:del w:id="5280" w:author="Thar Adeleh" w:date="2024-08-12T17:33:00Z" w16du:dateUtc="2024-08-12T14:33:00Z"/>
        </w:rPr>
      </w:pPr>
      <w:del w:id="5281" w:author="Thar Adeleh" w:date="2024-08-12T17:33:00Z" w16du:dateUtc="2024-08-12T14:33:00Z">
        <w:r w:rsidDel="005C2EBB">
          <w:delText xml:space="preserve">a. </w:delText>
        </w:r>
        <w:r w:rsidR="001607CB" w:rsidDel="005C2EBB">
          <w:delText>unethical.</w:delText>
        </w:r>
      </w:del>
    </w:p>
    <w:p w14:paraId="0AE7AC5E" w14:textId="7ABDAD25" w:rsidR="008113F2" w:rsidDel="005C2EBB" w:rsidRDefault="008113F2" w:rsidP="008113F2">
      <w:pPr>
        <w:rPr>
          <w:del w:id="5282" w:author="Thar Adeleh" w:date="2024-08-12T17:33:00Z" w16du:dateUtc="2024-08-12T14:33:00Z"/>
        </w:rPr>
      </w:pPr>
      <w:del w:id="5283" w:author="Thar Adeleh" w:date="2024-08-12T17:33:00Z" w16du:dateUtc="2024-08-12T14:33:00Z">
        <w:r w:rsidDel="005C2EBB">
          <w:delText xml:space="preserve">b. </w:delText>
        </w:r>
        <w:r w:rsidR="001607CB" w:rsidDel="005C2EBB">
          <w:delText>useless.</w:delText>
        </w:r>
      </w:del>
    </w:p>
    <w:p w14:paraId="74CC38F5" w14:textId="5867D5BF" w:rsidR="008113F2" w:rsidDel="005C2EBB" w:rsidRDefault="00E83950" w:rsidP="008113F2">
      <w:pPr>
        <w:rPr>
          <w:del w:id="5284" w:author="Thar Adeleh" w:date="2024-08-12T17:33:00Z" w16du:dateUtc="2024-08-12T14:33:00Z"/>
        </w:rPr>
      </w:pPr>
      <w:del w:id="5285" w:author="Thar Adeleh" w:date="2024-08-12T17:33:00Z" w16du:dateUtc="2024-08-12T14:33:00Z">
        <w:r w:rsidDel="005C2EBB">
          <w:delText>*</w:delText>
        </w:r>
        <w:r w:rsidR="008113F2" w:rsidDel="005C2EBB">
          <w:delText xml:space="preserve">c. </w:delText>
        </w:r>
        <w:r w:rsidR="001607CB" w:rsidDel="005C2EBB">
          <w:delText>ethical.</w:delText>
        </w:r>
      </w:del>
    </w:p>
    <w:p w14:paraId="59B212A7" w14:textId="2FF93C3E" w:rsidR="008113F2" w:rsidDel="005C2EBB" w:rsidRDefault="008113F2" w:rsidP="008113F2">
      <w:pPr>
        <w:rPr>
          <w:del w:id="5286" w:author="Thar Adeleh" w:date="2024-08-12T17:33:00Z" w16du:dateUtc="2024-08-12T14:33:00Z"/>
        </w:rPr>
      </w:pPr>
      <w:del w:id="5287" w:author="Thar Adeleh" w:date="2024-08-12T17:33:00Z" w16du:dateUtc="2024-08-12T14:33:00Z">
        <w:r w:rsidDel="005C2EBB">
          <w:delText xml:space="preserve">d. </w:delText>
        </w:r>
        <w:r w:rsidR="001607CB" w:rsidDel="005C2EBB">
          <w:delText>flawed.</w:delText>
        </w:r>
      </w:del>
    </w:p>
    <w:p w14:paraId="1F82700E" w14:textId="0788D7A4" w:rsidR="008113F2" w:rsidDel="005C2EBB" w:rsidRDefault="008113F2" w:rsidP="008113F2">
      <w:pPr>
        <w:rPr>
          <w:del w:id="5288" w:author="Thar Adeleh" w:date="2024-08-12T17:33:00Z" w16du:dateUtc="2024-08-12T14:33:00Z"/>
        </w:rPr>
      </w:pPr>
    </w:p>
    <w:p w14:paraId="6A118553" w14:textId="768A3FBC" w:rsidR="008113F2" w:rsidDel="005C2EBB" w:rsidRDefault="008113F2" w:rsidP="008113F2">
      <w:pPr>
        <w:rPr>
          <w:del w:id="5289" w:author="Thar Adeleh" w:date="2024-08-12T17:33:00Z" w16du:dateUtc="2024-08-12T14:33:00Z"/>
        </w:rPr>
      </w:pPr>
      <w:del w:id="5290" w:author="Thar Adeleh" w:date="2024-08-12T17:33:00Z" w16du:dateUtc="2024-08-12T14:33:00Z">
        <w:r w:rsidDel="005C2EBB">
          <w:delText>2.</w:delText>
        </w:r>
        <w:r w:rsidR="00C2596E" w:rsidDel="005C2EBB">
          <w:delText xml:space="preserve"> </w:delText>
        </w:r>
        <w:r w:rsidR="00F847A8" w:rsidDel="005C2EBB">
          <w:delText>Brody</w:delText>
        </w:r>
        <w:r w:rsidR="003E4DF1" w:rsidDel="005C2EBB">
          <w:delText xml:space="preserve"> says some critics have suggested that participants in </w:delText>
        </w:r>
        <w:r w:rsidR="00032BE5" w:rsidDel="005C2EBB">
          <w:delText>t</w:delText>
        </w:r>
        <w:r w:rsidR="003E4DF1" w:rsidDel="005C2EBB">
          <w:delText xml:space="preserve">hird </w:delText>
        </w:r>
        <w:r w:rsidR="00032BE5" w:rsidDel="005C2EBB">
          <w:delText>w</w:delText>
        </w:r>
        <w:r w:rsidR="003E4DF1" w:rsidDel="005C2EBB">
          <w:delText xml:space="preserve">orld clinical trials </w:delText>
        </w:r>
        <w:r w:rsidR="004A7B39" w:rsidDel="005C2EBB">
          <w:delText xml:space="preserve">are coerced into participating because of </w:delText>
        </w:r>
      </w:del>
    </w:p>
    <w:p w14:paraId="3D34C2DB" w14:textId="07FCB051" w:rsidR="008113F2" w:rsidDel="005C2EBB" w:rsidRDefault="008113F2" w:rsidP="008113F2">
      <w:pPr>
        <w:rPr>
          <w:del w:id="5291" w:author="Thar Adeleh" w:date="2024-08-12T17:33:00Z" w16du:dateUtc="2024-08-12T14:33:00Z"/>
        </w:rPr>
      </w:pPr>
      <w:del w:id="5292" w:author="Thar Adeleh" w:date="2024-08-12T17:33:00Z" w16du:dateUtc="2024-08-12T14:33:00Z">
        <w:r w:rsidDel="005C2EBB">
          <w:delText xml:space="preserve">a. </w:delText>
        </w:r>
        <w:r w:rsidR="004A7B39" w:rsidDel="005C2EBB">
          <w:delText>physical threats.</w:delText>
        </w:r>
      </w:del>
    </w:p>
    <w:p w14:paraId="2C240F25" w14:textId="63E68EBD" w:rsidR="008113F2" w:rsidDel="005C2EBB" w:rsidRDefault="00E83950" w:rsidP="008113F2">
      <w:pPr>
        <w:rPr>
          <w:del w:id="5293" w:author="Thar Adeleh" w:date="2024-08-12T17:33:00Z" w16du:dateUtc="2024-08-12T14:33:00Z"/>
        </w:rPr>
      </w:pPr>
      <w:del w:id="5294" w:author="Thar Adeleh" w:date="2024-08-12T17:33:00Z" w16du:dateUtc="2024-08-12T14:33:00Z">
        <w:r w:rsidDel="005C2EBB">
          <w:delText>*</w:delText>
        </w:r>
        <w:r w:rsidR="008113F2" w:rsidDel="005C2EBB">
          <w:delText xml:space="preserve">b. </w:delText>
        </w:r>
        <w:r w:rsidR="004A7B39" w:rsidDel="005C2EBB">
          <w:delText>their desperation</w:delText>
        </w:r>
        <w:r w:rsidR="00260C2A" w:rsidDel="005C2EBB">
          <w:delText>.</w:delText>
        </w:r>
      </w:del>
    </w:p>
    <w:p w14:paraId="7E65D222" w14:textId="62C18B80" w:rsidR="008113F2" w:rsidDel="005C2EBB" w:rsidRDefault="008113F2" w:rsidP="008113F2">
      <w:pPr>
        <w:rPr>
          <w:del w:id="5295" w:author="Thar Adeleh" w:date="2024-08-12T17:33:00Z" w16du:dateUtc="2024-08-12T14:33:00Z"/>
        </w:rPr>
      </w:pPr>
      <w:del w:id="5296" w:author="Thar Adeleh" w:date="2024-08-12T17:33:00Z" w16du:dateUtc="2024-08-12T14:33:00Z">
        <w:r w:rsidDel="005C2EBB">
          <w:delText xml:space="preserve">c. </w:delText>
        </w:r>
        <w:r w:rsidR="004A7B39" w:rsidDel="005C2EBB">
          <w:delText>promises of a cure.</w:delText>
        </w:r>
      </w:del>
    </w:p>
    <w:p w14:paraId="233B5E6F" w14:textId="35CED6C5" w:rsidR="008113F2" w:rsidDel="005C2EBB" w:rsidRDefault="008113F2" w:rsidP="008113F2">
      <w:pPr>
        <w:rPr>
          <w:del w:id="5297" w:author="Thar Adeleh" w:date="2024-08-12T17:33:00Z" w16du:dateUtc="2024-08-12T14:33:00Z"/>
        </w:rPr>
      </w:pPr>
      <w:del w:id="5298" w:author="Thar Adeleh" w:date="2024-08-12T17:33:00Z" w16du:dateUtc="2024-08-12T14:33:00Z">
        <w:r w:rsidDel="005C2EBB">
          <w:delText xml:space="preserve">d. </w:delText>
        </w:r>
        <w:r w:rsidR="004A7B39" w:rsidDel="005C2EBB">
          <w:delText>easily refused offers.</w:delText>
        </w:r>
      </w:del>
    </w:p>
    <w:p w14:paraId="37A29A5F" w14:textId="5B1211DD" w:rsidR="008113F2" w:rsidDel="005C2EBB" w:rsidRDefault="008113F2" w:rsidP="008113F2">
      <w:pPr>
        <w:rPr>
          <w:del w:id="5299" w:author="Thar Adeleh" w:date="2024-08-12T17:33:00Z" w16du:dateUtc="2024-08-12T14:33:00Z"/>
        </w:rPr>
      </w:pPr>
    </w:p>
    <w:p w14:paraId="74090460" w14:textId="1E11A8C8" w:rsidR="008113F2" w:rsidDel="005C2EBB" w:rsidRDefault="008113F2" w:rsidP="008113F2">
      <w:pPr>
        <w:rPr>
          <w:del w:id="5300" w:author="Thar Adeleh" w:date="2024-08-12T17:33:00Z" w16du:dateUtc="2024-08-12T14:33:00Z"/>
        </w:rPr>
      </w:pPr>
      <w:del w:id="5301" w:author="Thar Adeleh" w:date="2024-08-12T17:33:00Z" w16du:dateUtc="2024-08-12T14:33:00Z">
        <w:r w:rsidDel="005C2EBB">
          <w:delText>3.</w:delText>
        </w:r>
        <w:r w:rsidR="00C2596E" w:rsidDel="005C2EBB">
          <w:delText xml:space="preserve"> </w:delText>
        </w:r>
        <w:r w:rsidR="00147044" w:rsidDel="005C2EBB">
          <w:delText xml:space="preserve">Brody says </w:delText>
        </w:r>
        <w:r w:rsidR="00032BE5" w:rsidDel="005C2EBB">
          <w:delText xml:space="preserve">third world clinical </w:delText>
        </w:r>
        <w:r w:rsidR="00147044" w:rsidDel="005C2EBB">
          <w:delText xml:space="preserve">trials do not </w:delText>
        </w:r>
        <w:r w:rsidR="00032BE5" w:rsidDel="005C2EBB">
          <w:delText xml:space="preserve">exploit developing countries if after the studies the subjects </w:delText>
        </w:r>
      </w:del>
    </w:p>
    <w:p w14:paraId="18F9DD39" w14:textId="21D7878D" w:rsidR="008113F2" w:rsidDel="005C2EBB" w:rsidRDefault="008113F2" w:rsidP="008113F2">
      <w:pPr>
        <w:rPr>
          <w:del w:id="5302" w:author="Thar Adeleh" w:date="2024-08-12T17:33:00Z" w16du:dateUtc="2024-08-12T14:33:00Z"/>
        </w:rPr>
      </w:pPr>
      <w:del w:id="5303" w:author="Thar Adeleh" w:date="2024-08-12T17:33:00Z" w16du:dateUtc="2024-08-12T14:33:00Z">
        <w:r w:rsidDel="005C2EBB">
          <w:delText xml:space="preserve">a. </w:delText>
        </w:r>
        <w:r w:rsidR="007505D8" w:rsidDel="005C2EBB">
          <w:delText>are not given access to any treatment proven effective.</w:delText>
        </w:r>
      </w:del>
    </w:p>
    <w:p w14:paraId="44A8A168" w14:textId="5AADE436" w:rsidR="008113F2" w:rsidDel="005C2EBB" w:rsidRDefault="008113F2" w:rsidP="008113F2">
      <w:pPr>
        <w:rPr>
          <w:del w:id="5304" w:author="Thar Adeleh" w:date="2024-08-12T17:33:00Z" w16du:dateUtc="2024-08-12T14:33:00Z"/>
        </w:rPr>
      </w:pPr>
      <w:del w:id="5305" w:author="Thar Adeleh" w:date="2024-08-12T17:33:00Z" w16du:dateUtc="2024-08-12T14:33:00Z">
        <w:r w:rsidDel="005C2EBB">
          <w:delText xml:space="preserve">b. </w:delText>
        </w:r>
        <w:r w:rsidR="00F65B55" w:rsidDel="005C2EBB">
          <w:delText>are eligible to enter new trials.</w:delText>
        </w:r>
      </w:del>
    </w:p>
    <w:p w14:paraId="1444FA7C" w14:textId="03AC61B2" w:rsidR="008113F2" w:rsidDel="005C2EBB" w:rsidRDefault="008113F2" w:rsidP="008113F2">
      <w:pPr>
        <w:rPr>
          <w:del w:id="5306" w:author="Thar Adeleh" w:date="2024-08-12T17:33:00Z" w16du:dateUtc="2024-08-12T14:33:00Z"/>
        </w:rPr>
      </w:pPr>
      <w:del w:id="5307" w:author="Thar Adeleh" w:date="2024-08-12T17:33:00Z" w16du:dateUtc="2024-08-12T14:33:00Z">
        <w:r w:rsidDel="005C2EBB">
          <w:delText xml:space="preserve">c. </w:delText>
        </w:r>
        <w:r w:rsidR="00A021C0" w:rsidDel="005C2EBB">
          <w:delText>have not been harmed in any way.</w:delText>
        </w:r>
      </w:del>
    </w:p>
    <w:p w14:paraId="354A2982" w14:textId="46687FB6" w:rsidR="008113F2" w:rsidDel="005C2EBB" w:rsidRDefault="00E83950" w:rsidP="008113F2">
      <w:pPr>
        <w:rPr>
          <w:del w:id="5308" w:author="Thar Adeleh" w:date="2024-08-12T17:33:00Z" w16du:dateUtc="2024-08-12T14:33:00Z"/>
        </w:rPr>
      </w:pPr>
      <w:del w:id="5309" w:author="Thar Adeleh" w:date="2024-08-12T17:33:00Z" w16du:dateUtc="2024-08-12T14:33:00Z">
        <w:r w:rsidDel="005C2EBB">
          <w:delText>*</w:delText>
        </w:r>
        <w:r w:rsidR="008113F2" w:rsidDel="005C2EBB">
          <w:delText xml:space="preserve">d. </w:delText>
        </w:r>
        <w:r w:rsidR="00A021C0" w:rsidDel="005C2EBB">
          <w:delText xml:space="preserve">are </w:delText>
        </w:r>
        <w:r w:rsidR="00032BE5" w:rsidDel="005C2EBB">
          <w:delText>given access to any treatment proven effective.</w:delText>
        </w:r>
      </w:del>
    </w:p>
    <w:p w14:paraId="68B10F08" w14:textId="31F84AAD" w:rsidR="008113F2" w:rsidRPr="00C1423E" w:rsidDel="005C2EBB" w:rsidRDefault="008113F2">
      <w:pPr>
        <w:rPr>
          <w:del w:id="5310" w:author="Thar Adeleh" w:date="2024-08-12T17:33:00Z" w16du:dateUtc="2024-08-12T14:33:00Z"/>
        </w:rPr>
      </w:pPr>
    </w:p>
    <w:p w14:paraId="5BF8FEB5" w14:textId="4ACA32CC" w:rsidR="005637FA" w:rsidRPr="004E6043" w:rsidDel="005C2EBB" w:rsidRDefault="005637FA" w:rsidP="00BB7FC6">
      <w:pPr>
        <w:outlineLvl w:val="2"/>
        <w:rPr>
          <w:del w:id="5311" w:author="Thar Adeleh" w:date="2024-08-12T17:33:00Z" w16du:dateUtc="2024-08-12T14:33:00Z"/>
        </w:rPr>
      </w:pPr>
      <w:del w:id="5312" w:author="Thar Adeleh" w:date="2024-08-12T17:33:00Z" w16du:dateUtc="2024-08-12T14:33:00Z">
        <w:r w:rsidRPr="00D0581D" w:rsidDel="005C2EBB">
          <w:rPr>
            <w:b/>
            <w:bCs/>
            <w:sz w:val="27"/>
            <w:szCs w:val="27"/>
          </w:rPr>
          <w:delText>CHAPTER 7</w:delText>
        </w:r>
        <w:r w:rsidRPr="00C978CA" w:rsidDel="005C2EBB">
          <w:rPr>
            <w:b/>
            <w:bCs/>
            <w:sz w:val="27"/>
            <w:szCs w:val="27"/>
          </w:rPr>
          <w:delText>—</w:delText>
        </w:r>
        <w:r w:rsidRPr="004E6043" w:rsidDel="005C2EBB">
          <w:rPr>
            <w:b/>
            <w:bCs/>
            <w:sz w:val="27"/>
            <w:szCs w:val="27"/>
          </w:rPr>
          <w:delText>Abortion</w:delText>
        </w:r>
      </w:del>
    </w:p>
    <w:p w14:paraId="27B0EB35" w14:textId="63FAEE40" w:rsidR="007C06F2" w:rsidRPr="00B24628" w:rsidDel="005C2EBB" w:rsidRDefault="005637FA" w:rsidP="007C06F2">
      <w:pPr>
        <w:rPr>
          <w:del w:id="5313" w:author="Thar Adeleh" w:date="2024-08-12T17:33:00Z" w16du:dateUtc="2024-08-12T14:33:00Z"/>
        </w:rPr>
      </w:pPr>
      <w:del w:id="5314" w:author="Thar Adeleh" w:date="2024-08-12T17:33:00Z" w16du:dateUtc="2024-08-12T14:33:00Z">
        <w:r w:rsidDel="005C2EBB">
          <w:rPr>
            <w:b/>
            <w:bCs/>
          </w:rPr>
          <w:delText xml:space="preserve">41. “A Defense of Abortion,” </w:delText>
        </w:r>
        <w:r w:rsidRPr="00D0581D" w:rsidDel="005C2EBB">
          <w:rPr>
            <w:b/>
            <w:bCs/>
            <w:i/>
          </w:rPr>
          <w:delText>Judith Jarvis Thomson</w:delText>
        </w:r>
        <w:r w:rsidDel="005C2EBB">
          <w:br/>
        </w:r>
        <w:r w:rsidR="007C06F2" w:rsidRPr="00B24628" w:rsidDel="005C2EBB">
          <w:delText>1. According to Thomson</w:delText>
        </w:r>
        <w:r w:rsidR="007C06F2" w:rsidDel="005C2EBB">
          <w:delText>, t</w:delText>
        </w:r>
        <w:r w:rsidR="007C06F2" w:rsidRPr="00B24628" w:rsidDel="005C2EBB">
          <w:delText xml:space="preserve">he view that abortion is impermissible even to save the mother’s life is properly called </w:delText>
        </w:r>
      </w:del>
    </w:p>
    <w:p w14:paraId="493C060D" w14:textId="1F7DD811" w:rsidR="007C06F2" w:rsidRPr="00B24628" w:rsidDel="005C2EBB" w:rsidRDefault="007C06F2" w:rsidP="007C06F2">
      <w:pPr>
        <w:rPr>
          <w:del w:id="5315" w:author="Thar Adeleh" w:date="2024-08-12T17:33:00Z" w16du:dateUtc="2024-08-12T14:33:00Z"/>
        </w:rPr>
      </w:pPr>
      <w:del w:id="5316" w:author="Thar Adeleh" w:date="2024-08-12T17:33:00Z" w16du:dateUtc="2024-08-12T14:33:00Z">
        <w:r w:rsidRPr="00B24628" w:rsidDel="005C2EBB">
          <w:delText>a. the moderate view.</w:delText>
        </w:r>
      </w:del>
    </w:p>
    <w:p w14:paraId="1EC10A99" w14:textId="36A2C54D" w:rsidR="007C06F2" w:rsidRPr="00B24628" w:rsidDel="005C2EBB" w:rsidRDefault="00AD58FE" w:rsidP="007C06F2">
      <w:pPr>
        <w:rPr>
          <w:del w:id="5317" w:author="Thar Adeleh" w:date="2024-08-12T17:33:00Z" w16du:dateUtc="2024-08-12T14:33:00Z"/>
        </w:rPr>
      </w:pPr>
      <w:del w:id="5318" w:author="Thar Adeleh" w:date="2024-08-12T17:33:00Z" w16du:dateUtc="2024-08-12T14:33:00Z">
        <w:r w:rsidDel="005C2EBB">
          <w:delText>*</w:delText>
        </w:r>
        <w:r w:rsidR="007C06F2" w:rsidRPr="00B24628" w:rsidDel="005C2EBB">
          <w:delText>b. the extreme view.</w:delText>
        </w:r>
      </w:del>
    </w:p>
    <w:p w14:paraId="6EC05C4E" w14:textId="1A544B23" w:rsidR="007C06F2" w:rsidRPr="00B24628" w:rsidDel="005C2EBB" w:rsidRDefault="007C06F2" w:rsidP="007C06F2">
      <w:pPr>
        <w:rPr>
          <w:del w:id="5319" w:author="Thar Adeleh" w:date="2024-08-12T17:33:00Z" w16du:dateUtc="2024-08-12T14:33:00Z"/>
        </w:rPr>
      </w:pPr>
      <w:del w:id="5320" w:author="Thar Adeleh" w:date="2024-08-12T17:33:00Z" w16du:dateUtc="2024-08-12T14:33:00Z">
        <w:r w:rsidRPr="00B24628" w:rsidDel="005C2EBB">
          <w:delText>c. the mainstream view.</w:delText>
        </w:r>
      </w:del>
    </w:p>
    <w:p w14:paraId="64A21C89" w14:textId="7BA201F7" w:rsidR="007C06F2" w:rsidRPr="00B24628" w:rsidDel="005C2EBB" w:rsidRDefault="007C06F2" w:rsidP="007C06F2">
      <w:pPr>
        <w:rPr>
          <w:del w:id="5321" w:author="Thar Adeleh" w:date="2024-08-12T17:33:00Z" w16du:dateUtc="2024-08-12T14:33:00Z"/>
        </w:rPr>
      </w:pPr>
      <w:del w:id="5322" w:author="Thar Adeleh" w:date="2024-08-12T17:33:00Z" w16du:dateUtc="2024-08-12T14:33:00Z">
        <w:r w:rsidRPr="00B24628" w:rsidDel="005C2EBB">
          <w:delText>d. the rationalist view.</w:delText>
        </w:r>
      </w:del>
    </w:p>
    <w:p w14:paraId="4BB57190" w14:textId="113248F5" w:rsidR="007C06F2" w:rsidRPr="00B24628" w:rsidDel="005C2EBB" w:rsidRDefault="007C06F2" w:rsidP="007C06F2">
      <w:pPr>
        <w:rPr>
          <w:del w:id="5323" w:author="Thar Adeleh" w:date="2024-08-12T17:33:00Z" w16du:dateUtc="2024-08-12T14:33:00Z"/>
        </w:rPr>
      </w:pPr>
    </w:p>
    <w:p w14:paraId="0AD29023" w14:textId="2714B4F2" w:rsidR="007C06F2" w:rsidRPr="00B24628" w:rsidDel="005C2EBB" w:rsidRDefault="007C06F2" w:rsidP="007C06F2">
      <w:pPr>
        <w:rPr>
          <w:del w:id="5324" w:author="Thar Adeleh" w:date="2024-08-12T17:33:00Z" w16du:dateUtc="2024-08-12T14:33:00Z"/>
        </w:rPr>
      </w:pPr>
      <w:del w:id="5325" w:author="Thar Adeleh" w:date="2024-08-12T17:33:00Z" w16du:dateUtc="2024-08-12T14:33:00Z">
        <w:r w:rsidRPr="00B24628" w:rsidDel="005C2EBB">
          <w:delText>2. According to Thomson</w:delText>
        </w:r>
        <w:r w:rsidDel="005C2EBB">
          <w:delText>, t</w:delText>
        </w:r>
        <w:r w:rsidRPr="00B24628" w:rsidDel="005C2EBB">
          <w:delText>he famous violinist has</w:delText>
        </w:r>
      </w:del>
    </w:p>
    <w:p w14:paraId="4AF034A1" w14:textId="0721C112" w:rsidR="007C06F2" w:rsidRPr="00B24628" w:rsidDel="005C2EBB" w:rsidRDefault="007C06F2" w:rsidP="007C06F2">
      <w:pPr>
        <w:rPr>
          <w:del w:id="5326" w:author="Thar Adeleh" w:date="2024-08-12T17:33:00Z" w16du:dateUtc="2024-08-12T14:33:00Z"/>
        </w:rPr>
      </w:pPr>
      <w:del w:id="5327" w:author="Thar Adeleh" w:date="2024-08-12T17:33:00Z" w16du:dateUtc="2024-08-12T14:33:00Z">
        <w:r w:rsidRPr="00B24628" w:rsidDel="005C2EBB">
          <w:delText>a. an absolute right to the woman’s body.</w:delText>
        </w:r>
      </w:del>
    </w:p>
    <w:p w14:paraId="7C1FDAE1" w14:textId="3B8AD05A" w:rsidR="007C06F2" w:rsidRPr="00B24628" w:rsidDel="005C2EBB" w:rsidRDefault="007C06F2" w:rsidP="007C06F2">
      <w:pPr>
        <w:rPr>
          <w:del w:id="5328" w:author="Thar Adeleh" w:date="2024-08-12T17:33:00Z" w16du:dateUtc="2024-08-12T14:33:00Z"/>
        </w:rPr>
      </w:pPr>
      <w:del w:id="5329" w:author="Thar Adeleh" w:date="2024-08-12T17:33:00Z" w16du:dateUtc="2024-08-12T14:33:00Z">
        <w:r w:rsidRPr="00B24628" w:rsidDel="005C2EBB">
          <w:delText>b. no right under any circumstances to the woman’s body.</w:delText>
        </w:r>
      </w:del>
    </w:p>
    <w:p w14:paraId="6D1CD422" w14:textId="45515660" w:rsidR="007C06F2" w:rsidRPr="00B24628" w:rsidDel="005C2EBB" w:rsidRDefault="00AD58FE" w:rsidP="007C06F2">
      <w:pPr>
        <w:rPr>
          <w:del w:id="5330" w:author="Thar Adeleh" w:date="2024-08-12T17:33:00Z" w16du:dateUtc="2024-08-12T14:33:00Z"/>
        </w:rPr>
      </w:pPr>
      <w:del w:id="5331" w:author="Thar Adeleh" w:date="2024-08-12T17:33:00Z" w16du:dateUtc="2024-08-12T14:33:00Z">
        <w:r w:rsidDel="005C2EBB">
          <w:delText>*</w:delText>
        </w:r>
        <w:r w:rsidR="007C06F2" w:rsidRPr="00B24628" w:rsidDel="005C2EBB">
          <w:delText>c. no right in many cases to the woman’s body.</w:delText>
        </w:r>
      </w:del>
    </w:p>
    <w:p w14:paraId="060319DC" w14:textId="20B482A6" w:rsidR="007C06F2" w:rsidRPr="00B24628" w:rsidDel="005C2EBB" w:rsidRDefault="007C06F2" w:rsidP="007C06F2">
      <w:pPr>
        <w:rPr>
          <w:del w:id="5332" w:author="Thar Adeleh" w:date="2024-08-12T17:33:00Z" w16du:dateUtc="2024-08-12T14:33:00Z"/>
        </w:rPr>
      </w:pPr>
      <w:del w:id="5333" w:author="Thar Adeleh" w:date="2024-08-12T17:33:00Z" w16du:dateUtc="2024-08-12T14:33:00Z">
        <w:r w:rsidRPr="00B24628" w:rsidDel="005C2EBB">
          <w:delText>d. a right to be killed by the woman.</w:delText>
        </w:r>
      </w:del>
    </w:p>
    <w:p w14:paraId="06C9C7A0" w14:textId="4804DB31" w:rsidR="007C06F2" w:rsidRPr="00B24628" w:rsidDel="005C2EBB" w:rsidRDefault="007C06F2" w:rsidP="007C06F2">
      <w:pPr>
        <w:rPr>
          <w:del w:id="5334" w:author="Thar Adeleh" w:date="2024-08-12T17:33:00Z" w16du:dateUtc="2024-08-12T14:33:00Z"/>
        </w:rPr>
      </w:pPr>
    </w:p>
    <w:p w14:paraId="05FBFB14" w14:textId="5A825E1A" w:rsidR="007C06F2" w:rsidRPr="00B24628" w:rsidDel="005C2EBB" w:rsidRDefault="007C06F2" w:rsidP="007C06F2">
      <w:pPr>
        <w:rPr>
          <w:del w:id="5335" w:author="Thar Adeleh" w:date="2024-08-12T17:33:00Z" w16du:dateUtc="2024-08-12T14:33:00Z"/>
        </w:rPr>
      </w:pPr>
      <w:del w:id="5336" w:author="Thar Adeleh" w:date="2024-08-12T17:33:00Z" w16du:dateUtc="2024-08-12T14:33:00Z">
        <w:r w:rsidRPr="00B24628" w:rsidDel="005C2EBB">
          <w:delText>3. According to Thomson</w:delText>
        </w:r>
        <w:r w:rsidDel="005C2EBB">
          <w:delText>, u</w:delText>
        </w:r>
        <w:r w:rsidRPr="00B24628" w:rsidDel="005C2EBB">
          <w:delText>nborn persons whose existence is due to rape have</w:delText>
        </w:r>
      </w:del>
    </w:p>
    <w:p w14:paraId="2EDBD95A" w14:textId="622E6650" w:rsidR="007C06F2" w:rsidRPr="00B24628" w:rsidDel="005C2EBB" w:rsidRDefault="007C06F2" w:rsidP="007C06F2">
      <w:pPr>
        <w:rPr>
          <w:del w:id="5337" w:author="Thar Adeleh" w:date="2024-08-12T17:33:00Z" w16du:dateUtc="2024-08-12T14:33:00Z"/>
        </w:rPr>
      </w:pPr>
      <w:del w:id="5338" w:author="Thar Adeleh" w:date="2024-08-12T17:33:00Z" w16du:dateUtc="2024-08-12T14:33:00Z">
        <w:r w:rsidRPr="00B24628" w:rsidDel="005C2EBB">
          <w:delText>a. a right to use their mothers’ bodies.</w:delText>
        </w:r>
      </w:del>
    </w:p>
    <w:p w14:paraId="432E162E" w14:textId="18CE7463" w:rsidR="007C06F2" w:rsidRPr="00B24628" w:rsidDel="005C2EBB" w:rsidRDefault="007C06F2" w:rsidP="007C06F2">
      <w:pPr>
        <w:rPr>
          <w:del w:id="5339" w:author="Thar Adeleh" w:date="2024-08-12T17:33:00Z" w16du:dateUtc="2024-08-12T14:33:00Z"/>
        </w:rPr>
      </w:pPr>
      <w:del w:id="5340" w:author="Thar Adeleh" w:date="2024-08-12T17:33:00Z" w16du:dateUtc="2024-08-12T14:33:00Z">
        <w:r w:rsidRPr="00B24628" w:rsidDel="005C2EBB">
          <w:delText>b. an absolute right to life.</w:delText>
        </w:r>
      </w:del>
    </w:p>
    <w:p w14:paraId="5A15BD4C" w14:textId="00AC8620" w:rsidR="007C06F2" w:rsidRPr="00B24628" w:rsidDel="005C2EBB" w:rsidRDefault="007C06F2" w:rsidP="007C06F2">
      <w:pPr>
        <w:rPr>
          <w:del w:id="5341" w:author="Thar Adeleh" w:date="2024-08-12T17:33:00Z" w16du:dateUtc="2024-08-12T14:33:00Z"/>
        </w:rPr>
      </w:pPr>
      <w:del w:id="5342" w:author="Thar Adeleh" w:date="2024-08-12T17:33:00Z" w16du:dateUtc="2024-08-12T14:33:00Z">
        <w:r w:rsidRPr="00B24628" w:rsidDel="005C2EBB">
          <w:delText>c. unlimited rights.</w:delText>
        </w:r>
      </w:del>
    </w:p>
    <w:p w14:paraId="0F0BFD9B" w14:textId="15BD16CC" w:rsidR="007C06F2" w:rsidRPr="00B24628" w:rsidDel="005C2EBB" w:rsidRDefault="00BD586E" w:rsidP="007C06F2">
      <w:pPr>
        <w:rPr>
          <w:del w:id="5343" w:author="Thar Adeleh" w:date="2024-08-12T17:33:00Z" w16du:dateUtc="2024-08-12T14:33:00Z"/>
        </w:rPr>
      </w:pPr>
      <w:del w:id="5344" w:author="Thar Adeleh" w:date="2024-08-12T17:33:00Z" w16du:dateUtc="2024-08-12T14:33:00Z">
        <w:r w:rsidDel="005C2EBB">
          <w:delText>*</w:delText>
        </w:r>
        <w:r w:rsidR="007C06F2" w:rsidRPr="00B24628" w:rsidDel="005C2EBB">
          <w:delText>d. no right to the use of their mothers’ bodies.</w:delText>
        </w:r>
      </w:del>
    </w:p>
    <w:p w14:paraId="6E7F4133" w14:textId="1220563F" w:rsidR="005637FA" w:rsidDel="005C2EBB" w:rsidRDefault="005637FA" w:rsidP="00BB7FC6">
      <w:pPr>
        <w:rPr>
          <w:del w:id="5345" w:author="Thar Adeleh" w:date="2024-08-12T17:33:00Z" w16du:dateUtc="2024-08-12T14:33:00Z"/>
        </w:rPr>
      </w:pPr>
    </w:p>
    <w:p w14:paraId="57C2A118" w14:textId="14072C93" w:rsidR="00EF5D4E" w:rsidRPr="00B24628" w:rsidDel="005C2EBB" w:rsidRDefault="005637FA" w:rsidP="00EF5D4E">
      <w:pPr>
        <w:rPr>
          <w:del w:id="5346" w:author="Thar Adeleh" w:date="2024-08-12T17:33:00Z" w16du:dateUtc="2024-08-12T14:33:00Z"/>
        </w:rPr>
      </w:pPr>
      <w:del w:id="5347" w:author="Thar Adeleh" w:date="2024-08-12T17:33:00Z" w16du:dateUtc="2024-08-12T14:33:00Z">
        <w:r w:rsidDel="005C2EBB">
          <w:rPr>
            <w:b/>
            <w:bCs/>
          </w:rPr>
          <w:delText xml:space="preserve">42. “Why Abortion Is Immoral,” </w:delText>
        </w:r>
        <w:r w:rsidRPr="00D0581D" w:rsidDel="005C2EBB">
          <w:rPr>
            <w:b/>
            <w:bCs/>
            <w:i/>
          </w:rPr>
          <w:delText>Don Marquis</w:delText>
        </w:r>
        <w:r w:rsidDel="005C2EBB">
          <w:br/>
        </w:r>
        <w:r w:rsidR="00EF5D4E" w:rsidRPr="00B24628" w:rsidDel="005C2EBB">
          <w:delText>1. According to Marquis</w:delText>
        </w:r>
        <w:r w:rsidR="00EF5D4E" w:rsidDel="005C2EBB">
          <w:delText>, t</w:delText>
        </w:r>
        <w:r w:rsidR="00EF5D4E" w:rsidRPr="00B24628" w:rsidDel="005C2EBB">
          <w:delText xml:space="preserve">he arguments both for and against abortion </w:delText>
        </w:r>
      </w:del>
    </w:p>
    <w:p w14:paraId="60AAF88C" w14:textId="7B067F0F" w:rsidR="00EF5D4E" w:rsidRPr="00B24628" w:rsidDel="005C2EBB" w:rsidRDefault="00EF5D4E" w:rsidP="00EF5D4E">
      <w:pPr>
        <w:rPr>
          <w:del w:id="5348" w:author="Thar Adeleh" w:date="2024-08-12T17:33:00Z" w16du:dateUtc="2024-08-12T14:33:00Z"/>
        </w:rPr>
      </w:pPr>
      <w:del w:id="5349" w:author="Thar Adeleh" w:date="2024-08-12T17:33:00Z" w16du:dateUtc="2024-08-12T14:33:00Z">
        <w:r w:rsidRPr="00B24628" w:rsidDel="005C2EBB">
          <w:delText>a. are sound.</w:delText>
        </w:r>
      </w:del>
    </w:p>
    <w:p w14:paraId="1A0E031B" w14:textId="54E41513" w:rsidR="00EF5D4E" w:rsidRPr="00B24628" w:rsidDel="005C2EBB" w:rsidRDefault="00EF5D4E" w:rsidP="00EF5D4E">
      <w:pPr>
        <w:rPr>
          <w:del w:id="5350" w:author="Thar Adeleh" w:date="2024-08-12T17:33:00Z" w16du:dateUtc="2024-08-12T14:33:00Z"/>
        </w:rPr>
      </w:pPr>
      <w:del w:id="5351" w:author="Thar Adeleh" w:date="2024-08-12T17:33:00Z" w16du:dateUtc="2024-08-12T14:33:00Z">
        <w:r w:rsidRPr="00B24628" w:rsidDel="005C2EBB">
          <w:delText>b. are valid.</w:delText>
        </w:r>
      </w:del>
    </w:p>
    <w:p w14:paraId="2699DA08" w14:textId="59F5E359" w:rsidR="00EF5D4E" w:rsidRPr="00B24628" w:rsidDel="005C2EBB" w:rsidRDefault="00EF5D4E" w:rsidP="00EF5D4E">
      <w:pPr>
        <w:rPr>
          <w:del w:id="5352" w:author="Thar Adeleh" w:date="2024-08-12T17:33:00Z" w16du:dateUtc="2024-08-12T14:33:00Z"/>
        </w:rPr>
      </w:pPr>
      <w:del w:id="5353" w:author="Thar Adeleh" w:date="2024-08-12T17:33:00Z" w16du:dateUtc="2024-08-12T14:33:00Z">
        <w:r w:rsidDel="005C2EBB">
          <w:delText>*</w:delText>
        </w:r>
        <w:r w:rsidRPr="00B24628" w:rsidDel="005C2EBB">
          <w:delText>c. possess certain symmetries.</w:delText>
        </w:r>
      </w:del>
    </w:p>
    <w:p w14:paraId="774E39B9" w14:textId="61317410" w:rsidR="00EF5D4E" w:rsidRPr="00B24628" w:rsidDel="005C2EBB" w:rsidRDefault="00EF5D4E" w:rsidP="00EF5D4E">
      <w:pPr>
        <w:rPr>
          <w:del w:id="5354" w:author="Thar Adeleh" w:date="2024-08-12T17:33:00Z" w16du:dateUtc="2024-08-12T14:33:00Z"/>
        </w:rPr>
      </w:pPr>
      <w:del w:id="5355" w:author="Thar Adeleh" w:date="2024-08-12T17:33:00Z" w16du:dateUtc="2024-08-12T14:33:00Z">
        <w:r w:rsidRPr="00B24628" w:rsidDel="005C2EBB">
          <w:delText>d. have nothing in common.</w:delText>
        </w:r>
      </w:del>
    </w:p>
    <w:p w14:paraId="54026DF3" w14:textId="413E86DE" w:rsidR="00EF5D4E" w:rsidRPr="00B24628" w:rsidDel="005C2EBB" w:rsidRDefault="00EF5D4E" w:rsidP="00EF5D4E">
      <w:pPr>
        <w:rPr>
          <w:del w:id="5356" w:author="Thar Adeleh" w:date="2024-08-12T17:33:00Z" w16du:dateUtc="2024-08-12T14:33:00Z"/>
        </w:rPr>
      </w:pPr>
    </w:p>
    <w:p w14:paraId="7C40DD0A" w14:textId="56165CF6" w:rsidR="00EF5D4E" w:rsidRPr="00B24628" w:rsidDel="005C2EBB" w:rsidRDefault="00EF5D4E" w:rsidP="00EF5D4E">
      <w:pPr>
        <w:rPr>
          <w:del w:id="5357" w:author="Thar Adeleh" w:date="2024-08-12T17:33:00Z" w16du:dateUtc="2024-08-12T14:33:00Z"/>
        </w:rPr>
      </w:pPr>
      <w:del w:id="5358" w:author="Thar Adeleh" w:date="2024-08-12T17:33:00Z" w16du:dateUtc="2024-08-12T14:33:00Z">
        <w:r w:rsidRPr="00B24628" w:rsidDel="005C2EBB">
          <w:delText>2. According to Marquis</w:delText>
        </w:r>
        <w:r w:rsidDel="005C2EBB">
          <w:delText>, t</w:delText>
        </w:r>
        <w:r w:rsidRPr="00B24628" w:rsidDel="005C2EBB">
          <w:delText>he anti</w:delText>
        </w:r>
        <w:r w:rsidDel="005C2EBB">
          <w:delText>-</w:delText>
        </w:r>
        <w:r w:rsidRPr="00B24628" w:rsidDel="005C2EBB">
          <w:delText>abortion principle “It is prima facie seriously wrong to kill a human being” is</w:delText>
        </w:r>
      </w:del>
    </w:p>
    <w:p w14:paraId="5F6CB9B3" w14:textId="5C3F1838" w:rsidR="00EF5D4E" w:rsidRPr="00B24628" w:rsidDel="005C2EBB" w:rsidRDefault="001F5BFB" w:rsidP="00EF5D4E">
      <w:pPr>
        <w:rPr>
          <w:del w:id="5359" w:author="Thar Adeleh" w:date="2024-08-12T17:33:00Z" w16du:dateUtc="2024-08-12T14:33:00Z"/>
        </w:rPr>
      </w:pPr>
      <w:del w:id="5360" w:author="Thar Adeleh" w:date="2024-08-12T17:33:00Z" w16du:dateUtc="2024-08-12T14:33:00Z">
        <w:r w:rsidDel="005C2EBB">
          <w:delText>*</w:delText>
        </w:r>
        <w:r w:rsidR="00EF5D4E" w:rsidRPr="00B24628" w:rsidDel="005C2EBB">
          <w:delText>a. ambiguous.</w:delText>
        </w:r>
      </w:del>
    </w:p>
    <w:p w14:paraId="691CE59C" w14:textId="03EAD31F" w:rsidR="00EF5D4E" w:rsidRPr="00B24628" w:rsidDel="005C2EBB" w:rsidRDefault="00EF5D4E" w:rsidP="00EF5D4E">
      <w:pPr>
        <w:rPr>
          <w:del w:id="5361" w:author="Thar Adeleh" w:date="2024-08-12T17:33:00Z" w16du:dateUtc="2024-08-12T14:33:00Z"/>
        </w:rPr>
      </w:pPr>
      <w:del w:id="5362" w:author="Thar Adeleh" w:date="2024-08-12T17:33:00Z" w16du:dateUtc="2024-08-12T14:33:00Z">
        <w:r w:rsidRPr="00B24628" w:rsidDel="005C2EBB">
          <w:delText>b. true.</w:delText>
        </w:r>
      </w:del>
    </w:p>
    <w:p w14:paraId="14A18CDB" w14:textId="5FAD1E5A" w:rsidR="00EF5D4E" w:rsidRPr="00B24628" w:rsidDel="005C2EBB" w:rsidRDefault="00EF5D4E" w:rsidP="00EF5D4E">
      <w:pPr>
        <w:rPr>
          <w:del w:id="5363" w:author="Thar Adeleh" w:date="2024-08-12T17:33:00Z" w16du:dateUtc="2024-08-12T14:33:00Z"/>
        </w:rPr>
      </w:pPr>
      <w:del w:id="5364" w:author="Thar Adeleh" w:date="2024-08-12T17:33:00Z" w16du:dateUtc="2024-08-12T14:33:00Z">
        <w:r w:rsidRPr="00B24628" w:rsidDel="005C2EBB">
          <w:delText xml:space="preserve">c. immoral. </w:delText>
        </w:r>
      </w:del>
    </w:p>
    <w:p w14:paraId="14A578B7" w14:textId="2D2A1E33" w:rsidR="00EF5D4E" w:rsidRPr="00B24628" w:rsidDel="005C2EBB" w:rsidRDefault="00EF5D4E" w:rsidP="00EF5D4E">
      <w:pPr>
        <w:rPr>
          <w:del w:id="5365" w:author="Thar Adeleh" w:date="2024-08-12T17:33:00Z" w16du:dateUtc="2024-08-12T14:33:00Z"/>
        </w:rPr>
      </w:pPr>
      <w:del w:id="5366" w:author="Thar Adeleh" w:date="2024-08-12T17:33:00Z" w16du:dateUtc="2024-08-12T14:33:00Z">
        <w:r w:rsidRPr="00B24628" w:rsidDel="005C2EBB">
          <w:delText xml:space="preserve">d. acceptable. </w:delText>
        </w:r>
      </w:del>
    </w:p>
    <w:p w14:paraId="318CFEA6" w14:textId="43D56351" w:rsidR="00EF5D4E" w:rsidDel="005C2EBB" w:rsidRDefault="00EF5D4E" w:rsidP="00EF5D4E">
      <w:pPr>
        <w:rPr>
          <w:del w:id="5367" w:author="Thar Adeleh" w:date="2024-08-12T17:33:00Z" w16du:dateUtc="2024-08-12T14:33:00Z"/>
        </w:rPr>
      </w:pPr>
    </w:p>
    <w:p w14:paraId="0911FCC7" w14:textId="0AE42A26" w:rsidR="00EF5D4E" w:rsidRPr="00B24628" w:rsidDel="005C2EBB" w:rsidRDefault="00EF5D4E" w:rsidP="00EF5D4E">
      <w:pPr>
        <w:rPr>
          <w:del w:id="5368" w:author="Thar Adeleh" w:date="2024-08-12T17:33:00Z" w16du:dateUtc="2024-08-12T14:33:00Z"/>
        </w:rPr>
      </w:pPr>
      <w:del w:id="5369" w:author="Thar Adeleh" w:date="2024-08-12T17:33:00Z" w16du:dateUtc="2024-08-12T14:33:00Z">
        <w:r w:rsidRPr="00B24628" w:rsidDel="005C2EBB">
          <w:delText>3. According to Marquis</w:delText>
        </w:r>
        <w:r w:rsidDel="005C2EBB">
          <w:delText>, t</w:delText>
        </w:r>
        <w:r w:rsidRPr="00B24628" w:rsidDel="005C2EBB">
          <w:delText>he pro-choice notion of personhood is problematic because</w:delText>
        </w:r>
      </w:del>
    </w:p>
    <w:p w14:paraId="121B02F0" w14:textId="02360378" w:rsidR="00EF5D4E" w:rsidRPr="00B24628" w:rsidDel="005C2EBB" w:rsidRDefault="00EF5D4E" w:rsidP="00EF5D4E">
      <w:pPr>
        <w:rPr>
          <w:del w:id="5370" w:author="Thar Adeleh" w:date="2024-08-12T17:33:00Z" w16du:dateUtc="2024-08-12T14:33:00Z"/>
        </w:rPr>
      </w:pPr>
      <w:del w:id="5371" w:author="Thar Adeleh" w:date="2024-08-12T17:33:00Z" w16du:dateUtc="2024-08-12T14:33:00Z">
        <w:r w:rsidRPr="00B24628" w:rsidDel="005C2EBB">
          <w:delText>a. psychological characteristics plausibly define personhood.</w:delText>
        </w:r>
      </w:del>
    </w:p>
    <w:p w14:paraId="314C5DD9" w14:textId="5DEDE547" w:rsidR="00EF5D4E" w:rsidRPr="00B24628" w:rsidDel="005C2EBB" w:rsidRDefault="00EF5D4E" w:rsidP="00EF5D4E">
      <w:pPr>
        <w:rPr>
          <w:del w:id="5372" w:author="Thar Adeleh" w:date="2024-08-12T17:33:00Z" w16du:dateUtc="2024-08-12T14:33:00Z"/>
        </w:rPr>
      </w:pPr>
      <w:del w:id="5373" w:author="Thar Adeleh" w:date="2024-08-12T17:33:00Z" w16du:dateUtc="2024-08-12T14:33:00Z">
        <w:r w:rsidRPr="00B24628" w:rsidDel="005C2EBB">
          <w:delText>b. personhood must be defined as “biologically human.”</w:delText>
        </w:r>
      </w:del>
    </w:p>
    <w:p w14:paraId="59B90B32" w14:textId="30F4D666" w:rsidR="00EF5D4E" w:rsidRPr="00B24628" w:rsidDel="005C2EBB" w:rsidRDefault="00EF5D4E" w:rsidP="00EF5D4E">
      <w:pPr>
        <w:rPr>
          <w:del w:id="5374" w:author="Thar Adeleh" w:date="2024-08-12T17:33:00Z" w16du:dateUtc="2024-08-12T14:33:00Z"/>
        </w:rPr>
      </w:pPr>
      <w:del w:id="5375" w:author="Thar Adeleh" w:date="2024-08-12T17:33:00Z" w16du:dateUtc="2024-08-12T14:33:00Z">
        <w:r w:rsidRPr="00B24628" w:rsidDel="005C2EBB">
          <w:delText xml:space="preserve">c. persons have no moral rights. </w:delText>
        </w:r>
      </w:del>
    </w:p>
    <w:p w14:paraId="2AEF744D" w14:textId="73642D19" w:rsidR="00EF5D4E" w:rsidRPr="00B24628" w:rsidDel="005C2EBB" w:rsidRDefault="00C30CF1" w:rsidP="00EF5D4E">
      <w:pPr>
        <w:rPr>
          <w:del w:id="5376" w:author="Thar Adeleh" w:date="2024-08-12T17:33:00Z" w16du:dateUtc="2024-08-12T14:33:00Z"/>
        </w:rPr>
      </w:pPr>
      <w:del w:id="5377" w:author="Thar Adeleh" w:date="2024-08-12T17:33:00Z" w16du:dateUtc="2024-08-12T14:33:00Z">
        <w:r w:rsidDel="005C2EBB">
          <w:delText>*</w:delText>
        </w:r>
        <w:r w:rsidR="00EF5D4E" w:rsidRPr="00B24628" w:rsidDel="005C2EBB">
          <w:delText>d. there is no good reason to think that psychological characteristics should make a moral difference.</w:delText>
        </w:r>
      </w:del>
    </w:p>
    <w:p w14:paraId="13A9B54E" w14:textId="65230673" w:rsidR="005637FA" w:rsidRPr="00C0622D" w:rsidDel="005C2EBB" w:rsidRDefault="005637FA" w:rsidP="00BB7FC6">
      <w:pPr>
        <w:pStyle w:val="NormalWeb"/>
        <w:spacing w:before="0" w:beforeAutospacing="0" w:after="0" w:afterAutospacing="0"/>
        <w:rPr>
          <w:del w:id="5378" w:author="Thar Adeleh" w:date="2024-08-12T17:33:00Z" w16du:dateUtc="2024-08-12T14:33:00Z"/>
        </w:rPr>
      </w:pPr>
    </w:p>
    <w:p w14:paraId="1E2EA065" w14:textId="0251AEDB" w:rsidR="008113F2" w:rsidDel="005C2EBB" w:rsidRDefault="005637FA">
      <w:pPr>
        <w:rPr>
          <w:del w:id="5379" w:author="Thar Adeleh" w:date="2024-08-12T17:33:00Z" w16du:dateUtc="2024-08-12T14:33:00Z"/>
        </w:rPr>
      </w:pPr>
      <w:del w:id="5380" w:author="Thar Adeleh" w:date="2024-08-12T17:33:00Z" w16du:dateUtc="2024-08-12T14:33:00Z">
        <w:r w:rsidDel="005C2EBB">
          <w:rPr>
            <w:b/>
            <w:bCs/>
          </w:rPr>
          <w:delText xml:space="preserve">43. “An Almost Absolute Value in History,” </w:delText>
        </w:r>
        <w:r w:rsidRPr="00D0581D" w:rsidDel="005C2EBB">
          <w:rPr>
            <w:b/>
            <w:bCs/>
            <w:i/>
          </w:rPr>
          <w:delText>John T. Noonan Jr</w:delText>
        </w:r>
        <w:r w:rsidDel="005C2EBB">
          <w:rPr>
            <w:b/>
            <w:bCs/>
          </w:rPr>
          <w:delText>.</w:delText>
        </w:r>
        <w:r w:rsidDel="005C2EBB">
          <w:br/>
        </w:r>
        <w:r w:rsidR="008113F2" w:rsidDel="005C2EBB">
          <w:delText xml:space="preserve">1. </w:delText>
        </w:r>
        <w:r w:rsidR="004148CB" w:rsidDel="005C2EBB">
          <w:delText>According to Noonan, a human entity becomes a person at</w:delText>
        </w:r>
      </w:del>
    </w:p>
    <w:p w14:paraId="7DCBFFFB" w14:textId="748CAFCB" w:rsidR="008113F2" w:rsidDel="005C2EBB" w:rsidRDefault="008113F2">
      <w:pPr>
        <w:rPr>
          <w:del w:id="5381" w:author="Thar Adeleh" w:date="2024-08-12T17:33:00Z" w16du:dateUtc="2024-08-12T14:33:00Z"/>
        </w:rPr>
      </w:pPr>
      <w:del w:id="5382" w:author="Thar Adeleh" w:date="2024-08-12T17:33:00Z" w16du:dateUtc="2024-08-12T14:33:00Z">
        <w:r w:rsidDel="005C2EBB">
          <w:delText xml:space="preserve">a. </w:delText>
        </w:r>
        <w:r w:rsidR="004148CB" w:rsidDel="005C2EBB">
          <w:delText>viability.</w:delText>
        </w:r>
      </w:del>
    </w:p>
    <w:p w14:paraId="1628305B" w14:textId="7FB806E1" w:rsidR="008113F2" w:rsidDel="005C2EBB" w:rsidRDefault="008113F2">
      <w:pPr>
        <w:rPr>
          <w:del w:id="5383" w:author="Thar Adeleh" w:date="2024-08-12T17:33:00Z" w16du:dateUtc="2024-08-12T14:33:00Z"/>
        </w:rPr>
      </w:pPr>
      <w:del w:id="5384" w:author="Thar Adeleh" w:date="2024-08-12T17:33:00Z" w16du:dateUtc="2024-08-12T14:33:00Z">
        <w:r w:rsidDel="005C2EBB">
          <w:delText xml:space="preserve">b. </w:delText>
        </w:r>
        <w:r w:rsidR="004148CB" w:rsidDel="005C2EBB">
          <w:delText xml:space="preserve">the point of fetal experience. </w:delText>
        </w:r>
      </w:del>
    </w:p>
    <w:p w14:paraId="1ED3C364" w14:textId="238D5F5E" w:rsidR="008113F2" w:rsidDel="005C2EBB" w:rsidRDefault="008113F2">
      <w:pPr>
        <w:rPr>
          <w:del w:id="5385" w:author="Thar Adeleh" w:date="2024-08-12T17:33:00Z" w16du:dateUtc="2024-08-12T14:33:00Z"/>
        </w:rPr>
      </w:pPr>
      <w:del w:id="5386" w:author="Thar Adeleh" w:date="2024-08-12T17:33:00Z" w16du:dateUtc="2024-08-12T14:33:00Z">
        <w:r w:rsidDel="005C2EBB">
          <w:delText xml:space="preserve">c. </w:delText>
        </w:r>
        <w:r w:rsidR="004148CB" w:rsidDel="005C2EBB">
          <w:delText>quickening.</w:delText>
        </w:r>
      </w:del>
    </w:p>
    <w:p w14:paraId="3CFB8CE0" w14:textId="0E0BFA23" w:rsidR="008113F2" w:rsidDel="005C2EBB" w:rsidRDefault="004148CB">
      <w:pPr>
        <w:rPr>
          <w:del w:id="5387" w:author="Thar Adeleh" w:date="2024-08-12T17:33:00Z" w16du:dateUtc="2024-08-12T14:33:00Z"/>
        </w:rPr>
      </w:pPr>
      <w:del w:id="5388" w:author="Thar Adeleh" w:date="2024-08-12T17:33:00Z" w16du:dateUtc="2024-08-12T14:33:00Z">
        <w:r w:rsidDel="005C2EBB">
          <w:delText>*</w:delText>
        </w:r>
        <w:r w:rsidR="008113F2" w:rsidDel="005C2EBB">
          <w:delText xml:space="preserve">d. </w:delText>
        </w:r>
        <w:r w:rsidDel="005C2EBB">
          <w:delText>fertilization.</w:delText>
        </w:r>
      </w:del>
    </w:p>
    <w:p w14:paraId="19583409" w14:textId="7C87D7EE" w:rsidR="008113F2" w:rsidDel="005C2EBB" w:rsidRDefault="008113F2">
      <w:pPr>
        <w:rPr>
          <w:del w:id="5389" w:author="Thar Adeleh" w:date="2024-08-12T17:33:00Z" w16du:dateUtc="2024-08-12T14:33:00Z"/>
        </w:rPr>
      </w:pPr>
    </w:p>
    <w:p w14:paraId="67D0FBC2" w14:textId="2B6C2B62" w:rsidR="008113F2" w:rsidDel="005C2EBB" w:rsidRDefault="008113F2">
      <w:pPr>
        <w:rPr>
          <w:del w:id="5390" w:author="Thar Adeleh" w:date="2024-08-12T17:33:00Z" w16du:dateUtc="2024-08-12T14:33:00Z"/>
        </w:rPr>
      </w:pPr>
      <w:del w:id="5391" w:author="Thar Adeleh" w:date="2024-08-12T17:33:00Z" w16du:dateUtc="2024-08-12T14:33:00Z">
        <w:r w:rsidDel="005C2EBB">
          <w:delText>2.</w:delText>
        </w:r>
        <w:r w:rsidR="005779F7" w:rsidDel="005C2EBB">
          <w:delText xml:space="preserve"> </w:delText>
        </w:r>
        <w:r w:rsidR="00774446" w:rsidDel="005C2EBB">
          <w:delText xml:space="preserve">Noonan argues that personhood begins at conception because it is at conception that </w:delText>
        </w:r>
      </w:del>
    </w:p>
    <w:p w14:paraId="57572E0C" w14:textId="6005054C" w:rsidR="008113F2" w:rsidDel="005C2EBB" w:rsidRDefault="008113F2">
      <w:pPr>
        <w:rPr>
          <w:del w:id="5392" w:author="Thar Adeleh" w:date="2024-08-12T17:33:00Z" w16du:dateUtc="2024-08-12T14:33:00Z"/>
        </w:rPr>
      </w:pPr>
      <w:del w:id="5393" w:author="Thar Adeleh" w:date="2024-08-12T17:33:00Z" w16du:dateUtc="2024-08-12T14:33:00Z">
        <w:r w:rsidDel="005C2EBB">
          <w:delText xml:space="preserve">a. </w:delText>
        </w:r>
        <w:r w:rsidR="00774446" w:rsidDel="005C2EBB">
          <w:delText>the new being can feel pain.</w:delText>
        </w:r>
      </w:del>
    </w:p>
    <w:p w14:paraId="468E63C4" w14:textId="35AD4936" w:rsidR="008113F2" w:rsidDel="005C2EBB" w:rsidRDefault="004148CB">
      <w:pPr>
        <w:rPr>
          <w:del w:id="5394" w:author="Thar Adeleh" w:date="2024-08-12T17:33:00Z" w16du:dateUtc="2024-08-12T14:33:00Z"/>
        </w:rPr>
      </w:pPr>
      <w:del w:id="5395" w:author="Thar Adeleh" w:date="2024-08-12T17:33:00Z" w16du:dateUtc="2024-08-12T14:33:00Z">
        <w:r w:rsidDel="005C2EBB">
          <w:delText>*</w:delText>
        </w:r>
        <w:r w:rsidR="008113F2" w:rsidDel="005C2EBB">
          <w:delText xml:space="preserve">b. </w:delText>
        </w:r>
        <w:r w:rsidR="00774446" w:rsidDel="005C2EBB">
          <w:delText>the new being receives the genetic code.</w:delText>
        </w:r>
      </w:del>
    </w:p>
    <w:p w14:paraId="5F963523" w14:textId="40C41F78" w:rsidR="008113F2" w:rsidDel="005C2EBB" w:rsidRDefault="008113F2">
      <w:pPr>
        <w:rPr>
          <w:del w:id="5396" w:author="Thar Adeleh" w:date="2024-08-12T17:33:00Z" w16du:dateUtc="2024-08-12T14:33:00Z"/>
        </w:rPr>
      </w:pPr>
      <w:del w:id="5397" w:author="Thar Adeleh" w:date="2024-08-12T17:33:00Z" w16du:dateUtc="2024-08-12T14:33:00Z">
        <w:r w:rsidDel="005C2EBB">
          <w:delText xml:space="preserve">c. </w:delText>
        </w:r>
        <w:r w:rsidR="00774446" w:rsidDel="005C2EBB">
          <w:delText>the new being shows movement.</w:delText>
        </w:r>
      </w:del>
    </w:p>
    <w:p w14:paraId="20815EE0" w14:textId="6E4648A5" w:rsidR="008113F2" w:rsidDel="005C2EBB" w:rsidRDefault="008113F2">
      <w:pPr>
        <w:rPr>
          <w:del w:id="5398" w:author="Thar Adeleh" w:date="2024-08-12T17:33:00Z" w16du:dateUtc="2024-08-12T14:33:00Z"/>
        </w:rPr>
      </w:pPr>
      <w:del w:id="5399" w:author="Thar Adeleh" w:date="2024-08-12T17:33:00Z" w16du:dateUtc="2024-08-12T14:33:00Z">
        <w:r w:rsidDel="005C2EBB">
          <w:delText xml:space="preserve">d. </w:delText>
        </w:r>
        <w:r w:rsidR="00774446" w:rsidDel="005C2EBB">
          <w:delText>the new being comes alive.</w:delText>
        </w:r>
      </w:del>
    </w:p>
    <w:p w14:paraId="1E218514" w14:textId="195DDBED" w:rsidR="008113F2" w:rsidDel="005C2EBB" w:rsidRDefault="008113F2">
      <w:pPr>
        <w:rPr>
          <w:del w:id="5400" w:author="Thar Adeleh" w:date="2024-08-12T17:33:00Z" w16du:dateUtc="2024-08-12T14:33:00Z"/>
        </w:rPr>
      </w:pPr>
    </w:p>
    <w:p w14:paraId="06FB119B" w14:textId="6C57CC06" w:rsidR="008113F2" w:rsidDel="005C2EBB" w:rsidRDefault="008113F2">
      <w:pPr>
        <w:rPr>
          <w:del w:id="5401" w:author="Thar Adeleh" w:date="2024-08-12T17:33:00Z" w16du:dateUtc="2024-08-12T14:33:00Z"/>
        </w:rPr>
      </w:pPr>
      <w:del w:id="5402" w:author="Thar Adeleh" w:date="2024-08-12T17:33:00Z" w16du:dateUtc="2024-08-12T14:33:00Z">
        <w:r w:rsidDel="005C2EBB">
          <w:delText>3.</w:delText>
        </w:r>
        <w:r w:rsidR="005779F7" w:rsidDel="005C2EBB">
          <w:delText xml:space="preserve"> </w:delText>
        </w:r>
        <w:r w:rsidR="00221EBF" w:rsidDel="005C2EBB">
          <w:delText xml:space="preserve">Noonan says that </w:delText>
        </w:r>
        <w:r w:rsidR="00C576D8" w:rsidDel="005C2EBB">
          <w:delText xml:space="preserve">a being with a human genetic code is </w:delText>
        </w:r>
      </w:del>
    </w:p>
    <w:p w14:paraId="68DF29C5" w14:textId="4CA9744A" w:rsidR="008113F2" w:rsidDel="005C2EBB" w:rsidRDefault="004148CB">
      <w:pPr>
        <w:rPr>
          <w:del w:id="5403" w:author="Thar Adeleh" w:date="2024-08-12T17:33:00Z" w16du:dateUtc="2024-08-12T14:33:00Z"/>
        </w:rPr>
      </w:pPr>
      <w:del w:id="5404" w:author="Thar Adeleh" w:date="2024-08-12T17:33:00Z" w16du:dateUtc="2024-08-12T14:33:00Z">
        <w:r w:rsidDel="005C2EBB">
          <w:delText>*</w:delText>
        </w:r>
        <w:r w:rsidR="00C576D8" w:rsidDel="005C2EBB">
          <w:delText>a. man.</w:delText>
        </w:r>
      </w:del>
    </w:p>
    <w:p w14:paraId="545248D3" w14:textId="3424D34F" w:rsidR="008113F2" w:rsidDel="005C2EBB" w:rsidRDefault="008113F2">
      <w:pPr>
        <w:rPr>
          <w:del w:id="5405" w:author="Thar Adeleh" w:date="2024-08-12T17:33:00Z" w16du:dateUtc="2024-08-12T14:33:00Z"/>
        </w:rPr>
      </w:pPr>
      <w:del w:id="5406" w:author="Thar Adeleh" w:date="2024-08-12T17:33:00Z" w16du:dateUtc="2024-08-12T14:33:00Z">
        <w:r w:rsidDel="005C2EBB">
          <w:delText xml:space="preserve">b. </w:delText>
        </w:r>
        <w:r w:rsidR="00C576D8" w:rsidDel="005C2EBB">
          <w:delText>potentially man.</w:delText>
        </w:r>
      </w:del>
    </w:p>
    <w:p w14:paraId="73C0B3D2" w14:textId="25F49A07" w:rsidR="008113F2" w:rsidDel="005C2EBB" w:rsidRDefault="008113F2">
      <w:pPr>
        <w:rPr>
          <w:del w:id="5407" w:author="Thar Adeleh" w:date="2024-08-12T17:33:00Z" w16du:dateUtc="2024-08-12T14:33:00Z"/>
        </w:rPr>
      </w:pPr>
      <w:del w:id="5408" w:author="Thar Adeleh" w:date="2024-08-12T17:33:00Z" w16du:dateUtc="2024-08-12T14:33:00Z">
        <w:r w:rsidDel="005C2EBB">
          <w:delText xml:space="preserve">c. </w:delText>
        </w:r>
        <w:r w:rsidR="00C576D8" w:rsidDel="005C2EBB">
          <w:delText>potentially a person.</w:delText>
        </w:r>
      </w:del>
    </w:p>
    <w:p w14:paraId="42BF7214" w14:textId="4D4A35D1" w:rsidR="008113F2" w:rsidDel="005C2EBB" w:rsidRDefault="008113F2">
      <w:pPr>
        <w:rPr>
          <w:del w:id="5409" w:author="Thar Adeleh" w:date="2024-08-12T17:33:00Z" w16du:dateUtc="2024-08-12T14:33:00Z"/>
        </w:rPr>
      </w:pPr>
      <w:del w:id="5410" w:author="Thar Adeleh" w:date="2024-08-12T17:33:00Z" w16du:dateUtc="2024-08-12T14:33:00Z">
        <w:r w:rsidDel="005C2EBB">
          <w:delText xml:space="preserve">d. </w:delText>
        </w:r>
        <w:r w:rsidR="00C576D8" w:rsidDel="005C2EBB">
          <w:delText>unformed.</w:delText>
        </w:r>
      </w:del>
    </w:p>
    <w:p w14:paraId="3CE846BC" w14:textId="32FF7C80" w:rsidR="008113F2" w:rsidRPr="00C1423E" w:rsidDel="005C2EBB" w:rsidRDefault="008113F2">
      <w:pPr>
        <w:rPr>
          <w:del w:id="5411" w:author="Thar Adeleh" w:date="2024-08-12T17:33:00Z" w16du:dateUtc="2024-08-12T14:33:00Z"/>
        </w:rPr>
      </w:pPr>
    </w:p>
    <w:p w14:paraId="40ECBA4B" w14:textId="520FA234" w:rsidR="00C53539" w:rsidRPr="00B24628" w:rsidDel="005C2EBB" w:rsidRDefault="005637FA" w:rsidP="00C53539">
      <w:pPr>
        <w:rPr>
          <w:del w:id="5412" w:author="Thar Adeleh" w:date="2024-08-12T17:33:00Z" w16du:dateUtc="2024-08-12T14:33:00Z"/>
        </w:rPr>
      </w:pPr>
      <w:del w:id="5413" w:author="Thar Adeleh" w:date="2024-08-12T17:33:00Z" w16du:dateUtc="2024-08-12T14:33:00Z">
        <w:r w:rsidDel="005C2EBB">
          <w:rPr>
            <w:b/>
            <w:bCs/>
          </w:rPr>
          <w:delText xml:space="preserve">44. “On the Moral and Legal Status of Abortion,” </w:delText>
        </w:r>
        <w:r w:rsidRPr="00D0581D" w:rsidDel="005C2EBB">
          <w:rPr>
            <w:b/>
            <w:bCs/>
            <w:i/>
          </w:rPr>
          <w:delText>Mary Anne Warren</w:delText>
        </w:r>
        <w:r w:rsidDel="005C2EBB">
          <w:br/>
        </w:r>
      </w:del>
    </w:p>
    <w:p w14:paraId="54B39D8C" w14:textId="5C8A396C" w:rsidR="00C53539" w:rsidRPr="00B24628" w:rsidDel="005C2EBB" w:rsidRDefault="00C53539" w:rsidP="00C53539">
      <w:pPr>
        <w:rPr>
          <w:del w:id="5414" w:author="Thar Adeleh" w:date="2024-08-12T17:33:00Z" w16du:dateUtc="2024-08-12T14:33:00Z"/>
        </w:rPr>
      </w:pPr>
      <w:del w:id="5415" w:author="Thar Adeleh" w:date="2024-08-12T17:33:00Z" w16du:dateUtc="2024-08-12T14:33:00Z">
        <w:r w:rsidRPr="00B24628" w:rsidDel="005C2EBB">
          <w:delText>1. According to Warren</w:delText>
        </w:r>
        <w:r w:rsidDel="005C2EBB">
          <w:delText>, w</w:delText>
        </w:r>
        <w:r w:rsidRPr="00B24628" w:rsidDel="005C2EBB">
          <w:delText xml:space="preserve">e must distinguish between two senses of </w:delText>
        </w:r>
        <w:r w:rsidRPr="00B24628" w:rsidDel="005C2EBB">
          <w:rPr>
            <w:i/>
          </w:rPr>
          <w:delText>human being</w:delText>
        </w:r>
        <w:r w:rsidRPr="00B24628" w:rsidDel="005C2EBB">
          <w:delText xml:space="preserve">—human in the genetic sense and human in the </w:delText>
        </w:r>
      </w:del>
    </w:p>
    <w:p w14:paraId="09AFD695" w14:textId="01B597BF" w:rsidR="00C53539" w:rsidRPr="00B24628" w:rsidDel="005C2EBB" w:rsidRDefault="00C53539" w:rsidP="00C53539">
      <w:pPr>
        <w:rPr>
          <w:del w:id="5416" w:author="Thar Adeleh" w:date="2024-08-12T17:33:00Z" w16du:dateUtc="2024-08-12T14:33:00Z"/>
        </w:rPr>
      </w:pPr>
      <w:del w:id="5417" w:author="Thar Adeleh" w:date="2024-08-12T17:33:00Z" w16du:dateUtc="2024-08-12T14:33:00Z">
        <w:r w:rsidRPr="00B24628" w:rsidDel="005C2EBB">
          <w:delText>a. physical sense.</w:delText>
        </w:r>
      </w:del>
    </w:p>
    <w:p w14:paraId="39C7D9FC" w14:textId="2E81F0E8" w:rsidR="00C53539" w:rsidRPr="00B24628" w:rsidDel="005C2EBB" w:rsidRDefault="00C53539" w:rsidP="00C53539">
      <w:pPr>
        <w:rPr>
          <w:del w:id="5418" w:author="Thar Adeleh" w:date="2024-08-12T17:33:00Z" w16du:dateUtc="2024-08-12T14:33:00Z"/>
        </w:rPr>
      </w:pPr>
      <w:del w:id="5419" w:author="Thar Adeleh" w:date="2024-08-12T17:33:00Z" w16du:dateUtc="2024-08-12T14:33:00Z">
        <w:r w:rsidRPr="00B24628" w:rsidDel="005C2EBB">
          <w:delText>b. religious sense.</w:delText>
        </w:r>
      </w:del>
    </w:p>
    <w:p w14:paraId="430279CE" w14:textId="0CC586EE" w:rsidR="00C53539" w:rsidRPr="00B24628" w:rsidDel="005C2EBB" w:rsidRDefault="00C53539" w:rsidP="00C53539">
      <w:pPr>
        <w:rPr>
          <w:del w:id="5420" w:author="Thar Adeleh" w:date="2024-08-12T17:33:00Z" w16du:dateUtc="2024-08-12T14:33:00Z"/>
        </w:rPr>
      </w:pPr>
      <w:del w:id="5421" w:author="Thar Adeleh" w:date="2024-08-12T17:33:00Z" w16du:dateUtc="2024-08-12T14:33:00Z">
        <w:r w:rsidRPr="00B24628" w:rsidDel="005C2EBB">
          <w:delText>c. material sense.</w:delText>
        </w:r>
      </w:del>
    </w:p>
    <w:p w14:paraId="5107A4D5" w14:textId="4E080383" w:rsidR="00C53539" w:rsidRPr="00B24628" w:rsidDel="005C2EBB" w:rsidRDefault="00C53539" w:rsidP="00C53539">
      <w:pPr>
        <w:rPr>
          <w:del w:id="5422" w:author="Thar Adeleh" w:date="2024-08-12T17:33:00Z" w16du:dateUtc="2024-08-12T14:33:00Z"/>
        </w:rPr>
      </w:pPr>
      <w:del w:id="5423" w:author="Thar Adeleh" w:date="2024-08-12T17:33:00Z" w16du:dateUtc="2024-08-12T14:33:00Z">
        <w:r w:rsidDel="005C2EBB">
          <w:delText>*</w:delText>
        </w:r>
        <w:r w:rsidRPr="00B24628" w:rsidDel="005C2EBB">
          <w:delText>d. moral sense.</w:delText>
        </w:r>
      </w:del>
    </w:p>
    <w:p w14:paraId="14766E66" w14:textId="247B913B" w:rsidR="00C53539" w:rsidRPr="00B24628" w:rsidDel="005C2EBB" w:rsidRDefault="00C53539" w:rsidP="00C53539">
      <w:pPr>
        <w:rPr>
          <w:del w:id="5424" w:author="Thar Adeleh" w:date="2024-08-12T17:33:00Z" w16du:dateUtc="2024-08-12T14:33:00Z"/>
        </w:rPr>
      </w:pPr>
    </w:p>
    <w:p w14:paraId="1E75F335" w14:textId="0BD3A69A" w:rsidR="00C53539" w:rsidRPr="00B24628" w:rsidDel="005C2EBB" w:rsidRDefault="00C53539" w:rsidP="00C53539">
      <w:pPr>
        <w:rPr>
          <w:del w:id="5425" w:author="Thar Adeleh" w:date="2024-08-12T17:33:00Z" w16du:dateUtc="2024-08-12T14:33:00Z"/>
        </w:rPr>
      </w:pPr>
      <w:del w:id="5426" w:author="Thar Adeleh" w:date="2024-08-12T17:33:00Z" w16du:dateUtc="2024-08-12T14:33:00Z">
        <w:r w:rsidRPr="00B24628" w:rsidDel="005C2EBB">
          <w:delText>2. According to Warren</w:delText>
        </w:r>
        <w:r w:rsidDel="005C2EBB">
          <w:delText>, w</w:delText>
        </w:r>
        <w:r w:rsidRPr="00B24628" w:rsidDel="005C2EBB">
          <w:delText>e have no right to assume that genetic humanity is necessary for</w:delText>
        </w:r>
      </w:del>
    </w:p>
    <w:p w14:paraId="2DFFFBEA" w14:textId="1E4853A9" w:rsidR="00C53539" w:rsidRPr="00B24628" w:rsidDel="005C2EBB" w:rsidRDefault="00C53539" w:rsidP="00C53539">
      <w:pPr>
        <w:rPr>
          <w:del w:id="5427" w:author="Thar Adeleh" w:date="2024-08-12T17:33:00Z" w16du:dateUtc="2024-08-12T14:33:00Z"/>
        </w:rPr>
      </w:pPr>
      <w:del w:id="5428" w:author="Thar Adeleh" w:date="2024-08-12T17:33:00Z" w16du:dateUtc="2024-08-12T14:33:00Z">
        <w:r w:rsidDel="005C2EBB">
          <w:delText>*</w:delText>
        </w:r>
        <w:r w:rsidRPr="00B24628" w:rsidDel="005C2EBB">
          <w:delText>a. personhood.</w:delText>
        </w:r>
      </w:del>
    </w:p>
    <w:p w14:paraId="50701AAC" w14:textId="3AE35CC8" w:rsidR="00C53539" w:rsidRPr="00B24628" w:rsidDel="005C2EBB" w:rsidRDefault="00C53539" w:rsidP="00C53539">
      <w:pPr>
        <w:rPr>
          <w:del w:id="5429" w:author="Thar Adeleh" w:date="2024-08-12T17:33:00Z" w16du:dateUtc="2024-08-12T14:33:00Z"/>
        </w:rPr>
      </w:pPr>
      <w:del w:id="5430" w:author="Thar Adeleh" w:date="2024-08-12T17:33:00Z" w16du:dateUtc="2024-08-12T14:33:00Z">
        <w:r w:rsidRPr="00B24628" w:rsidDel="005C2EBB">
          <w:delText>b. human characteristics.</w:delText>
        </w:r>
      </w:del>
    </w:p>
    <w:p w14:paraId="77BC0A14" w14:textId="0EB1322D" w:rsidR="00C53539" w:rsidRPr="00B24628" w:rsidDel="005C2EBB" w:rsidRDefault="00C53539" w:rsidP="00C53539">
      <w:pPr>
        <w:rPr>
          <w:del w:id="5431" w:author="Thar Adeleh" w:date="2024-08-12T17:33:00Z" w16du:dateUtc="2024-08-12T14:33:00Z"/>
        </w:rPr>
      </w:pPr>
      <w:del w:id="5432" w:author="Thar Adeleh" w:date="2024-08-12T17:33:00Z" w16du:dateUtc="2024-08-12T14:33:00Z">
        <w:r w:rsidRPr="00B24628" w:rsidDel="005C2EBB">
          <w:delText>c. alien life.</w:delText>
        </w:r>
      </w:del>
    </w:p>
    <w:p w14:paraId="03DB9A0E" w14:textId="7E712F49" w:rsidR="00C53539" w:rsidRPr="00B24628" w:rsidDel="005C2EBB" w:rsidRDefault="00C53539" w:rsidP="00C53539">
      <w:pPr>
        <w:rPr>
          <w:del w:id="5433" w:author="Thar Adeleh" w:date="2024-08-12T17:33:00Z" w16du:dateUtc="2024-08-12T14:33:00Z"/>
        </w:rPr>
      </w:pPr>
      <w:del w:id="5434" w:author="Thar Adeleh" w:date="2024-08-12T17:33:00Z" w16du:dateUtc="2024-08-12T14:33:00Z">
        <w:r w:rsidRPr="00B24628" w:rsidDel="005C2EBB">
          <w:delText>d. prehuman traits.</w:delText>
        </w:r>
      </w:del>
    </w:p>
    <w:p w14:paraId="3F672023" w14:textId="572FF6FC" w:rsidR="00C53539" w:rsidRPr="00B24628" w:rsidDel="005C2EBB" w:rsidRDefault="00C53539" w:rsidP="00C53539">
      <w:pPr>
        <w:rPr>
          <w:del w:id="5435" w:author="Thar Adeleh" w:date="2024-08-12T17:33:00Z" w16du:dateUtc="2024-08-12T14:33:00Z"/>
        </w:rPr>
      </w:pPr>
    </w:p>
    <w:p w14:paraId="7248B15C" w14:textId="68241334" w:rsidR="00C53539" w:rsidRPr="00B24628" w:rsidDel="005C2EBB" w:rsidRDefault="00C53539" w:rsidP="00C53539">
      <w:pPr>
        <w:rPr>
          <w:del w:id="5436" w:author="Thar Adeleh" w:date="2024-08-12T17:33:00Z" w16du:dateUtc="2024-08-12T14:33:00Z"/>
        </w:rPr>
      </w:pPr>
      <w:del w:id="5437" w:author="Thar Adeleh" w:date="2024-08-12T17:33:00Z" w16du:dateUtc="2024-08-12T14:33:00Z">
        <w:r w:rsidRPr="00B24628" w:rsidDel="005C2EBB">
          <w:delText>3. According to Warren</w:delText>
        </w:r>
        <w:r w:rsidDel="005C2EBB">
          <w:delText>, t</w:delText>
        </w:r>
        <w:r w:rsidRPr="00B24628" w:rsidDel="005C2EBB">
          <w:delText>he traits most central to the concept of personhood include</w:delText>
        </w:r>
      </w:del>
    </w:p>
    <w:p w14:paraId="69C8FDAC" w14:textId="1A455DF7" w:rsidR="00C53539" w:rsidRPr="00B24628" w:rsidDel="005C2EBB" w:rsidRDefault="00C53539" w:rsidP="00C53539">
      <w:pPr>
        <w:rPr>
          <w:del w:id="5438" w:author="Thar Adeleh" w:date="2024-08-12T17:33:00Z" w16du:dateUtc="2024-08-12T14:33:00Z"/>
        </w:rPr>
      </w:pPr>
      <w:del w:id="5439" w:author="Thar Adeleh" w:date="2024-08-12T17:33:00Z" w16du:dateUtc="2024-08-12T14:33:00Z">
        <w:r w:rsidRPr="00B24628" w:rsidDel="005C2EBB">
          <w:delText>a. spiritual awareness.</w:delText>
        </w:r>
      </w:del>
    </w:p>
    <w:p w14:paraId="5EB89503" w14:textId="16114711" w:rsidR="00C53539" w:rsidRPr="00B24628" w:rsidDel="005C2EBB" w:rsidRDefault="00C53539" w:rsidP="00C53539">
      <w:pPr>
        <w:rPr>
          <w:del w:id="5440" w:author="Thar Adeleh" w:date="2024-08-12T17:33:00Z" w16du:dateUtc="2024-08-12T14:33:00Z"/>
        </w:rPr>
      </w:pPr>
      <w:del w:id="5441" w:author="Thar Adeleh" w:date="2024-08-12T17:33:00Z" w16du:dateUtc="2024-08-12T14:33:00Z">
        <w:r w:rsidRPr="00B24628" w:rsidDel="005C2EBB">
          <w:delText>b. human DNA and motivation.</w:delText>
        </w:r>
      </w:del>
    </w:p>
    <w:p w14:paraId="6A3972A6" w14:textId="4EB634F1" w:rsidR="00C53539" w:rsidRPr="00B24628" w:rsidDel="005C2EBB" w:rsidRDefault="00037FD2" w:rsidP="00C53539">
      <w:pPr>
        <w:rPr>
          <w:del w:id="5442" w:author="Thar Adeleh" w:date="2024-08-12T17:33:00Z" w16du:dateUtc="2024-08-12T14:33:00Z"/>
        </w:rPr>
      </w:pPr>
      <w:del w:id="5443" w:author="Thar Adeleh" w:date="2024-08-12T17:33:00Z" w16du:dateUtc="2024-08-12T14:33:00Z">
        <w:r w:rsidDel="005C2EBB">
          <w:delText>*</w:delText>
        </w:r>
        <w:r w:rsidR="00C53539" w:rsidRPr="00B24628" w:rsidDel="005C2EBB">
          <w:delText>c. consciousness, reasoning, and self-awareness.</w:delText>
        </w:r>
      </w:del>
    </w:p>
    <w:p w14:paraId="38F02CFC" w14:textId="5D1F4737" w:rsidR="00C53539" w:rsidRPr="00B24628" w:rsidDel="005C2EBB" w:rsidRDefault="00C53539" w:rsidP="00C53539">
      <w:pPr>
        <w:rPr>
          <w:del w:id="5444" w:author="Thar Adeleh" w:date="2024-08-12T17:33:00Z" w16du:dateUtc="2024-08-12T14:33:00Z"/>
        </w:rPr>
      </w:pPr>
      <w:del w:id="5445" w:author="Thar Adeleh" w:date="2024-08-12T17:33:00Z" w16du:dateUtc="2024-08-12T14:33:00Z">
        <w:r w:rsidRPr="00B24628" w:rsidDel="005C2EBB">
          <w:delText>d. a brain, high intelligence, and instinct.</w:delText>
        </w:r>
      </w:del>
    </w:p>
    <w:p w14:paraId="1C91F24F" w14:textId="13FBF508" w:rsidR="005637FA" w:rsidDel="005C2EBB" w:rsidRDefault="005637FA" w:rsidP="00BB7FC6">
      <w:pPr>
        <w:pStyle w:val="NormalWeb"/>
        <w:spacing w:before="0" w:beforeAutospacing="0" w:after="0" w:afterAutospacing="0"/>
        <w:rPr>
          <w:del w:id="5446" w:author="Thar Adeleh" w:date="2024-08-12T17:33:00Z" w16du:dateUtc="2024-08-12T14:33:00Z"/>
        </w:rPr>
      </w:pPr>
    </w:p>
    <w:p w14:paraId="6F53A4FB" w14:textId="750C7509" w:rsidR="008113F2" w:rsidDel="005C2EBB" w:rsidRDefault="005637FA">
      <w:pPr>
        <w:rPr>
          <w:del w:id="5447" w:author="Thar Adeleh" w:date="2024-08-12T17:33:00Z" w16du:dateUtc="2024-08-12T14:33:00Z"/>
        </w:rPr>
      </w:pPr>
      <w:del w:id="5448" w:author="Thar Adeleh" w:date="2024-08-12T17:33:00Z" w16du:dateUtc="2024-08-12T14:33:00Z">
        <w:r w:rsidDel="005C2EBB">
          <w:rPr>
            <w:b/>
            <w:bCs/>
          </w:rPr>
          <w:delText xml:space="preserve">45. “Virtue Theory and Abortion,” </w:delText>
        </w:r>
        <w:r w:rsidDel="005C2EBB">
          <w:rPr>
            <w:b/>
            <w:bCs/>
            <w:i/>
          </w:rPr>
          <w:delText>Rosalind Hursthouse</w:delText>
        </w:r>
        <w:r w:rsidDel="005C2EBB">
          <w:br/>
        </w:r>
        <w:r w:rsidR="008113F2" w:rsidDel="005C2EBB">
          <w:delText xml:space="preserve">1. </w:delText>
        </w:r>
        <w:r w:rsidR="00842C62" w:rsidDel="005C2EBB">
          <w:delText xml:space="preserve">Hursthouse </w:delText>
        </w:r>
        <w:r w:rsidR="008E1507" w:rsidDel="005C2EBB">
          <w:delText xml:space="preserve">maintains that in virtue theory, an action is right if and only if it </w:delText>
        </w:r>
      </w:del>
    </w:p>
    <w:p w14:paraId="76ED1224" w14:textId="6B292898" w:rsidR="008113F2" w:rsidDel="005C2EBB" w:rsidRDefault="008113F2">
      <w:pPr>
        <w:rPr>
          <w:del w:id="5449" w:author="Thar Adeleh" w:date="2024-08-12T17:33:00Z" w16du:dateUtc="2024-08-12T14:33:00Z"/>
        </w:rPr>
      </w:pPr>
      <w:del w:id="5450" w:author="Thar Adeleh" w:date="2024-08-12T17:33:00Z" w16du:dateUtc="2024-08-12T14:33:00Z">
        <w:r w:rsidDel="005C2EBB">
          <w:delText xml:space="preserve">a. </w:delText>
        </w:r>
        <w:r w:rsidR="008E1507" w:rsidDel="005C2EBB">
          <w:delText xml:space="preserve">promotes the best consequences. </w:delText>
        </w:r>
      </w:del>
    </w:p>
    <w:p w14:paraId="7FDDD61A" w14:textId="1F4610FB" w:rsidR="008113F2" w:rsidDel="005C2EBB" w:rsidRDefault="004148CB">
      <w:pPr>
        <w:rPr>
          <w:del w:id="5451" w:author="Thar Adeleh" w:date="2024-08-12T17:33:00Z" w16du:dateUtc="2024-08-12T14:33:00Z"/>
        </w:rPr>
      </w:pPr>
      <w:del w:id="5452" w:author="Thar Adeleh" w:date="2024-08-12T17:33:00Z" w16du:dateUtc="2024-08-12T14:33:00Z">
        <w:r w:rsidDel="005C2EBB">
          <w:delText>*</w:delText>
        </w:r>
        <w:r w:rsidR="008113F2" w:rsidDel="005C2EBB">
          <w:delText xml:space="preserve">b. </w:delText>
        </w:r>
        <w:r w:rsidR="008E1507" w:rsidDel="005C2EBB">
          <w:delText>is what a virtuous agent would do in the circumstances.</w:delText>
        </w:r>
      </w:del>
    </w:p>
    <w:p w14:paraId="7C6B9A5A" w14:textId="7CEDCB76" w:rsidR="008113F2" w:rsidDel="005C2EBB" w:rsidRDefault="008113F2">
      <w:pPr>
        <w:rPr>
          <w:del w:id="5453" w:author="Thar Adeleh" w:date="2024-08-12T17:33:00Z" w16du:dateUtc="2024-08-12T14:33:00Z"/>
        </w:rPr>
      </w:pPr>
      <w:del w:id="5454" w:author="Thar Adeleh" w:date="2024-08-12T17:33:00Z" w16du:dateUtc="2024-08-12T14:33:00Z">
        <w:r w:rsidDel="005C2EBB">
          <w:delText xml:space="preserve">c. </w:delText>
        </w:r>
        <w:r w:rsidR="008E1507" w:rsidDel="005C2EBB">
          <w:delText>is in accordance with a moral rule or principle.</w:delText>
        </w:r>
      </w:del>
    </w:p>
    <w:p w14:paraId="470D7916" w14:textId="19FD9E47" w:rsidR="008113F2" w:rsidDel="005C2EBB" w:rsidRDefault="008113F2">
      <w:pPr>
        <w:rPr>
          <w:del w:id="5455" w:author="Thar Adeleh" w:date="2024-08-12T17:33:00Z" w16du:dateUtc="2024-08-12T14:33:00Z"/>
        </w:rPr>
      </w:pPr>
      <w:del w:id="5456" w:author="Thar Adeleh" w:date="2024-08-12T17:33:00Z" w16du:dateUtc="2024-08-12T14:33:00Z">
        <w:r w:rsidDel="005C2EBB">
          <w:delText xml:space="preserve">d. </w:delText>
        </w:r>
        <w:r w:rsidR="008E1507" w:rsidDel="005C2EBB">
          <w:delText>is in accordance with God’s law.</w:delText>
        </w:r>
      </w:del>
    </w:p>
    <w:p w14:paraId="6AEB2DB6" w14:textId="31ADD074" w:rsidR="008113F2" w:rsidDel="005C2EBB" w:rsidRDefault="008113F2">
      <w:pPr>
        <w:rPr>
          <w:del w:id="5457" w:author="Thar Adeleh" w:date="2024-08-12T17:33:00Z" w16du:dateUtc="2024-08-12T14:33:00Z"/>
        </w:rPr>
      </w:pPr>
    </w:p>
    <w:p w14:paraId="5B458E76" w14:textId="70A50BB1" w:rsidR="008113F2" w:rsidDel="005C2EBB" w:rsidRDefault="008113F2">
      <w:pPr>
        <w:rPr>
          <w:del w:id="5458" w:author="Thar Adeleh" w:date="2024-08-12T17:33:00Z" w16du:dateUtc="2024-08-12T14:33:00Z"/>
        </w:rPr>
      </w:pPr>
      <w:del w:id="5459" w:author="Thar Adeleh" w:date="2024-08-12T17:33:00Z" w16du:dateUtc="2024-08-12T14:33:00Z">
        <w:r w:rsidDel="005C2EBB">
          <w:delText>2.</w:delText>
        </w:r>
        <w:r w:rsidR="004D7EC6" w:rsidDel="005C2EBB">
          <w:delText xml:space="preserve"> </w:delText>
        </w:r>
        <w:r w:rsidR="00C974B1" w:rsidDel="005C2EBB">
          <w:delText xml:space="preserve">According to Hursthouse, </w:delText>
        </w:r>
        <w:r w:rsidR="005F6E9F" w:rsidDel="005C2EBB">
          <w:delText xml:space="preserve">the status of the fetus is, according to virtue theory, </w:delText>
        </w:r>
      </w:del>
    </w:p>
    <w:p w14:paraId="16771BB6" w14:textId="18999E07" w:rsidR="008113F2" w:rsidDel="005C2EBB" w:rsidRDefault="004148CB">
      <w:pPr>
        <w:rPr>
          <w:del w:id="5460" w:author="Thar Adeleh" w:date="2024-08-12T17:33:00Z" w16du:dateUtc="2024-08-12T14:33:00Z"/>
        </w:rPr>
      </w:pPr>
      <w:del w:id="5461" w:author="Thar Adeleh" w:date="2024-08-12T17:33:00Z" w16du:dateUtc="2024-08-12T14:33:00Z">
        <w:r w:rsidDel="005C2EBB">
          <w:delText>*</w:delText>
        </w:r>
        <w:r w:rsidR="008113F2" w:rsidDel="005C2EBB">
          <w:delText xml:space="preserve">a. </w:delText>
        </w:r>
        <w:r w:rsidR="005F6E9F" w:rsidDel="005C2EBB">
          <w:delText>not relevant to the rightness or wrongness of abortion.</w:delText>
        </w:r>
      </w:del>
    </w:p>
    <w:p w14:paraId="726EDC99" w14:textId="24230402" w:rsidR="008113F2" w:rsidDel="005C2EBB" w:rsidRDefault="008113F2">
      <w:pPr>
        <w:rPr>
          <w:del w:id="5462" w:author="Thar Adeleh" w:date="2024-08-12T17:33:00Z" w16du:dateUtc="2024-08-12T14:33:00Z"/>
        </w:rPr>
      </w:pPr>
      <w:del w:id="5463" w:author="Thar Adeleh" w:date="2024-08-12T17:33:00Z" w16du:dateUtc="2024-08-12T14:33:00Z">
        <w:r w:rsidDel="005C2EBB">
          <w:delText xml:space="preserve">b. </w:delText>
        </w:r>
        <w:r w:rsidR="005F6E9F" w:rsidDel="005C2EBB">
          <w:delText>highly relevant to the rightness or wrongness of abortion.</w:delText>
        </w:r>
      </w:del>
    </w:p>
    <w:p w14:paraId="2211BE5D" w14:textId="226F96EC" w:rsidR="008113F2" w:rsidDel="005C2EBB" w:rsidRDefault="008113F2">
      <w:pPr>
        <w:rPr>
          <w:del w:id="5464" w:author="Thar Adeleh" w:date="2024-08-12T17:33:00Z" w16du:dateUtc="2024-08-12T14:33:00Z"/>
        </w:rPr>
      </w:pPr>
      <w:del w:id="5465" w:author="Thar Adeleh" w:date="2024-08-12T17:33:00Z" w16du:dateUtc="2024-08-12T14:33:00Z">
        <w:r w:rsidDel="005C2EBB">
          <w:delText xml:space="preserve">c. </w:delText>
        </w:r>
        <w:r w:rsidR="00D6694F" w:rsidDel="005C2EBB">
          <w:delText xml:space="preserve">relevant to </w:delText>
        </w:r>
        <w:r w:rsidR="00F57CB5" w:rsidDel="005C2EBB">
          <w:delText xml:space="preserve">our assessment of virtue theory. </w:delText>
        </w:r>
      </w:del>
    </w:p>
    <w:p w14:paraId="1DC0B51A" w14:textId="6D330F49" w:rsidR="008113F2" w:rsidDel="005C2EBB" w:rsidRDefault="008113F2">
      <w:pPr>
        <w:rPr>
          <w:del w:id="5466" w:author="Thar Adeleh" w:date="2024-08-12T17:33:00Z" w16du:dateUtc="2024-08-12T14:33:00Z"/>
        </w:rPr>
      </w:pPr>
      <w:del w:id="5467" w:author="Thar Adeleh" w:date="2024-08-12T17:33:00Z" w16du:dateUtc="2024-08-12T14:33:00Z">
        <w:r w:rsidDel="005C2EBB">
          <w:delText xml:space="preserve">d. </w:delText>
        </w:r>
        <w:r w:rsidR="0052427C" w:rsidDel="005C2EBB">
          <w:delText>must be determined by a virtuous person.</w:delText>
        </w:r>
        <w:r w:rsidR="00926CD5" w:rsidDel="005C2EBB">
          <w:delText xml:space="preserve"> </w:delText>
        </w:r>
      </w:del>
    </w:p>
    <w:p w14:paraId="04F06C95" w14:textId="5ADE56C2" w:rsidR="008113F2" w:rsidDel="005C2EBB" w:rsidRDefault="008113F2">
      <w:pPr>
        <w:rPr>
          <w:del w:id="5468" w:author="Thar Adeleh" w:date="2024-08-12T17:33:00Z" w16du:dateUtc="2024-08-12T14:33:00Z"/>
        </w:rPr>
      </w:pPr>
    </w:p>
    <w:p w14:paraId="16824435" w14:textId="290622B2" w:rsidR="008113F2" w:rsidDel="005C2EBB" w:rsidRDefault="008113F2">
      <w:pPr>
        <w:rPr>
          <w:del w:id="5469" w:author="Thar Adeleh" w:date="2024-08-12T17:33:00Z" w16du:dateUtc="2024-08-12T14:33:00Z"/>
        </w:rPr>
      </w:pPr>
      <w:del w:id="5470" w:author="Thar Adeleh" w:date="2024-08-12T17:33:00Z" w16du:dateUtc="2024-08-12T14:33:00Z">
        <w:r w:rsidDel="005C2EBB">
          <w:delText>3.</w:delText>
        </w:r>
        <w:r w:rsidR="004D7EC6" w:rsidDel="005C2EBB">
          <w:delText xml:space="preserve"> </w:delText>
        </w:r>
        <w:r w:rsidR="00272071" w:rsidDel="005C2EBB">
          <w:delText xml:space="preserve">Hursthouse says that </w:delText>
        </w:r>
        <w:r w:rsidR="00A80237" w:rsidDel="005C2EBB">
          <w:delText xml:space="preserve">in </w:delText>
        </w:r>
        <w:r w:rsidR="00272071" w:rsidDel="005C2EBB">
          <w:delText>virtue theory</w:delText>
        </w:r>
        <w:r w:rsidR="00A80237" w:rsidDel="005C2EBB">
          <w:delText xml:space="preserve">, every virtue generates </w:delText>
        </w:r>
      </w:del>
    </w:p>
    <w:p w14:paraId="1E7F61F3" w14:textId="6AC48BBF" w:rsidR="008113F2" w:rsidDel="005C2EBB" w:rsidRDefault="008113F2">
      <w:pPr>
        <w:rPr>
          <w:del w:id="5471" w:author="Thar Adeleh" w:date="2024-08-12T17:33:00Z" w16du:dateUtc="2024-08-12T14:33:00Z"/>
        </w:rPr>
      </w:pPr>
      <w:del w:id="5472" w:author="Thar Adeleh" w:date="2024-08-12T17:33:00Z" w16du:dateUtc="2024-08-12T14:33:00Z">
        <w:r w:rsidDel="005C2EBB">
          <w:delText xml:space="preserve">a. </w:delText>
        </w:r>
        <w:r w:rsidR="00A80237" w:rsidDel="005C2EBB">
          <w:delText>a rule of right action.</w:delText>
        </w:r>
      </w:del>
    </w:p>
    <w:p w14:paraId="17DD5FB3" w14:textId="4C071F8C" w:rsidR="008113F2" w:rsidDel="005C2EBB" w:rsidRDefault="008113F2">
      <w:pPr>
        <w:rPr>
          <w:del w:id="5473" w:author="Thar Adeleh" w:date="2024-08-12T17:33:00Z" w16du:dateUtc="2024-08-12T14:33:00Z"/>
        </w:rPr>
      </w:pPr>
      <w:del w:id="5474" w:author="Thar Adeleh" w:date="2024-08-12T17:33:00Z" w16du:dateUtc="2024-08-12T14:33:00Z">
        <w:r w:rsidDel="005C2EBB">
          <w:delText xml:space="preserve">b. </w:delText>
        </w:r>
        <w:r w:rsidR="00A80237" w:rsidDel="005C2EBB">
          <w:delText>an action-guiding principle.</w:delText>
        </w:r>
      </w:del>
    </w:p>
    <w:p w14:paraId="22AD2740" w14:textId="792E02A1" w:rsidR="008113F2" w:rsidDel="005C2EBB" w:rsidRDefault="008113F2">
      <w:pPr>
        <w:rPr>
          <w:del w:id="5475" w:author="Thar Adeleh" w:date="2024-08-12T17:33:00Z" w16du:dateUtc="2024-08-12T14:33:00Z"/>
        </w:rPr>
      </w:pPr>
      <w:del w:id="5476" w:author="Thar Adeleh" w:date="2024-08-12T17:33:00Z" w16du:dateUtc="2024-08-12T14:33:00Z">
        <w:r w:rsidDel="005C2EBB">
          <w:delText xml:space="preserve">c. </w:delText>
        </w:r>
        <w:r w:rsidR="00B963EE" w:rsidDel="005C2EBB">
          <w:delText>a list of conflicting actions.</w:delText>
        </w:r>
      </w:del>
    </w:p>
    <w:p w14:paraId="67C79831" w14:textId="044DF230" w:rsidR="008113F2" w:rsidDel="005C2EBB" w:rsidRDefault="004148CB">
      <w:pPr>
        <w:rPr>
          <w:del w:id="5477" w:author="Thar Adeleh" w:date="2024-08-12T17:33:00Z" w16du:dateUtc="2024-08-12T14:33:00Z"/>
        </w:rPr>
      </w:pPr>
      <w:del w:id="5478" w:author="Thar Adeleh" w:date="2024-08-12T17:33:00Z" w16du:dateUtc="2024-08-12T14:33:00Z">
        <w:r w:rsidDel="005C2EBB">
          <w:delText>*</w:delText>
        </w:r>
        <w:r w:rsidR="008113F2" w:rsidDel="005C2EBB">
          <w:delText xml:space="preserve">d. </w:delText>
        </w:r>
        <w:r w:rsidR="00A80237" w:rsidDel="005C2EBB">
          <w:delText>a positive instruction (act justly, kindly, etc.).</w:delText>
        </w:r>
      </w:del>
    </w:p>
    <w:p w14:paraId="680089B2" w14:textId="3D50D19C" w:rsidR="005637FA" w:rsidDel="005C2EBB" w:rsidRDefault="005637FA" w:rsidP="00BB7FC6">
      <w:pPr>
        <w:pStyle w:val="NormalWeb"/>
        <w:spacing w:before="0" w:beforeAutospacing="0" w:after="0" w:afterAutospacing="0"/>
        <w:rPr>
          <w:del w:id="5479" w:author="Thar Adeleh" w:date="2024-08-12T17:33:00Z" w16du:dateUtc="2024-08-12T14:33:00Z"/>
        </w:rPr>
      </w:pPr>
    </w:p>
    <w:p w14:paraId="0DF5D17B" w14:textId="4E9FADD5" w:rsidR="00F87F0D" w:rsidRPr="00B24628" w:rsidDel="005C2EBB" w:rsidRDefault="005637FA" w:rsidP="00F87F0D">
      <w:pPr>
        <w:rPr>
          <w:del w:id="5480" w:author="Thar Adeleh" w:date="2024-08-12T17:33:00Z" w16du:dateUtc="2024-08-12T14:33:00Z"/>
        </w:rPr>
      </w:pPr>
      <w:del w:id="5481" w:author="Thar Adeleh" w:date="2024-08-12T17:33:00Z" w16du:dateUtc="2024-08-12T14:33:00Z">
        <w:r w:rsidDel="005C2EBB">
          <w:rPr>
            <w:b/>
            <w:bCs/>
          </w:rPr>
          <w:delText xml:space="preserve">46. “Abortion and the Concept of a Person,” </w:delText>
        </w:r>
        <w:r w:rsidRPr="00D0581D" w:rsidDel="005C2EBB">
          <w:rPr>
            <w:b/>
            <w:bCs/>
            <w:i/>
          </w:rPr>
          <w:delText>Jane English</w:delText>
        </w:r>
        <w:r w:rsidDel="005C2EBB">
          <w:br/>
        </w:r>
        <w:r w:rsidR="00F87F0D" w:rsidRPr="00B24628" w:rsidDel="005C2EBB">
          <w:delText>1. According to English</w:delText>
        </w:r>
        <w:r w:rsidR="00F87F0D" w:rsidDel="005C2EBB">
          <w:delText>, b</w:delText>
        </w:r>
        <w:r w:rsidR="00F87F0D" w:rsidRPr="00B24628" w:rsidDel="005C2EBB">
          <w:delText xml:space="preserve">oth the conservative and liberal positions on abortion are </w:delText>
        </w:r>
      </w:del>
    </w:p>
    <w:p w14:paraId="2A722591" w14:textId="51E50E0C" w:rsidR="00F87F0D" w:rsidRPr="00B24628" w:rsidDel="005C2EBB" w:rsidRDefault="00F87F0D" w:rsidP="00F87F0D">
      <w:pPr>
        <w:rPr>
          <w:del w:id="5482" w:author="Thar Adeleh" w:date="2024-08-12T17:33:00Z" w16du:dateUtc="2024-08-12T14:33:00Z"/>
        </w:rPr>
      </w:pPr>
      <w:del w:id="5483" w:author="Thar Adeleh" w:date="2024-08-12T17:33:00Z" w16du:dateUtc="2024-08-12T14:33:00Z">
        <w:r w:rsidRPr="00B24628" w:rsidDel="005C2EBB">
          <w:delText>a. correct.</w:delText>
        </w:r>
      </w:del>
    </w:p>
    <w:p w14:paraId="7817E2E5" w14:textId="7871E897" w:rsidR="00F87F0D" w:rsidRPr="00B24628" w:rsidDel="005C2EBB" w:rsidRDefault="00F87F0D" w:rsidP="00F87F0D">
      <w:pPr>
        <w:rPr>
          <w:del w:id="5484" w:author="Thar Adeleh" w:date="2024-08-12T17:33:00Z" w16du:dateUtc="2024-08-12T14:33:00Z"/>
        </w:rPr>
      </w:pPr>
      <w:del w:id="5485" w:author="Thar Adeleh" w:date="2024-08-12T17:33:00Z" w16du:dateUtc="2024-08-12T14:33:00Z">
        <w:r w:rsidRPr="00B24628" w:rsidDel="005C2EBB">
          <w:delText>b. possibly mistaken.</w:delText>
        </w:r>
      </w:del>
    </w:p>
    <w:p w14:paraId="47686660" w14:textId="00FFC8D3" w:rsidR="00F87F0D" w:rsidRPr="00B24628" w:rsidDel="005C2EBB" w:rsidRDefault="00F87F0D" w:rsidP="00F87F0D">
      <w:pPr>
        <w:rPr>
          <w:del w:id="5486" w:author="Thar Adeleh" w:date="2024-08-12T17:33:00Z" w16du:dateUtc="2024-08-12T14:33:00Z"/>
        </w:rPr>
      </w:pPr>
      <w:del w:id="5487" w:author="Thar Adeleh" w:date="2024-08-12T17:33:00Z" w16du:dateUtc="2024-08-12T14:33:00Z">
        <w:r w:rsidRPr="00B24628" w:rsidDel="005C2EBB">
          <w:delText>c. neither true nor false.</w:delText>
        </w:r>
      </w:del>
    </w:p>
    <w:p w14:paraId="0B2C3C08" w14:textId="503ED3A0" w:rsidR="00F87F0D" w:rsidRPr="00B24628" w:rsidDel="005C2EBB" w:rsidRDefault="00F87F0D" w:rsidP="00F87F0D">
      <w:pPr>
        <w:rPr>
          <w:del w:id="5488" w:author="Thar Adeleh" w:date="2024-08-12T17:33:00Z" w16du:dateUtc="2024-08-12T14:33:00Z"/>
        </w:rPr>
      </w:pPr>
      <w:del w:id="5489" w:author="Thar Adeleh" w:date="2024-08-12T17:33:00Z" w16du:dateUtc="2024-08-12T14:33:00Z">
        <w:r w:rsidDel="005C2EBB">
          <w:delText>*</w:delText>
        </w:r>
        <w:r w:rsidRPr="00B24628" w:rsidDel="005C2EBB">
          <w:delText>d. clearly mistaken.</w:delText>
        </w:r>
      </w:del>
    </w:p>
    <w:p w14:paraId="58C80AC7" w14:textId="15497CB1" w:rsidR="00F87F0D" w:rsidRPr="00B24628" w:rsidDel="005C2EBB" w:rsidRDefault="00F87F0D" w:rsidP="00F87F0D">
      <w:pPr>
        <w:rPr>
          <w:del w:id="5490" w:author="Thar Adeleh" w:date="2024-08-12T17:33:00Z" w16du:dateUtc="2024-08-12T14:33:00Z"/>
        </w:rPr>
      </w:pPr>
    </w:p>
    <w:p w14:paraId="0D524AC3" w14:textId="54C23285" w:rsidR="00F87F0D" w:rsidRPr="00B24628" w:rsidDel="005C2EBB" w:rsidRDefault="00F87F0D" w:rsidP="00F87F0D">
      <w:pPr>
        <w:rPr>
          <w:del w:id="5491" w:author="Thar Adeleh" w:date="2024-08-12T17:33:00Z" w16du:dateUtc="2024-08-12T14:33:00Z"/>
        </w:rPr>
      </w:pPr>
      <w:del w:id="5492" w:author="Thar Adeleh" w:date="2024-08-12T17:33:00Z" w16du:dateUtc="2024-08-12T14:33:00Z">
        <w:r w:rsidRPr="00B24628" w:rsidDel="005C2EBB">
          <w:delText>2. According to English</w:delText>
        </w:r>
        <w:r w:rsidDel="005C2EBB">
          <w:delText>, a</w:delText>
        </w:r>
        <w:r w:rsidRPr="00B24628" w:rsidDel="005C2EBB">
          <w:delText xml:space="preserve"> conclusive answer to the question of whether or not a fetus is a person is</w:delText>
        </w:r>
      </w:del>
    </w:p>
    <w:p w14:paraId="290AE5D8" w14:textId="2A39271E" w:rsidR="00F87F0D" w:rsidRPr="00B24628" w:rsidDel="005C2EBB" w:rsidRDefault="00F87F0D" w:rsidP="00F87F0D">
      <w:pPr>
        <w:rPr>
          <w:del w:id="5493" w:author="Thar Adeleh" w:date="2024-08-12T17:33:00Z" w16du:dateUtc="2024-08-12T14:33:00Z"/>
        </w:rPr>
      </w:pPr>
      <w:del w:id="5494" w:author="Thar Adeleh" w:date="2024-08-12T17:33:00Z" w16du:dateUtc="2024-08-12T14:33:00Z">
        <w:r w:rsidDel="005C2EBB">
          <w:delText>*</w:delText>
        </w:r>
        <w:r w:rsidRPr="00B24628" w:rsidDel="005C2EBB">
          <w:delText>a. unattainable.</w:delText>
        </w:r>
      </w:del>
    </w:p>
    <w:p w14:paraId="2220627E" w14:textId="70C42E49" w:rsidR="00F87F0D" w:rsidRPr="00B24628" w:rsidDel="005C2EBB" w:rsidRDefault="00F87F0D" w:rsidP="00F87F0D">
      <w:pPr>
        <w:rPr>
          <w:del w:id="5495" w:author="Thar Adeleh" w:date="2024-08-12T17:33:00Z" w16du:dateUtc="2024-08-12T14:33:00Z"/>
        </w:rPr>
      </w:pPr>
      <w:del w:id="5496" w:author="Thar Adeleh" w:date="2024-08-12T17:33:00Z" w16du:dateUtc="2024-08-12T14:33:00Z">
        <w:r w:rsidRPr="00B24628" w:rsidDel="005C2EBB">
          <w:delText>b. possible.</w:delText>
        </w:r>
      </w:del>
    </w:p>
    <w:p w14:paraId="4F6F3924" w14:textId="2E85067A" w:rsidR="00F87F0D" w:rsidRPr="00B24628" w:rsidDel="005C2EBB" w:rsidRDefault="00F87F0D" w:rsidP="00F87F0D">
      <w:pPr>
        <w:rPr>
          <w:del w:id="5497" w:author="Thar Adeleh" w:date="2024-08-12T17:33:00Z" w16du:dateUtc="2024-08-12T14:33:00Z"/>
        </w:rPr>
      </w:pPr>
      <w:del w:id="5498" w:author="Thar Adeleh" w:date="2024-08-12T17:33:00Z" w16du:dateUtc="2024-08-12T14:33:00Z">
        <w:r w:rsidRPr="00B24628" w:rsidDel="005C2EBB">
          <w:delText>c. unnecessary.</w:delText>
        </w:r>
      </w:del>
    </w:p>
    <w:p w14:paraId="78EFEAD9" w14:textId="4A3427BB" w:rsidR="00F87F0D" w:rsidRPr="00B24628" w:rsidDel="005C2EBB" w:rsidRDefault="00F87F0D" w:rsidP="00F87F0D">
      <w:pPr>
        <w:rPr>
          <w:del w:id="5499" w:author="Thar Adeleh" w:date="2024-08-12T17:33:00Z" w16du:dateUtc="2024-08-12T14:33:00Z"/>
        </w:rPr>
      </w:pPr>
      <w:del w:id="5500" w:author="Thar Adeleh" w:date="2024-08-12T17:33:00Z" w16du:dateUtc="2024-08-12T14:33:00Z">
        <w:r w:rsidRPr="00B24628" w:rsidDel="005C2EBB">
          <w:delText>d. sufficient.</w:delText>
        </w:r>
      </w:del>
    </w:p>
    <w:p w14:paraId="2E7E9CCC" w14:textId="4DE5090C" w:rsidR="00F87F0D" w:rsidRPr="00B24628" w:rsidDel="005C2EBB" w:rsidRDefault="00F87F0D" w:rsidP="00F87F0D">
      <w:pPr>
        <w:rPr>
          <w:del w:id="5501" w:author="Thar Adeleh" w:date="2024-08-12T17:33:00Z" w16du:dateUtc="2024-08-12T14:33:00Z"/>
        </w:rPr>
      </w:pPr>
    </w:p>
    <w:p w14:paraId="4A520A16" w14:textId="12F46ADD" w:rsidR="00F87F0D" w:rsidRPr="00B24628" w:rsidDel="005C2EBB" w:rsidRDefault="00F87F0D" w:rsidP="00F87F0D">
      <w:pPr>
        <w:rPr>
          <w:del w:id="5502" w:author="Thar Adeleh" w:date="2024-08-12T17:33:00Z" w16du:dateUtc="2024-08-12T14:33:00Z"/>
        </w:rPr>
      </w:pPr>
      <w:del w:id="5503" w:author="Thar Adeleh" w:date="2024-08-12T17:33:00Z" w16du:dateUtc="2024-08-12T14:33:00Z">
        <w:r w:rsidRPr="00B24628" w:rsidDel="005C2EBB">
          <w:delText>3. According to English</w:delText>
        </w:r>
        <w:r w:rsidDel="005C2EBB">
          <w:delText>, o</w:delText>
        </w:r>
        <w:r w:rsidRPr="00B24628" w:rsidDel="005C2EBB">
          <w:delText>ur concept of a person is</w:delText>
        </w:r>
      </w:del>
    </w:p>
    <w:p w14:paraId="4859CEE0" w14:textId="46A4A06B" w:rsidR="00F87F0D" w:rsidRPr="00B24628" w:rsidDel="005C2EBB" w:rsidRDefault="00F87F0D" w:rsidP="00F87F0D">
      <w:pPr>
        <w:rPr>
          <w:del w:id="5504" w:author="Thar Adeleh" w:date="2024-08-12T17:33:00Z" w16du:dateUtc="2024-08-12T14:33:00Z"/>
        </w:rPr>
      </w:pPr>
      <w:del w:id="5505" w:author="Thar Adeleh" w:date="2024-08-12T17:33:00Z" w16du:dateUtc="2024-08-12T14:33:00Z">
        <w:r w:rsidRPr="00B24628" w:rsidDel="005C2EBB">
          <w:delText>a. sharp and decisive enough to give us a solution to the abortion controversy.</w:delText>
        </w:r>
      </w:del>
    </w:p>
    <w:p w14:paraId="38623BE5" w14:textId="1D9CC86C" w:rsidR="00F87F0D" w:rsidRPr="00B24628" w:rsidDel="005C2EBB" w:rsidRDefault="00F87F0D" w:rsidP="00F87F0D">
      <w:pPr>
        <w:rPr>
          <w:del w:id="5506" w:author="Thar Adeleh" w:date="2024-08-12T17:33:00Z" w16du:dateUtc="2024-08-12T14:33:00Z"/>
        </w:rPr>
      </w:pPr>
      <w:del w:id="5507" w:author="Thar Adeleh" w:date="2024-08-12T17:33:00Z" w16du:dateUtc="2024-08-12T14:33:00Z">
        <w:r w:rsidRPr="00B24628" w:rsidDel="005C2EBB">
          <w:delText>b. correct but counterintuitive.</w:delText>
        </w:r>
      </w:del>
    </w:p>
    <w:p w14:paraId="2BA095D6" w14:textId="27D585B6" w:rsidR="00F87F0D" w:rsidRPr="00B24628" w:rsidDel="005C2EBB" w:rsidRDefault="00F87F0D" w:rsidP="00F87F0D">
      <w:pPr>
        <w:rPr>
          <w:del w:id="5508" w:author="Thar Adeleh" w:date="2024-08-12T17:33:00Z" w16du:dateUtc="2024-08-12T14:33:00Z"/>
        </w:rPr>
      </w:pPr>
      <w:del w:id="5509" w:author="Thar Adeleh" w:date="2024-08-12T17:33:00Z" w16du:dateUtc="2024-08-12T14:33:00Z">
        <w:r w:rsidDel="005C2EBB">
          <w:delText>*</w:delText>
        </w:r>
        <w:r w:rsidRPr="00B24628" w:rsidDel="005C2EBB">
          <w:delText>c. not sharp or decisive enough to give us a solution to the abortion controversy.</w:delText>
        </w:r>
      </w:del>
    </w:p>
    <w:p w14:paraId="4AA0FDD2" w14:textId="1018D0FE" w:rsidR="00F87F0D" w:rsidRPr="00B24628" w:rsidDel="005C2EBB" w:rsidRDefault="00F87F0D" w:rsidP="00F87F0D">
      <w:pPr>
        <w:rPr>
          <w:del w:id="5510" w:author="Thar Adeleh" w:date="2024-08-12T17:33:00Z" w16du:dateUtc="2024-08-12T14:33:00Z"/>
        </w:rPr>
      </w:pPr>
      <w:del w:id="5511" w:author="Thar Adeleh" w:date="2024-08-12T17:33:00Z" w16du:dateUtc="2024-08-12T14:33:00Z">
        <w:r w:rsidRPr="00B24628" w:rsidDel="005C2EBB">
          <w:delText>d. the basis for a solution to the abortion question.</w:delText>
        </w:r>
      </w:del>
    </w:p>
    <w:p w14:paraId="716EA5A2" w14:textId="23165ACB" w:rsidR="005637FA" w:rsidDel="005C2EBB" w:rsidRDefault="005637FA" w:rsidP="00BB7FC6">
      <w:pPr>
        <w:pStyle w:val="NormalWeb"/>
        <w:spacing w:before="0" w:beforeAutospacing="0" w:after="0" w:afterAutospacing="0"/>
        <w:rPr>
          <w:del w:id="5512" w:author="Thar Adeleh" w:date="2024-08-12T17:33:00Z" w16du:dateUtc="2024-08-12T14:33:00Z"/>
        </w:rPr>
      </w:pPr>
    </w:p>
    <w:p w14:paraId="2922D321" w14:textId="4E5ECAEE" w:rsidR="008113F2" w:rsidDel="005C2EBB" w:rsidRDefault="005637FA">
      <w:pPr>
        <w:rPr>
          <w:del w:id="5513" w:author="Thar Adeleh" w:date="2024-08-12T17:33:00Z" w16du:dateUtc="2024-08-12T14:33:00Z"/>
        </w:rPr>
      </w:pPr>
      <w:del w:id="5514" w:author="Thar Adeleh" w:date="2024-08-12T17:33:00Z" w16du:dateUtc="2024-08-12T14:33:00Z">
        <w:r w:rsidDel="005C2EBB">
          <w:rPr>
            <w:b/>
            <w:bCs/>
          </w:rPr>
          <w:delText xml:space="preserve">47. “Abortion,” </w:delText>
        </w:r>
        <w:r w:rsidDel="005C2EBB">
          <w:rPr>
            <w:b/>
            <w:bCs/>
            <w:i/>
          </w:rPr>
          <w:delText>Margaret Olivia Little</w:delText>
        </w:r>
        <w:r w:rsidDel="005C2EBB">
          <w:br/>
        </w:r>
        <w:r w:rsidR="008113F2" w:rsidDel="005C2EBB">
          <w:delText xml:space="preserve">1. </w:delText>
        </w:r>
        <w:r w:rsidR="00881F88" w:rsidDel="005C2EBB">
          <w:delText xml:space="preserve">Little says the </w:delText>
        </w:r>
        <w:r w:rsidR="00E918EC" w:rsidDel="005C2EBB">
          <w:delText>values that women often wrestle with in deciding to have an abortion include</w:delText>
        </w:r>
      </w:del>
    </w:p>
    <w:p w14:paraId="380A6B30" w14:textId="2573C927" w:rsidR="008113F2" w:rsidDel="005C2EBB" w:rsidRDefault="008113F2">
      <w:pPr>
        <w:rPr>
          <w:del w:id="5515" w:author="Thar Adeleh" w:date="2024-08-12T17:33:00Z" w16du:dateUtc="2024-08-12T14:33:00Z"/>
        </w:rPr>
      </w:pPr>
      <w:del w:id="5516" w:author="Thar Adeleh" w:date="2024-08-12T17:33:00Z" w16du:dateUtc="2024-08-12T14:33:00Z">
        <w:r w:rsidDel="005C2EBB">
          <w:delText xml:space="preserve">a. </w:delText>
        </w:r>
        <w:r w:rsidR="008F12F1" w:rsidDel="005C2EBB">
          <w:delText>the expense of sustaining a pregnancy</w:delText>
        </w:r>
        <w:r w:rsidR="003F60CE" w:rsidDel="005C2EBB">
          <w:delText>.</w:delText>
        </w:r>
      </w:del>
    </w:p>
    <w:p w14:paraId="02BED962" w14:textId="7ACC01FE" w:rsidR="008113F2" w:rsidDel="005C2EBB" w:rsidRDefault="008113F2">
      <w:pPr>
        <w:rPr>
          <w:del w:id="5517" w:author="Thar Adeleh" w:date="2024-08-12T17:33:00Z" w16du:dateUtc="2024-08-12T14:33:00Z"/>
        </w:rPr>
      </w:pPr>
      <w:del w:id="5518" w:author="Thar Adeleh" w:date="2024-08-12T17:33:00Z" w16du:dateUtc="2024-08-12T14:33:00Z">
        <w:r w:rsidDel="005C2EBB">
          <w:delText xml:space="preserve">b. </w:delText>
        </w:r>
        <w:r w:rsidR="003F60CE" w:rsidDel="005C2EBB">
          <w:delText>respect for fatherhood.</w:delText>
        </w:r>
      </w:del>
    </w:p>
    <w:p w14:paraId="6EA64496" w14:textId="743E3680" w:rsidR="008113F2" w:rsidDel="005C2EBB" w:rsidRDefault="00E918EC">
      <w:pPr>
        <w:rPr>
          <w:del w:id="5519" w:author="Thar Adeleh" w:date="2024-08-12T17:33:00Z" w16du:dateUtc="2024-08-12T14:33:00Z"/>
        </w:rPr>
      </w:pPr>
      <w:del w:id="5520" w:author="Thar Adeleh" w:date="2024-08-12T17:33:00Z" w16du:dateUtc="2024-08-12T14:33:00Z">
        <w:r w:rsidDel="005C2EBB">
          <w:delText>*</w:delText>
        </w:r>
        <w:r w:rsidR="008113F2" w:rsidDel="005C2EBB">
          <w:delText xml:space="preserve">c. </w:delText>
        </w:r>
        <w:r w:rsidR="008F12F1" w:rsidDel="005C2EBB">
          <w:delText>respect for creation.</w:delText>
        </w:r>
      </w:del>
    </w:p>
    <w:p w14:paraId="7BA23357" w14:textId="55AF0571" w:rsidR="008113F2" w:rsidDel="005C2EBB" w:rsidRDefault="008113F2">
      <w:pPr>
        <w:rPr>
          <w:del w:id="5521" w:author="Thar Adeleh" w:date="2024-08-12T17:33:00Z" w16du:dateUtc="2024-08-12T14:33:00Z"/>
        </w:rPr>
      </w:pPr>
      <w:del w:id="5522" w:author="Thar Adeleh" w:date="2024-08-12T17:33:00Z" w16du:dateUtc="2024-08-12T14:33:00Z">
        <w:r w:rsidDel="005C2EBB">
          <w:delText xml:space="preserve">d. </w:delText>
        </w:r>
        <w:r w:rsidR="00373D87" w:rsidDel="005C2EBB">
          <w:delText>the sanctity of all life.</w:delText>
        </w:r>
      </w:del>
    </w:p>
    <w:p w14:paraId="18988353" w14:textId="3670AFEB" w:rsidR="008113F2" w:rsidDel="005C2EBB" w:rsidRDefault="008113F2">
      <w:pPr>
        <w:rPr>
          <w:del w:id="5523" w:author="Thar Adeleh" w:date="2024-08-12T17:33:00Z" w16du:dateUtc="2024-08-12T14:33:00Z"/>
        </w:rPr>
      </w:pPr>
    </w:p>
    <w:p w14:paraId="2DF2BE3A" w14:textId="0B640454" w:rsidR="008113F2" w:rsidDel="005C2EBB" w:rsidRDefault="008113F2">
      <w:pPr>
        <w:rPr>
          <w:del w:id="5524" w:author="Thar Adeleh" w:date="2024-08-12T17:33:00Z" w16du:dateUtc="2024-08-12T14:33:00Z"/>
        </w:rPr>
      </w:pPr>
      <w:del w:id="5525" w:author="Thar Adeleh" w:date="2024-08-12T17:33:00Z" w16du:dateUtc="2024-08-12T14:33:00Z">
        <w:r w:rsidDel="005C2EBB">
          <w:delText>2.</w:delText>
        </w:r>
        <w:r w:rsidR="00373D87" w:rsidDel="005C2EBB">
          <w:delText xml:space="preserve"> </w:delText>
        </w:r>
        <w:r w:rsidR="00424B80" w:rsidDel="005C2EBB">
          <w:delText xml:space="preserve">Little says that burgeoning human life is </w:delText>
        </w:r>
      </w:del>
    </w:p>
    <w:p w14:paraId="54787DF4" w14:textId="3AAAC081" w:rsidR="008113F2" w:rsidDel="005C2EBB" w:rsidRDefault="008113F2">
      <w:pPr>
        <w:rPr>
          <w:del w:id="5526" w:author="Thar Adeleh" w:date="2024-08-12T17:33:00Z" w16du:dateUtc="2024-08-12T14:33:00Z"/>
        </w:rPr>
      </w:pPr>
      <w:del w:id="5527" w:author="Thar Adeleh" w:date="2024-08-12T17:33:00Z" w16du:dateUtc="2024-08-12T14:33:00Z">
        <w:r w:rsidDel="005C2EBB">
          <w:delText xml:space="preserve">a. </w:delText>
        </w:r>
        <w:r w:rsidR="004978D1" w:rsidDel="005C2EBB">
          <w:delText>not respect-worthy.</w:delText>
        </w:r>
      </w:del>
    </w:p>
    <w:p w14:paraId="2D84CD0A" w14:textId="4FCAE0F0" w:rsidR="008113F2" w:rsidDel="005C2EBB" w:rsidRDefault="008113F2">
      <w:pPr>
        <w:rPr>
          <w:del w:id="5528" w:author="Thar Adeleh" w:date="2024-08-12T17:33:00Z" w16du:dateUtc="2024-08-12T14:33:00Z"/>
        </w:rPr>
      </w:pPr>
      <w:del w:id="5529" w:author="Thar Adeleh" w:date="2024-08-12T17:33:00Z" w16du:dateUtc="2024-08-12T14:33:00Z">
        <w:r w:rsidDel="005C2EBB">
          <w:delText xml:space="preserve">b. </w:delText>
        </w:r>
        <w:r w:rsidR="004978D1" w:rsidDel="005C2EBB">
          <w:delText>casually interesting.</w:delText>
        </w:r>
      </w:del>
    </w:p>
    <w:p w14:paraId="5ABAB27A" w14:textId="3F405115" w:rsidR="008113F2" w:rsidDel="005C2EBB" w:rsidRDefault="008113F2">
      <w:pPr>
        <w:rPr>
          <w:del w:id="5530" w:author="Thar Adeleh" w:date="2024-08-12T17:33:00Z" w16du:dateUtc="2024-08-12T14:33:00Z"/>
        </w:rPr>
      </w:pPr>
      <w:del w:id="5531" w:author="Thar Adeleh" w:date="2024-08-12T17:33:00Z" w16du:dateUtc="2024-08-12T14:33:00Z">
        <w:r w:rsidDel="005C2EBB">
          <w:delText xml:space="preserve">c. </w:delText>
        </w:r>
        <w:r w:rsidR="00BA1145" w:rsidDel="005C2EBB">
          <w:delText>potentially trivial.</w:delText>
        </w:r>
      </w:del>
    </w:p>
    <w:p w14:paraId="475DD4DA" w14:textId="391862D4" w:rsidR="008113F2" w:rsidDel="005C2EBB" w:rsidRDefault="00E918EC">
      <w:pPr>
        <w:rPr>
          <w:del w:id="5532" w:author="Thar Adeleh" w:date="2024-08-12T17:33:00Z" w16du:dateUtc="2024-08-12T14:33:00Z"/>
        </w:rPr>
      </w:pPr>
      <w:del w:id="5533" w:author="Thar Adeleh" w:date="2024-08-12T17:33:00Z" w16du:dateUtc="2024-08-12T14:33:00Z">
        <w:r w:rsidDel="005C2EBB">
          <w:delText>*</w:delText>
        </w:r>
        <w:r w:rsidR="008113F2" w:rsidDel="005C2EBB">
          <w:delText xml:space="preserve">d. </w:delText>
        </w:r>
        <w:r w:rsidR="00424B80" w:rsidDel="005C2EBB">
          <w:delText>respect-worthy.</w:delText>
        </w:r>
      </w:del>
    </w:p>
    <w:p w14:paraId="75BB8390" w14:textId="77943CBF" w:rsidR="008113F2" w:rsidDel="005C2EBB" w:rsidRDefault="008113F2">
      <w:pPr>
        <w:rPr>
          <w:del w:id="5534" w:author="Thar Adeleh" w:date="2024-08-12T17:33:00Z" w16du:dateUtc="2024-08-12T14:33:00Z"/>
        </w:rPr>
      </w:pPr>
    </w:p>
    <w:p w14:paraId="35B31962" w14:textId="294F6976" w:rsidR="008113F2" w:rsidDel="005C2EBB" w:rsidRDefault="008113F2">
      <w:pPr>
        <w:rPr>
          <w:del w:id="5535" w:author="Thar Adeleh" w:date="2024-08-12T17:33:00Z" w16du:dateUtc="2024-08-12T14:33:00Z"/>
        </w:rPr>
      </w:pPr>
      <w:del w:id="5536" w:author="Thar Adeleh" w:date="2024-08-12T17:33:00Z" w16du:dateUtc="2024-08-12T14:33:00Z">
        <w:r w:rsidDel="005C2EBB">
          <w:delText>3.</w:delText>
        </w:r>
        <w:r w:rsidR="00BA1145" w:rsidDel="005C2EBB">
          <w:delText xml:space="preserve"> </w:delText>
        </w:r>
        <w:r w:rsidR="003C23A1" w:rsidDel="005C2EBB">
          <w:delText xml:space="preserve">Little says that for many women who contemplate abortion, the desire to end pregnancy is centrally a desire to </w:delText>
        </w:r>
      </w:del>
    </w:p>
    <w:p w14:paraId="32E197FF" w14:textId="64667BF3" w:rsidR="008113F2" w:rsidDel="005C2EBB" w:rsidRDefault="00E918EC">
      <w:pPr>
        <w:rPr>
          <w:del w:id="5537" w:author="Thar Adeleh" w:date="2024-08-12T17:33:00Z" w16du:dateUtc="2024-08-12T14:33:00Z"/>
        </w:rPr>
      </w:pPr>
      <w:del w:id="5538" w:author="Thar Adeleh" w:date="2024-08-12T17:33:00Z" w16du:dateUtc="2024-08-12T14:33:00Z">
        <w:r w:rsidDel="005C2EBB">
          <w:delText>*</w:delText>
        </w:r>
        <w:r w:rsidR="008113F2" w:rsidDel="005C2EBB">
          <w:delText xml:space="preserve">a. </w:delText>
        </w:r>
        <w:r w:rsidR="003C23A1" w:rsidDel="005C2EBB">
          <w:delText>avoid motherhood.</w:delText>
        </w:r>
      </w:del>
    </w:p>
    <w:p w14:paraId="1390F1D9" w14:textId="7390B973" w:rsidR="008113F2" w:rsidDel="005C2EBB" w:rsidRDefault="008113F2">
      <w:pPr>
        <w:rPr>
          <w:del w:id="5539" w:author="Thar Adeleh" w:date="2024-08-12T17:33:00Z" w16du:dateUtc="2024-08-12T14:33:00Z"/>
        </w:rPr>
      </w:pPr>
      <w:del w:id="5540" w:author="Thar Adeleh" w:date="2024-08-12T17:33:00Z" w16du:dateUtc="2024-08-12T14:33:00Z">
        <w:r w:rsidDel="005C2EBB">
          <w:delText xml:space="preserve">b. </w:delText>
        </w:r>
        <w:r w:rsidR="003C23A1" w:rsidDel="005C2EBB">
          <w:delText xml:space="preserve">avoid gestation. </w:delText>
        </w:r>
      </w:del>
    </w:p>
    <w:p w14:paraId="3A9ACE00" w14:textId="73A177D7" w:rsidR="008113F2" w:rsidDel="005C2EBB" w:rsidRDefault="008113F2">
      <w:pPr>
        <w:rPr>
          <w:del w:id="5541" w:author="Thar Adeleh" w:date="2024-08-12T17:33:00Z" w16du:dateUtc="2024-08-12T14:33:00Z"/>
        </w:rPr>
      </w:pPr>
      <w:del w:id="5542" w:author="Thar Adeleh" w:date="2024-08-12T17:33:00Z" w16du:dateUtc="2024-08-12T14:33:00Z">
        <w:r w:rsidDel="005C2EBB">
          <w:delText xml:space="preserve">c. </w:delText>
        </w:r>
        <w:r w:rsidR="003C23A1" w:rsidDel="005C2EBB">
          <w:delText>avoid childbirth.</w:delText>
        </w:r>
      </w:del>
    </w:p>
    <w:p w14:paraId="5FDDAA5E" w14:textId="79941EE4" w:rsidR="008113F2" w:rsidDel="005C2EBB" w:rsidRDefault="008113F2">
      <w:pPr>
        <w:rPr>
          <w:del w:id="5543" w:author="Thar Adeleh" w:date="2024-08-12T17:33:00Z" w16du:dateUtc="2024-08-12T14:33:00Z"/>
        </w:rPr>
      </w:pPr>
      <w:del w:id="5544" w:author="Thar Adeleh" w:date="2024-08-12T17:33:00Z" w16du:dateUtc="2024-08-12T14:33:00Z">
        <w:r w:rsidDel="005C2EBB">
          <w:delText xml:space="preserve">d. </w:delText>
        </w:r>
        <w:r w:rsidR="003C23A1" w:rsidDel="005C2EBB">
          <w:delText>avoid pain.</w:delText>
        </w:r>
      </w:del>
    </w:p>
    <w:p w14:paraId="6BF6F6A6" w14:textId="427212D4" w:rsidR="005637FA" w:rsidDel="005C2EBB" w:rsidRDefault="005637FA" w:rsidP="00BB7FC6">
      <w:pPr>
        <w:pStyle w:val="NormalWeb"/>
        <w:spacing w:before="0" w:beforeAutospacing="0" w:after="0" w:afterAutospacing="0"/>
        <w:rPr>
          <w:del w:id="5545" w:author="Thar Adeleh" w:date="2024-08-12T17:33:00Z" w16du:dateUtc="2024-08-12T14:33:00Z"/>
        </w:rPr>
      </w:pPr>
    </w:p>
    <w:p w14:paraId="681116E0" w14:textId="5093E288" w:rsidR="008113F2" w:rsidDel="005C2EBB" w:rsidRDefault="005637FA">
      <w:pPr>
        <w:rPr>
          <w:del w:id="5546" w:author="Thar Adeleh" w:date="2024-08-12T17:33:00Z" w16du:dateUtc="2024-08-12T14:33:00Z"/>
        </w:rPr>
      </w:pPr>
      <w:del w:id="5547" w:author="Thar Adeleh" w:date="2024-08-12T17:33:00Z" w16du:dateUtc="2024-08-12T14:33:00Z">
        <w:r w:rsidDel="005C2EBB">
          <w:rPr>
            <w:b/>
            <w:bCs/>
          </w:rPr>
          <w:delText>48. “Abortion through a Feminist Ethic Lens,” Susan Sherwin</w:delText>
        </w:r>
        <w:r w:rsidDel="005C2EBB">
          <w:br/>
        </w:r>
        <w:r w:rsidR="008113F2" w:rsidDel="005C2EBB">
          <w:delText xml:space="preserve">1. </w:delText>
        </w:r>
        <w:r w:rsidR="00496C70" w:rsidDel="005C2EBB">
          <w:delText>According to Sherwin, a fetus</w:delText>
        </w:r>
        <w:r w:rsidR="00605A1A" w:rsidDel="005C2EBB">
          <w:delText xml:space="preserve"> has moral significance, but its moral standing depends on </w:delText>
        </w:r>
      </w:del>
    </w:p>
    <w:p w14:paraId="72A7793F" w14:textId="60A3B9B2" w:rsidR="008113F2" w:rsidDel="005C2EBB" w:rsidRDefault="008113F2">
      <w:pPr>
        <w:rPr>
          <w:del w:id="5548" w:author="Thar Adeleh" w:date="2024-08-12T17:33:00Z" w16du:dateUtc="2024-08-12T14:33:00Z"/>
        </w:rPr>
      </w:pPr>
      <w:del w:id="5549" w:author="Thar Adeleh" w:date="2024-08-12T17:33:00Z" w16du:dateUtc="2024-08-12T14:33:00Z">
        <w:r w:rsidDel="005C2EBB">
          <w:delText xml:space="preserve">a. </w:delText>
        </w:r>
        <w:r w:rsidR="00605A1A" w:rsidDel="005C2EBB">
          <w:delText>the community into which it is born.</w:delText>
        </w:r>
      </w:del>
    </w:p>
    <w:p w14:paraId="1DE358FB" w14:textId="33238358" w:rsidR="008113F2" w:rsidDel="005C2EBB" w:rsidRDefault="00E918EC">
      <w:pPr>
        <w:rPr>
          <w:del w:id="5550" w:author="Thar Adeleh" w:date="2024-08-12T17:33:00Z" w16du:dateUtc="2024-08-12T14:33:00Z"/>
        </w:rPr>
      </w:pPr>
      <w:del w:id="5551" w:author="Thar Adeleh" w:date="2024-08-12T17:33:00Z" w16du:dateUtc="2024-08-12T14:33:00Z">
        <w:r w:rsidDel="005C2EBB">
          <w:delText>*</w:delText>
        </w:r>
        <w:r w:rsidR="008113F2" w:rsidDel="005C2EBB">
          <w:delText xml:space="preserve">b. </w:delText>
        </w:r>
        <w:r w:rsidR="00605A1A" w:rsidDel="005C2EBB">
          <w:delText>its relationship to the pregnant woman.</w:delText>
        </w:r>
      </w:del>
    </w:p>
    <w:p w14:paraId="35D948A9" w14:textId="31616F6B" w:rsidR="008113F2" w:rsidDel="005C2EBB" w:rsidRDefault="008113F2">
      <w:pPr>
        <w:rPr>
          <w:del w:id="5552" w:author="Thar Adeleh" w:date="2024-08-12T17:33:00Z" w16du:dateUtc="2024-08-12T14:33:00Z"/>
        </w:rPr>
      </w:pPr>
      <w:del w:id="5553" w:author="Thar Adeleh" w:date="2024-08-12T17:33:00Z" w16du:dateUtc="2024-08-12T14:33:00Z">
        <w:r w:rsidDel="005C2EBB">
          <w:delText xml:space="preserve">c. </w:delText>
        </w:r>
        <w:r w:rsidR="00F47ACD" w:rsidDel="005C2EBB">
          <w:delText>the virtues of the woman.</w:delText>
        </w:r>
      </w:del>
    </w:p>
    <w:p w14:paraId="6BC54D10" w14:textId="126879C1" w:rsidR="008113F2" w:rsidDel="005C2EBB" w:rsidRDefault="008113F2">
      <w:pPr>
        <w:rPr>
          <w:del w:id="5554" w:author="Thar Adeleh" w:date="2024-08-12T17:33:00Z" w16du:dateUtc="2024-08-12T14:33:00Z"/>
        </w:rPr>
      </w:pPr>
      <w:del w:id="5555" w:author="Thar Adeleh" w:date="2024-08-12T17:33:00Z" w16du:dateUtc="2024-08-12T14:33:00Z">
        <w:r w:rsidDel="005C2EBB">
          <w:delText xml:space="preserve">d. </w:delText>
        </w:r>
        <w:r w:rsidR="00F47ACD" w:rsidDel="005C2EBB">
          <w:delText>the laws of the state.</w:delText>
        </w:r>
      </w:del>
    </w:p>
    <w:p w14:paraId="0B2A5E92" w14:textId="4D13896D" w:rsidR="008113F2" w:rsidDel="005C2EBB" w:rsidRDefault="008113F2">
      <w:pPr>
        <w:rPr>
          <w:del w:id="5556" w:author="Thar Adeleh" w:date="2024-08-12T17:33:00Z" w16du:dateUtc="2024-08-12T14:33:00Z"/>
        </w:rPr>
      </w:pPr>
    </w:p>
    <w:p w14:paraId="737AAEF9" w14:textId="18DC109D" w:rsidR="008113F2" w:rsidDel="005C2EBB" w:rsidRDefault="008113F2">
      <w:pPr>
        <w:rPr>
          <w:del w:id="5557" w:author="Thar Adeleh" w:date="2024-08-12T17:33:00Z" w16du:dateUtc="2024-08-12T14:33:00Z"/>
        </w:rPr>
      </w:pPr>
      <w:del w:id="5558" w:author="Thar Adeleh" w:date="2024-08-12T17:33:00Z" w16du:dateUtc="2024-08-12T14:33:00Z">
        <w:r w:rsidDel="005C2EBB">
          <w:delText>2.</w:delText>
        </w:r>
        <w:r w:rsidR="00BA011E" w:rsidDel="005C2EBB">
          <w:delText xml:space="preserve"> </w:delText>
        </w:r>
        <w:r w:rsidR="00FD5EEE" w:rsidDel="005C2EBB">
          <w:delText xml:space="preserve">Sherwin says that feminists consider it self-evident that </w:delText>
        </w:r>
      </w:del>
    </w:p>
    <w:p w14:paraId="44977F8B" w14:textId="00FAE0AF" w:rsidR="008113F2" w:rsidDel="005C2EBB" w:rsidRDefault="008113F2">
      <w:pPr>
        <w:rPr>
          <w:del w:id="5559" w:author="Thar Adeleh" w:date="2024-08-12T17:33:00Z" w16du:dateUtc="2024-08-12T14:33:00Z"/>
        </w:rPr>
      </w:pPr>
      <w:del w:id="5560" w:author="Thar Adeleh" w:date="2024-08-12T17:33:00Z" w16du:dateUtc="2024-08-12T14:33:00Z">
        <w:r w:rsidDel="005C2EBB">
          <w:delText xml:space="preserve">a. </w:delText>
        </w:r>
        <w:r w:rsidR="00FD5EEE" w:rsidDel="005C2EBB">
          <w:delText>the life of the pregnant woman must be balanced against the life of the fetus.</w:delText>
        </w:r>
      </w:del>
    </w:p>
    <w:p w14:paraId="0304BF5B" w14:textId="6F0C274B" w:rsidR="008113F2" w:rsidDel="005C2EBB" w:rsidRDefault="008113F2">
      <w:pPr>
        <w:rPr>
          <w:del w:id="5561" w:author="Thar Adeleh" w:date="2024-08-12T17:33:00Z" w16du:dateUtc="2024-08-12T14:33:00Z"/>
        </w:rPr>
      </w:pPr>
      <w:del w:id="5562" w:author="Thar Adeleh" w:date="2024-08-12T17:33:00Z" w16du:dateUtc="2024-08-12T14:33:00Z">
        <w:r w:rsidDel="005C2EBB">
          <w:delText xml:space="preserve">b. </w:delText>
        </w:r>
        <w:r w:rsidR="004114DA" w:rsidDel="005C2EBB">
          <w:delText>the main focus of attention must be the moral status of the developing embryo.</w:delText>
        </w:r>
      </w:del>
    </w:p>
    <w:p w14:paraId="682DC0F3" w14:textId="7062AE66" w:rsidR="008113F2" w:rsidDel="005C2EBB" w:rsidRDefault="00E918EC">
      <w:pPr>
        <w:rPr>
          <w:del w:id="5563" w:author="Thar Adeleh" w:date="2024-08-12T17:33:00Z" w16du:dateUtc="2024-08-12T14:33:00Z"/>
        </w:rPr>
      </w:pPr>
      <w:del w:id="5564" w:author="Thar Adeleh" w:date="2024-08-12T17:33:00Z" w16du:dateUtc="2024-08-12T14:33:00Z">
        <w:r w:rsidDel="005C2EBB">
          <w:delText>*</w:delText>
        </w:r>
        <w:r w:rsidR="008113F2" w:rsidDel="005C2EBB">
          <w:delText xml:space="preserve">c. </w:delText>
        </w:r>
        <w:r w:rsidR="00FD5EEE" w:rsidDel="005C2EBB">
          <w:delText>the pregnant woman is a subject of principle concern in abortion decisions.</w:delText>
        </w:r>
      </w:del>
    </w:p>
    <w:p w14:paraId="3E5021A4" w14:textId="4ACD7B05" w:rsidR="008113F2" w:rsidDel="005C2EBB" w:rsidRDefault="008113F2">
      <w:pPr>
        <w:rPr>
          <w:del w:id="5565" w:author="Thar Adeleh" w:date="2024-08-12T17:33:00Z" w16du:dateUtc="2024-08-12T14:33:00Z"/>
        </w:rPr>
      </w:pPr>
      <w:del w:id="5566" w:author="Thar Adeleh" w:date="2024-08-12T17:33:00Z" w16du:dateUtc="2024-08-12T14:33:00Z">
        <w:r w:rsidDel="005C2EBB">
          <w:delText xml:space="preserve">d. </w:delText>
        </w:r>
        <w:r w:rsidR="00962A87" w:rsidDel="005C2EBB">
          <w:delText>the pregnant woman is of great secondary moral concern.</w:delText>
        </w:r>
      </w:del>
    </w:p>
    <w:p w14:paraId="2327689F" w14:textId="47F54A4E" w:rsidR="008113F2" w:rsidDel="005C2EBB" w:rsidRDefault="008113F2">
      <w:pPr>
        <w:rPr>
          <w:del w:id="5567" w:author="Thar Adeleh" w:date="2024-08-12T17:33:00Z" w16du:dateUtc="2024-08-12T14:33:00Z"/>
        </w:rPr>
      </w:pPr>
    </w:p>
    <w:p w14:paraId="39E55FA6" w14:textId="4AA2B9F9" w:rsidR="008113F2" w:rsidDel="005C2EBB" w:rsidRDefault="008113F2">
      <w:pPr>
        <w:rPr>
          <w:del w:id="5568" w:author="Thar Adeleh" w:date="2024-08-12T17:33:00Z" w16du:dateUtc="2024-08-12T14:33:00Z"/>
        </w:rPr>
      </w:pPr>
      <w:del w:id="5569" w:author="Thar Adeleh" w:date="2024-08-12T17:33:00Z" w16du:dateUtc="2024-08-12T14:33:00Z">
        <w:r w:rsidDel="005C2EBB">
          <w:delText>3.</w:delText>
        </w:r>
        <w:r w:rsidR="00BA011E" w:rsidDel="005C2EBB">
          <w:delText xml:space="preserve"> </w:delText>
        </w:r>
        <w:r w:rsidR="00AA7088" w:rsidDel="005C2EBB">
          <w:delText>Sherwin says most feminists believe that a pregnant woman is in the best position to judge whether abortion is</w:delText>
        </w:r>
      </w:del>
    </w:p>
    <w:p w14:paraId="2F932C83" w14:textId="21D3D77F" w:rsidR="008113F2" w:rsidDel="005C2EBB" w:rsidRDefault="008113F2">
      <w:pPr>
        <w:rPr>
          <w:del w:id="5570" w:author="Thar Adeleh" w:date="2024-08-12T17:33:00Z" w16du:dateUtc="2024-08-12T14:33:00Z"/>
        </w:rPr>
      </w:pPr>
      <w:del w:id="5571" w:author="Thar Adeleh" w:date="2024-08-12T17:33:00Z" w16du:dateUtc="2024-08-12T14:33:00Z">
        <w:r w:rsidDel="005C2EBB">
          <w:delText xml:space="preserve">a. </w:delText>
        </w:r>
        <w:r w:rsidR="002E6520" w:rsidDel="005C2EBB">
          <w:delText>sanctioned by abstract rules.</w:delText>
        </w:r>
      </w:del>
    </w:p>
    <w:p w14:paraId="3C1F62D3" w14:textId="40F6FAA3" w:rsidR="008113F2" w:rsidDel="005C2EBB" w:rsidRDefault="008113F2">
      <w:pPr>
        <w:rPr>
          <w:del w:id="5572" w:author="Thar Adeleh" w:date="2024-08-12T17:33:00Z" w16du:dateUtc="2024-08-12T14:33:00Z"/>
        </w:rPr>
      </w:pPr>
      <w:del w:id="5573" w:author="Thar Adeleh" w:date="2024-08-12T17:33:00Z" w16du:dateUtc="2024-08-12T14:33:00Z">
        <w:r w:rsidDel="005C2EBB">
          <w:delText xml:space="preserve">b. </w:delText>
        </w:r>
        <w:r w:rsidR="002E6520" w:rsidDel="005C2EBB">
          <w:delText xml:space="preserve">the correct </w:delText>
        </w:r>
        <w:r w:rsidR="0052308C" w:rsidDel="005C2EBB">
          <w:delText>legal</w:delText>
        </w:r>
        <w:r w:rsidR="002E6520" w:rsidDel="005C2EBB">
          <w:delText xml:space="preserve"> solution.</w:delText>
        </w:r>
      </w:del>
    </w:p>
    <w:p w14:paraId="1B1F0C33" w14:textId="18EE043C" w:rsidR="008113F2" w:rsidDel="005C2EBB" w:rsidRDefault="00E918EC">
      <w:pPr>
        <w:rPr>
          <w:del w:id="5574" w:author="Thar Adeleh" w:date="2024-08-12T17:33:00Z" w16du:dateUtc="2024-08-12T14:33:00Z"/>
        </w:rPr>
      </w:pPr>
      <w:del w:id="5575" w:author="Thar Adeleh" w:date="2024-08-12T17:33:00Z" w16du:dateUtc="2024-08-12T14:33:00Z">
        <w:r w:rsidDel="005C2EBB">
          <w:delText>*</w:delText>
        </w:r>
        <w:r w:rsidR="008113F2" w:rsidDel="005C2EBB">
          <w:delText xml:space="preserve">c. </w:delText>
        </w:r>
        <w:r w:rsidR="00AA7088" w:rsidDel="005C2EBB">
          <w:delText xml:space="preserve">the </w:delText>
        </w:r>
        <w:r w:rsidR="002E6520" w:rsidDel="005C2EBB">
          <w:delText>appropriate response to her circumstances.</w:delText>
        </w:r>
      </w:del>
    </w:p>
    <w:p w14:paraId="1123C850" w14:textId="5D1E1BFD" w:rsidR="008113F2" w:rsidDel="005C2EBB" w:rsidRDefault="008113F2">
      <w:pPr>
        <w:rPr>
          <w:del w:id="5576" w:author="Thar Adeleh" w:date="2024-08-12T17:33:00Z" w16du:dateUtc="2024-08-12T14:33:00Z"/>
        </w:rPr>
      </w:pPr>
      <w:del w:id="5577" w:author="Thar Adeleh" w:date="2024-08-12T17:33:00Z" w16du:dateUtc="2024-08-12T14:33:00Z">
        <w:r w:rsidDel="005C2EBB">
          <w:delText xml:space="preserve">d. </w:delText>
        </w:r>
        <w:r w:rsidR="0052308C" w:rsidDel="005C2EBB">
          <w:delText>medically necessary.</w:delText>
        </w:r>
      </w:del>
    </w:p>
    <w:p w14:paraId="4D326A82" w14:textId="67249F09" w:rsidR="005637FA" w:rsidDel="005C2EBB" w:rsidRDefault="005637FA" w:rsidP="00BB7FC6">
      <w:pPr>
        <w:pStyle w:val="NormalWeb"/>
        <w:spacing w:before="0" w:beforeAutospacing="0" w:after="0" w:afterAutospacing="0"/>
        <w:rPr>
          <w:del w:id="5578" w:author="Thar Adeleh" w:date="2024-08-12T17:33:00Z" w16du:dateUtc="2024-08-12T14:33:00Z"/>
        </w:rPr>
      </w:pPr>
    </w:p>
    <w:p w14:paraId="68FD4D75" w14:textId="20555795" w:rsidR="008113F2" w:rsidDel="005C2EBB" w:rsidRDefault="005637FA">
      <w:pPr>
        <w:rPr>
          <w:del w:id="5579" w:author="Thar Adeleh" w:date="2024-08-12T17:33:00Z" w16du:dateUtc="2024-08-12T14:33:00Z"/>
        </w:rPr>
      </w:pPr>
      <w:del w:id="5580" w:author="Thar Adeleh" w:date="2024-08-12T17:33:00Z" w16du:dateUtc="2024-08-12T14:33:00Z">
        <w:r w:rsidDel="005C2EBB">
          <w:rPr>
            <w:b/>
            <w:bCs/>
          </w:rPr>
          <w:delText xml:space="preserve">49. </w:delText>
        </w:r>
        <w:r w:rsidDel="005C2EBB">
          <w:rPr>
            <w:b/>
            <w:bCs/>
            <w:i/>
            <w:iCs/>
          </w:rPr>
          <w:delText>Roe v. Wade</w:delText>
        </w:r>
        <w:r w:rsidDel="005C2EBB">
          <w:rPr>
            <w:b/>
            <w:bCs/>
          </w:rPr>
          <w:delText>, U.S. Supreme Court</w:delText>
        </w:r>
        <w:r w:rsidDel="005C2EBB">
          <w:br/>
        </w:r>
        <w:r w:rsidR="008113F2" w:rsidDel="005C2EBB">
          <w:delText xml:space="preserve">1. </w:delText>
        </w:r>
        <w:r w:rsidR="00D5783B" w:rsidDel="005C2EBB">
          <w:delText xml:space="preserve">The court held that in the first trimester, the woman’s right to an abortion </w:delText>
        </w:r>
      </w:del>
    </w:p>
    <w:p w14:paraId="58917139" w14:textId="0007E414" w:rsidR="008113F2" w:rsidDel="005C2EBB" w:rsidRDefault="008113F2">
      <w:pPr>
        <w:rPr>
          <w:del w:id="5581" w:author="Thar Adeleh" w:date="2024-08-12T17:33:00Z" w16du:dateUtc="2024-08-12T14:33:00Z"/>
        </w:rPr>
      </w:pPr>
      <w:del w:id="5582" w:author="Thar Adeleh" w:date="2024-08-12T17:33:00Z" w16du:dateUtc="2024-08-12T14:33:00Z">
        <w:r w:rsidDel="005C2EBB">
          <w:delText xml:space="preserve">a. </w:delText>
        </w:r>
        <w:r w:rsidR="00D5783B" w:rsidDel="005C2EBB">
          <w:delText xml:space="preserve">can be regulated and even banned. </w:delText>
        </w:r>
      </w:del>
    </w:p>
    <w:p w14:paraId="5EB16AE0" w14:textId="24BC56FE" w:rsidR="008113F2" w:rsidDel="005C2EBB" w:rsidRDefault="00F47ACD">
      <w:pPr>
        <w:rPr>
          <w:del w:id="5583" w:author="Thar Adeleh" w:date="2024-08-12T17:33:00Z" w16du:dateUtc="2024-08-12T14:33:00Z"/>
        </w:rPr>
      </w:pPr>
      <w:del w:id="5584" w:author="Thar Adeleh" w:date="2024-08-12T17:33:00Z" w16du:dateUtc="2024-08-12T14:33:00Z">
        <w:r w:rsidDel="005C2EBB">
          <w:delText>*</w:delText>
        </w:r>
        <w:r w:rsidR="008113F2" w:rsidDel="005C2EBB">
          <w:delText xml:space="preserve">b. </w:delText>
        </w:r>
        <w:r w:rsidR="00D5783B" w:rsidDel="005C2EBB">
          <w:delText>cannot be restrained by the state.</w:delText>
        </w:r>
      </w:del>
    </w:p>
    <w:p w14:paraId="575E050A" w14:textId="69F0D0D0" w:rsidR="008113F2" w:rsidDel="005C2EBB" w:rsidRDefault="008113F2">
      <w:pPr>
        <w:rPr>
          <w:del w:id="5585" w:author="Thar Adeleh" w:date="2024-08-12T17:33:00Z" w16du:dateUtc="2024-08-12T14:33:00Z"/>
        </w:rPr>
      </w:pPr>
      <w:del w:id="5586" w:author="Thar Adeleh" w:date="2024-08-12T17:33:00Z" w16du:dateUtc="2024-08-12T14:33:00Z">
        <w:r w:rsidDel="005C2EBB">
          <w:delText xml:space="preserve">c. </w:delText>
        </w:r>
        <w:r w:rsidR="00D5783B" w:rsidDel="005C2EBB">
          <w:delText xml:space="preserve">can </w:delText>
        </w:r>
        <w:r w:rsidR="00E261AB" w:rsidDel="005C2EBB">
          <w:delText xml:space="preserve">be </w:delText>
        </w:r>
        <w:r w:rsidR="00D5783B" w:rsidDel="005C2EBB">
          <w:delText>banned for the sake of the woman’s health.</w:delText>
        </w:r>
      </w:del>
    </w:p>
    <w:p w14:paraId="4CF43F87" w14:textId="092C4D3E" w:rsidR="008113F2" w:rsidDel="005C2EBB" w:rsidRDefault="008113F2">
      <w:pPr>
        <w:rPr>
          <w:del w:id="5587" w:author="Thar Adeleh" w:date="2024-08-12T17:33:00Z" w16du:dateUtc="2024-08-12T14:33:00Z"/>
        </w:rPr>
      </w:pPr>
      <w:del w:id="5588" w:author="Thar Adeleh" w:date="2024-08-12T17:33:00Z" w16du:dateUtc="2024-08-12T14:33:00Z">
        <w:r w:rsidDel="005C2EBB">
          <w:delText xml:space="preserve">d. </w:delText>
        </w:r>
        <w:r w:rsidR="00464BC5" w:rsidDel="005C2EBB">
          <w:delText>depends on the state in which she resides.</w:delText>
        </w:r>
      </w:del>
    </w:p>
    <w:p w14:paraId="5135F14A" w14:textId="039C0730" w:rsidR="008113F2" w:rsidDel="005C2EBB" w:rsidRDefault="008113F2">
      <w:pPr>
        <w:rPr>
          <w:del w:id="5589" w:author="Thar Adeleh" w:date="2024-08-12T17:33:00Z" w16du:dateUtc="2024-08-12T14:33:00Z"/>
        </w:rPr>
      </w:pPr>
    </w:p>
    <w:p w14:paraId="1D767628" w14:textId="4ABFAD67" w:rsidR="008113F2" w:rsidDel="005C2EBB" w:rsidRDefault="008113F2">
      <w:pPr>
        <w:rPr>
          <w:del w:id="5590" w:author="Thar Adeleh" w:date="2024-08-12T17:33:00Z" w16du:dateUtc="2024-08-12T14:33:00Z"/>
        </w:rPr>
      </w:pPr>
      <w:del w:id="5591" w:author="Thar Adeleh" w:date="2024-08-12T17:33:00Z" w16du:dateUtc="2024-08-12T14:33:00Z">
        <w:r w:rsidDel="005C2EBB">
          <w:delText>2.</w:delText>
        </w:r>
        <w:r w:rsidR="003D7F7C" w:rsidDel="005C2EBB">
          <w:delText xml:space="preserve"> </w:delText>
        </w:r>
        <w:r w:rsidR="00E65834" w:rsidDel="005C2EBB">
          <w:delText xml:space="preserve">The court asserted that a woman’s right to an abortion is based on a Constitutionally guaranteed </w:delText>
        </w:r>
      </w:del>
    </w:p>
    <w:p w14:paraId="649FA0F0" w14:textId="38EAFFC2" w:rsidR="008113F2" w:rsidDel="005C2EBB" w:rsidRDefault="00F47ACD">
      <w:pPr>
        <w:rPr>
          <w:del w:id="5592" w:author="Thar Adeleh" w:date="2024-08-12T17:33:00Z" w16du:dateUtc="2024-08-12T14:33:00Z"/>
        </w:rPr>
      </w:pPr>
      <w:del w:id="5593" w:author="Thar Adeleh" w:date="2024-08-12T17:33:00Z" w16du:dateUtc="2024-08-12T14:33:00Z">
        <w:r w:rsidDel="005C2EBB">
          <w:delText>*</w:delText>
        </w:r>
        <w:r w:rsidR="008113F2" w:rsidDel="005C2EBB">
          <w:delText xml:space="preserve">a. </w:delText>
        </w:r>
        <w:r w:rsidR="00E65834" w:rsidDel="005C2EBB">
          <w:delText>right of personal privacy.</w:delText>
        </w:r>
      </w:del>
    </w:p>
    <w:p w14:paraId="5AEE112B" w14:textId="71DD22E1" w:rsidR="008113F2" w:rsidDel="005C2EBB" w:rsidRDefault="008113F2">
      <w:pPr>
        <w:rPr>
          <w:del w:id="5594" w:author="Thar Adeleh" w:date="2024-08-12T17:33:00Z" w16du:dateUtc="2024-08-12T14:33:00Z"/>
        </w:rPr>
      </w:pPr>
      <w:del w:id="5595" w:author="Thar Adeleh" w:date="2024-08-12T17:33:00Z" w16du:dateUtc="2024-08-12T14:33:00Z">
        <w:r w:rsidDel="005C2EBB">
          <w:delText xml:space="preserve">b. </w:delText>
        </w:r>
        <w:r w:rsidR="00E65834" w:rsidDel="005C2EBB">
          <w:delText>right to life.</w:delText>
        </w:r>
      </w:del>
    </w:p>
    <w:p w14:paraId="7A1593BB" w14:textId="39424DC3" w:rsidR="008113F2" w:rsidDel="005C2EBB" w:rsidRDefault="008113F2">
      <w:pPr>
        <w:rPr>
          <w:del w:id="5596" w:author="Thar Adeleh" w:date="2024-08-12T17:33:00Z" w16du:dateUtc="2024-08-12T14:33:00Z"/>
        </w:rPr>
      </w:pPr>
      <w:del w:id="5597" w:author="Thar Adeleh" w:date="2024-08-12T17:33:00Z" w16du:dateUtc="2024-08-12T14:33:00Z">
        <w:r w:rsidDel="005C2EBB">
          <w:delText xml:space="preserve">c. </w:delText>
        </w:r>
        <w:r w:rsidR="00E65834" w:rsidDel="005C2EBB">
          <w:delText xml:space="preserve">right </w:delText>
        </w:r>
        <w:r w:rsidR="00A020AC" w:rsidDel="005C2EBB">
          <w:delText>of self-defense.</w:delText>
        </w:r>
      </w:del>
    </w:p>
    <w:p w14:paraId="28D16977" w14:textId="56BD9DE8" w:rsidR="008113F2" w:rsidDel="005C2EBB" w:rsidRDefault="008113F2">
      <w:pPr>
        <w:rPr>
          <w:del w:id="5598" w:author="Thar Adeleh" w:date="2024-08-12T17:33:00Z" w16du:dateUtc="2024-08-12T14:33:00Z"/>
        </w:rPr>
      </w:pPr>
      <w:del w:id="5599" w:author="Thar Adeleh" w:date="2024-08-12T17:33:00Z" w16du:dateUtc="2024-08-12T14:33:00Z">
        <w:r w:rsidDel="005C2EBB">
          <w:delText xml:space="preserve">d. </w:delText>
        </w:r>
        <w:r w:rsidR="00A020AC" w:rsidDel="005C2EBB">
          <w:delText xml:space="preserve">right </w:delText>
        </w:r>
        <w:r w:rsidR="00272FBA" w:rsidDel="005C2EBB">
          <w:delText>of due process.</w:delText>
        </w:r>
      </w:del>
    </w:p>
    <w:p w14:paraId="04C7CFE1" w14:textId="435FA925" w:rsidR="008113F2" w:rsidDel="005C2EBB" w:rsidRDefault="008113F2">
      <w:pPr>
        <w:rPr>
          <w:del w:id="5600" w:author="Thar Adeleh" w:date="2024-08-12T17:33:00Z" w16du:dateUtc="2024-08-12T14:33:00Z"/>
        </w:rPr>
      </w:pPr>
    </w:p>
    <w:p w14:paraId="007E8F75" w14:textId="2BFFEEF9" w:rsidR="008113F2" w:rsidDel="005C2EBB" w:rsidRDefault="008113F2">
      <w:pPr>
        <w:rPr>
          <w:del w:id="5601" w:author="Thar Adeleh" w:date="2024-08-12T17:33:00Z" w16du:dateUtc="2024-08-12T14:33:00Z"/>
        </w:rPr>
      </w:pPr>
      <w:del w:id="5602" w:author="Thar Adeleh" w:date="2024-08-12T17:33:00Z" w16du:dateUtc="2024-08-12T14:33:00Z">
        <w:r w:rsidDel="005C2EBB">
          <w:delText>3.</w:delText>
        </w:r>
        <w:r w:rsidR="003D7F7C" w:rsidDel="005C2EBB">
          <w:delText xml:space="preserve"> </w:delText>
        </w:r>
        <w:r w:rsidR="00272FBA" w:rsidDel="005C2EBB">
          <w:delText xml:space="preserve">The court declared that the woman’s right to an abortion is </w:delText>
        </w:r>
      </w:del>
    </w:p>
    <w:p w14:paraId="12522F22" w14:textId="330F84A8" w:rsidR="008113F2" w:rsidDel="005C2EBB" w:rsidRDefault="008113F2">
      <w:pPr>
        <w:rPr>
          <w:del w:id="5603" w:author="Thar Adeleh" w:date="2024-08-12T17:33:00Z" w16du:dateUtc="2024-08-12T14:33:00Z"/>
        </w:rPr>
      </w:pPr>
      <w:del w:id="5604" w:author="Thar Adeleh" w:date="2024-08-12T17:33:00Z" w16du:dateUtc="2024-08-12T14:33:00Z">
        <w:r w:rsidDel="005C2EBB">
          <w:delText xml:space="preserve">a. </w:delText>
        </w:r>
        <w:r w:rsidR="00272FBA" w:rsidDel="005C2EBB">
          <w:delText>absolute.</w:delText>
        </w:r>
      </w:del>
    </w:p>
    <w:p w14:paraId="75E6E498" w14:textId="4F66966C" w:rsidR="008113F2" w:rsidDel="005C2EBB" w:rsidRDefault="008113F2">
      <w:pPr>
        <w:rPr>
          <w:del w:id="5605" w:author="Thar Adeleh" w:date="2024-08-12T17:33:00Z" w16du:dateUtc="2024-08-12T14:33:00Z"/>
        </w:rPr>
      </w:pPr>
      <w:del w:id="5606" w:author="Thar Adeleh" w:date="2024-08-12T17:33:00Z" w16du:dateUtc="2024-08-12T14:33:00Z">
        <w:r w:rsidDel="005C2EBB">
          <w:delText xml:space="preserve">b. </w:delText>
        </w:r>
        <w:r w:rsidR="00272FBA" w:rsidDel="005C2EBB">
          <w:delText>unsupported by the Constitution.</w:delText>
        </w:r>
      </w:del>
    </w:p>
    <w:p w14:paraId="35DC9E3B" w14:textId="58B60015" w:rsidR="008113F2" w:rsidDel="005C2EBB" w:rsidRDefault="008113F2">
      <w:pPr>
        <w:rPr>
          <w:del w:id="5607" w:author="Thar Adeleh" w:date="2024-08-12T17:33:00Z" w16du:dateUtc="2024-08-12T14:33:00Z"/>
        </w:rPr>
      </w:pPr>
      <w:del w:id="5608" w:author="Thar Adeleh" w:date="2024-08-12T17:33:00Z" w16du:dateUtc="2024-08-12T14:33:00Z">
        <w:r w:rsidDel="005C2EBB">
          <w:delText xml:space="preserve">c. </w:delText>
        </w:r>
        <w:r w:rsidR="00272FBA" w:rsidDel="005C2EBB">
          <w:delText>sacrosanct.</w:delText>
        </w:r>
      </w:del>
    </w:p>
    <w:p w14:paraId="6BAF1B2B" w14:textId="4C87D216" w:rsidR="008113F2" w:rsidDel="005C2EBB" w:rsidRDefault="00F47ACD">
      <w:pPr>
        <w:rPr>
          <w:del w:id="5609" w:author="Thar Adeleh" w:date="2024-08-12T17:33:00Z" w16du:dateUtc="2024-08-12T14:33:00Z"/>
        </w:rPr>
      </w:pPr>
      <w:del w:id="5610" w:author="Thar Adeleh" w:date="2024-08-12T17:33:00Z" w16du:dateUtc="2024-08-12T14:33:00Z">
        <w:r w:rsidDel="005C2EBB">
          <w:delText>*</w:delText>
        </w:r>
        <w:r w:rsidR="008113F2" w:rsidDel="005C2EBB">
          <w:delText xml:space="preserve">d. </w:delText>
        </w:r>
        <w:r w:rsidR="00272FBA" w:rsidDel="005C2EBB">
          <w:delText>not absolute.</w:delText>
        </w:r>
      </w:del>
    </w:p>
    <w:p w14:paraId="771A94E7" w14:textId="1193796D" w:rsidR="005637FA" w:rsidDel="005C2EBB" w:rsidRDefault="005637FA" w:rsidP="00BB7FC6">
      <w:pPr>
        <w:pStyle w:val="NormalWeb"/>
        <w:spacing w:before="0" w:beforeAutospacing="0" w:after="0" w:afterAutospacing="0"/>
        <w:rPr>
          <w:del w:id="5611" w:author="Thar Adeleh" w:date="2024-08-12T17:33:00Z" w16du:dateUtc="2024-08-12T14:33:00Z"/>
        </w:rPr>
      </w:pPr>
    </w:p>
    <w:p w14:paraId="53413D38" w14:textId="59E74AC7" w:rsidR="008113F2" w:rsidDel="005C2EBB" w:rsidRDefault="005637FA">
      <w:pPr>
        <w:rPr>
          <w:del w:id="5612" w:author="Thar Adeleh" w:date="2024-08-12T17:33:00Z" w16du:dateUtc="2024-08-12T14:33:00Z"/>
        </w:rPr>
      </w:pPr>
      <w:del w:id="5613" w:author="Thar Adeleh" w:date="2024-08-12T17:33:00Z" w16du:dateUtc="2024-08-12T14:33:00Z">
        <w:r w:rsidDel="005C2EBB">
          <w:rPr>
            <w:b/>
            <w:bCs/>
          </w:rPr>
          <w:delText xml:space="preserve">50. </w:delText>
        </w:r>
        <w:r w:rsidDel="005C2EBB">
          <w:rPr>
            <w:b/>
            <w:bCs/>
            <w:i/>
            <w:iCs/>
          </w:rPr>
          <w:delText>Planned Parenthood v. Casey</w:delText>
        </w:r>
        <w:r w:rsidDel="005C2EBB">
          <w:rPr>
            <w:b/>
            <w:bCs/>
          </w:rPr>
          <w:delText>, U.S. Supreme Court</w:delText>
        </w:r>
        <w:r w:rsidDel="005C2EBB">
          <w:br/>
        </w:r>
        <w:r w:rsidR="008113F2" w:rsidDel="005C2EBB">
          <w:delText xml:space="preserve">1. </w:delText>
        </w:r>
        <w:r w:rsidR="00DF7E45" w:rsidDel="005C2EBB">
          <w:delText>The court concluded that it is a constitutional liberty of the woman to have some freedom to</w:delText>
        </w:r>
      </w:del>
    </w:p>
    <w:p w14:paraId="08D6732D" w14:textId="55A987B9" w:rsidR="008113F2" w:rsidDel="005C2EBB" w:rsidRDefault="008113F2">
      <w:pPr>
        <w:rPr>
          <w:del w:id="5614" w:author="Thar Adeleh" w:date="2024-08-12T17:33:00Z" w16du:dateUtc="2024-08-12T14:33:00Z"/>
        </w:rPr>
      </w:pPr>
      <w:del w:id="5615" w:author="Thar Adeleh" w:date="2024-08-12T17:33:00Z" w16du:dateUtc="2024-08-12T14:33:00Z">
        <w:r w:rsidDel="005C2EBB">
          <w:delText xml:space="preserve">a. </w:delText>
        </w:r>
        <w:r w:rsidR="00DF7E45" w:rsidDel="005C2EBB">
          <w:delText>protect the life of the fetus at all costs.</w:delText>
        </w:r>
      </w:del>
    </w:p>
    <w:p w14:paraId="260D330E" w14:textId="7F3E03B1" w:rsidR="008113F2" w:rsidDel="005C2EBB" w:rsidRDefault="00F47ACD">
      <w:pPr>
        <w:rPr>
          <w:del w:id="5616" w:author="Thar Adeleh" w:date="2024-08-12T17:33:00Z" w16du:dateUtc="2024-08-12T14:33:00Z"/>
        </w:rPr>
      </w:pPr>
      <w:del w:id="5617" w:author="Thar Adeleh" w:date="2024-08-12T17:33:00Z" w16du:dateUtc="2024-08-12T14:33:00Z">
        <w:r w:rsidDel="005C2EBB">
          <w:delText>*</w:delText>
        </w:r>
        <w:r w:rsidR="008113F2" w:rsidDel="005C2EBB">
          <w:delText xml:space="preserve">b. </w:delText>
        </w:r>
        <w:r w:rsidR="00DF7E45" w:rsidDel="005C2EBB">
          <w:delText>terminate her pregnancy.</w:delText>
        </w:r>
      </w:del>
    </w:p>
    <w:p w14:paraId="636C7248" w14:textId="619F50F4" w:rsidR="008113F2" w:rsidDel="005C2EBB" w:rsidRDefault="008113F2">
      <w:pPr>
        <w:rPr>
          <w:del w:id="5618" w:author="Thar Adeleh" w:date="2024-08-12T17:33:00Z" w16du:dateUtc="2024-08-12T14:33:00Z"/>
        </w:rPr>
      </w:pPr>
      <w:del w:id="5619" w:author="Thar Adeleh" w:date="2024-08-12T17:33:00Z" w16du:dateUtc="2024-08-12T14:33:00Z">
        <w:r w:rsidDel="005C2EBB">
          <w:delText xml:space="preserve">c. </w:delText>
        </w:r>
        <w:r w:rsidR="00DF7E45" w:rsidDel="005C2EBB">
          <w:delText>terminate her pregnancy at viability.</w:delText>
        </w:r>
      </w:del>
    </w:p>
    <w:p w14:paraId="526917F6" w14:textId="7612B2AA" w:rsidR="008113F2" w:rsidDel="005C2EBB" w:rsidRDefault="008113F2">
      <w:pPr>
        <w:rPr>
          <w:del w:id="5620" w:author="Thar Adeleh" w:date="2024-08-12T17:33:00Z" w16du:dateUtc="2024-08-12T14:33:00Z"/>
        </w:rPr>
      </w:pPr>
      <w:del w:id="5621" w:author="Thar Adeleh" w:date="2024-08-12T17:33:00Z" w16du:dateUtc="2024-08-12T14:33:00Z">
        <w:r w:rsidDel="005C2EBB">
          <w:delText xml:space="preserve">d. </w:delText>
        </w:r>
        <w:r w:rsidR="00DF7E45" w:rsidDel="005C2EBB">
          <w:delText>terminate her pregnancy at fifteen weeks.</w:delText>
        </w:r>
      </w:del>
    </w:p>
    <w:p w14:paraId="24C9101C" w14:textId="465D1799" w:rsidR="008113F2" w:rsidDel="005C2EBB" w:rsidRDefault="008113F2">
      <w:pPr>
        <w:rPr>
          <w:del w:id="5622" w:author="Thar Adeleh" w:date="2024-08-12T17:33:00Z" w16du:dateUtc="2024-08-12T14:33:00Z"/>
        </w:rPr>
      </w:pPr>
    </w:p>
    <w:p w14:paraId="507BD08C" w14:textId="31F6B801" w:rsidR="008113F2" w:rsidDel="005C2EBB" w:rsidRDefault="008113F2">
      <w:pPr>
        <w:rPr>
          <w:del w:id="5623" w:author="Thar Adeleh" w:date="2024-08-12T17:33:00Z" w16du:dateUtc="2024-08-12T14:33:00Z"/>
        </w:rPr>
      </w:pPr>
      <w:del w:id="5624" w:author="Thar Adeleh" w:date="2024-08-12T17:33:00Z" w16du:dateUtc="2024-08-12T14:33:00Z">
        <w:r w:rsidDel="005C2EBB">
          <w:delText>2.</w:delText>
        </w:r>
        <w:r w:rsidR="00F71A45" w:rsidDel="005C2EBB">
          <w:delText xml:space="preserve"> </w:delText>
        </w:r>
        <w:r w:rsidR="00DF7E45" w:rsidDel="005C2EBB">
          <w:delText xml:space="preserve">The court found that the trimester framework established in </w:delText>
        </w:r>
        <w:r w:rsidR="00DF7E45" w:rsidRPr="00BB7FC6" w:rsidDel="005C2EBB">
          <w:rPr>
            <w:i/>
          </w:rPr>
          <w:delText>Roe v. Wade</w:delText>
        </w:r>
        <w:r w:rsidR="00DF7E45" w:rsidDel="005C2EBB">
          <w:delText xml:space="preserve"> was </w:delText>
        </w:r>
      </w:del>
    </w:p>
    <w:p w14:paraId="38FC648D" w14:textId="2B3D7542" w:rsidR="008113F2" w:rsidDel="005C2EBB" w:rsidRDefault="008113F2">
      <w:pPr>
        <w:rPr>
          <w:del w:id="5625" w:author="Thar Adeleh" w:date="2024-08-12T17:33:00Z" w16du:dateUtc="2024-08-12T14:33:00Z"/>
        </w:rPr>
      </w:pPr>
      <w:del w:id="5626" w:author="Thar Adeleh" w:date="2024-08-12T17:33:00Z" w16du:dateUtc="2024-08-12T14:33:00Z">
        <w:r w:rsidDel="005C2EBB">
          <w:delText xml:space="preserve">a. </w:delText>
        </w:r>
        <w:r w:rsidR="00DF7E45" w:rsidDel="005C2EBB">
          <w:delText>necessary.</w:delText>
        </w:r>
      </w:del>
    </w:p>
    <w:p w14:paraId="45AA38F5" w14:textId="3D54FAA7" w:rsidR="008113F2" w:rsidDel="005C2EBB" w:rsidRDefault="008113F2">
      <w:pPr>
        <w:rPr>
          <w:del w:id="5627" w:author="Thar Adeleh" w:date="2024-08-12T17:33:00Z" w16du:dateUtc="2024-08-12T14:33:00Z"/>
        </w:rPr>
      </w:pPr>
      <w:del w:id="5628" w:author="Thar Adeleh" w:date="2024-08-12T17:33:00Z" w16du:dateUtc="2024-08-12T14:33:00Z">
        <w:r w:rsidDel="005C2EBB">
          <w:delText xml:space="preserve">b. </w:delText>
        </w:r>
        <w:r w:rsidR="00496C31" w:rsidDel="005C2EBB">
          <w:delText xml:space="preserve">based on </w:delText>
        </w:r>
        <w:r w:rsidR="00C86205" w:rsidDel="005C2EBB">
          <w:delText>good legal reasoning.</w:delText>
        </w:r>
      </w:del>
    </w:p>
    <w:p w14:paraId="2E57F0A3" w14:textId="4CC5235F" w:rsidR="008113F2" w:rsidDel="005C2EBB" w:rsidRDefault="008113F2">
      <w:pPr>
        <w:rPr>
          <w:del w:id="5629" w:author="Thar Adeleh" w:date="2024-08-12T17:33:00Z" w16du:dateUtc="2024-08-12T14:33:00Z"/>
        </w:rPr>
      </w:pPr>
      <w:del w:id="5630" w:author="Thar Adeleh" w:date="2024-08-12T17:33:00Z" w16du:dateUtc="2024-08-12T14:33:00Z">
        <w:r w:rsidDel="005C2EBB">
          <w:delText xml:space="preserve">c. </w:delText>
        </w:r>
        <w:r w:rsidR="00C86205" w:rsidDel="005C2EBB">
          <w:delText>reasonable.</w:delText>
        </w:r>
      </w:del>
    </w:p>
    <w:p w14:paraId="7EB76AB0" w14:textId="110D65FE" w:rsidR="008113F2" w:rsidDel="005C2EBB" w:rsidRDefault="00F47ACD">
      <w:pPr>
        <w:rPr>
          <w:del w:id="5631" w:author="Thar Adeleh" w:date="2024-08-12T17:33:00Z" w16du:dateUtc="2024-08-12T14:33:00Z"/>
        </w:rPr>
      </w:pPr>
      <w:del w:id="5632" w:author="Thar Adeleh" w:date="2024-08-12T17:33:00Z" w16du:dateUtc="2024-08-12T14:33:00Z">
        <w:r w:rsidDel="005C2EBB">
          <w:delText>*</w:delText>
        </w:r>
        <w:r w:rsidR="008113F2" w:rsidDel="005C2EBB">
          <w:delText xml:space="preserve">d. </w:delText>
        </w:r>
        <w:r w:rsidR="00DF7E45" w:rsidDel="005C2EBB">
          <w:delText>unnecessary.</w:delText>
        </w:r>
      </w:del>
    </w:p>
    <w:p w14:paraId="5D84DB18" w14:textId="4A0E8E39" w:rsidR="008113F2" w:rsidDel="005C2EBB" w:rsidRDefault="008113F2">
      <w:pPr>
        <w:rPr>
          <w:del w:id="5633" w:author="Thar Adeleh" w:date="2024-08-12T17:33:00Z" w16du:dateUtc="2024-08-12T14:33:00Z"/>
        </w:rPr>
      </w:pPr>
    </w:p>
    <w:p w14:paraId="4CD61CFB" w14:textId="2CB8E8E8" w:rsidR="008113F2" w:rsidDel="005C2EBB" w:rsidRDefault="008113F2">
      <w:pPr>
        <w:rPr>
          <w:del w:id="5634" w:author="Thar Adeleh" w:date="2024-08-12T17:33:00Z" w16du:dateUtc="2024-08-12T14:33:00Z"/>
        </w:rPr>
      </w:pPr>
      <w:del w:id="5635" w:author="Thar Adeleh" w:date="2024-08-12T17:33:00Z" w16du:dateUtc="2024-08-12T14:33:00Z">
        <w:r w:rsidDel="005C2EBB">
          <w:delText>3.</w:delText>
        </w:r>
        <w:r w:rsidR="00F71A45" w:rsidDel="005C2EBB">
          <w:delText xml:space="preserve"> </w:delText>
        </w:r>
        <w:r w:rsidR="00BA153F" w:rsidDel="005C2EBB">
          <w:delText>The count found that not all burdens on the right to decide whether to terminate a pregnancy are</w:delText>
        </w:r>
      </w:del>
    </w:p>
    <w:p w14:paraId="4D22AD4A" w14:textId="33F8AB03" w:rsidR="008113F2" w:rsidDel="005C2EBB" w:rsidRDefault="008113F2">
      <w:pPr>
        <w:rPr>
          <w:del w:id="5636" w:author="Thar Adeleh" w:date="2024-08-12T17:33:00Z" w16du:dateUtc="2024-08-12T14:33:00Z"/>
        </w:rPr>
      </w:pPr>
      <w:del w:id="5637" w:author="Thar Adeleh" w:date="2024-08-12T17:33:00Z" w16du:dateUtc="2024-08-12T14:33:00Z">
        <w:r w:rsidDel="005C2EBB">
          <w:delText xml:space="preserve">a. </w:delText>
        </w:r>
        <w:r w:rsidR="00BA153F" w:rsidDel="005C2EBB">
          <w:delText>appropriate.</w:delText>
        </w:r>
      </w:del>
    </w:p>
    <w:p w14:paraId="465EBD22" w14:textId="62B4F2F8" w:rsidR="008113F2" w:rsidDel="005C2EBB" w:rsidRDefault="00F47ACD">
      <w:pPr>
        <w:rPr>
          <w:del w:id="5638" w:author="Thar Adeleh" w:date="2024-08-12T17:33:00Z" w16du:dateUtc="2024-08-12T14:33:00Z"/>
        </w:rPr>
      </w:pPr>
      <w:del w:id="5639" w:author="Thar Adeleh" w:date="2024-08-12T17:33:00Z" w16du:dateUtc="2024-08-12T14:33:00Z">
        <w:r w:rsidDel="005C2EBB">
          <w:delText>*</w:delText>
        </w:r>
        <w:r w:rsidR="008113F2" w:rsidDel="005C2EBB">
          <w:delText xml:space="preserve">b. </w:delText>
        </w:r>
        <w:r w:rsidR="00BA153F" w:rsidDel="005C2EBB">
          <w:delText>undue.</w:delText>
        </w:r>
      </w:del>
    </w:p>
    <w:p w14:paraId="3B8AA59B" w14:textId="2A56E30B" w:rsidR="008113F2" w:rsidDel="005C2EBB" w:rsidRDefault="008113F2">
      <w:pPr>
        <w:rPr>
          <w:del w:id="5640" w:author="Thar Adeleh" w:date="2024-08-12T17:33:00Z" w16du:dateUtc="2024-08-12T14:33:00Z"/>
        </w:rPr>
      </w:pPr>
      <w:del w:id="5641" w:author="Thar Adeleh" w:date="2024-08-12T17:33:00Z" w16du:dateUtc="2024-08-12T14:33:00Z">
        <w:r w:rsidDel="005C2EBB">
          <w:delText xml:space="preserve">c. </w:delText>
        </w:r>
        <w:r w:rsidR="00BA153F" w:rsidDel="005C2EBB">
          <w:delText>intelligible.</w:delText>
        </w:r>
      </w:del>
    </w:p>
    <w:p w14:paraId="5100067F" w14:textId="29777859" w:rsidR="008113F2" w:rsidDel="005C2EBB" w:rsidRDefault="008113F2">
      <w:pPr>
        <w:rPr>
          <w:del w:id="5642" w:author="Thar Adeleh" w:date="2024-08-12T17:33:00Z" w16du:dateUtc="2024-08-12T14:33:00Z"/>
        </w:rPr>
      </w:pPr>
      <w:del w:id="5643" w:author="Thar Adeleh" w:date="2024-08-12T17:33:00Z" w16du:dateUtc="2024-08-12T14:33:00Z">
        <w:r w:rsidDel="005C2EBB">
          <w:delText xml:space="preserve">d. </w:delText>
        </w:r>
        <w:r w:rsidR="00BA153F" w:rsidDel="005C2EBB">
          <w:delText>sensible.</w:delText>
        </w:r>
      </w:del>
    </w:p>
    <w:p w14:paraId="2548B458" w14:textId="6750B4D6" w:rsidR="005637FA" w:rsidRPr="00BB7FC6" w:rsidDel="005C2EBB" w:rsidRDefault="005637FA" w:rsidP="00BB7FC6">
      <w:pPr>
        <w:pStyle w:val="NormalWeb"/>
        <w:spacing w:before="0" w:beforeAutospacing="0" w:after="0" w:afterAutospacing="0"/>
        <w:rPr>
          <w:del w:id="5644" w:author="Thar Adeleh" w:date="2024-08-12T17:33:00Z" w16du:dateUtc="2024-08-12T14:33:00Z"/>
        </w:rPr>
      </w:pPr>
    </w:p>
    <w:p w14:paraId="713B4A97" w14:textId="0738616C" w:rsidR="005637FA" w:rsidDel="005C2EBB" w:rsidRDefault="005637FA" w:rsidP="00BB7FC6">
      <w:pPr>
        <w:pStyle w:val="Heading3"/>
        <w:spacing w:before="0" w:beforeAutospacing="0" w:after="0" w:afterAutospacing="0"/>
        <w:rPr>
          <w:del w:id="5645" w:author="Thar Adeleh" w:date="2024-08-12T17:33:00Z" w16du:dateUtc="2024-08-12T14:33:00Z"/>
        </w:rPr>
      </w:pPr>
      <w:del w:id="5646" w:author="Thar Adeleh" w:date="2024-08-12T17:33:00Z" w16du:dateUtc="2024-08-12T14:33:00Z">
        <w:r w:rsidRPr="00183210" w:rsidDel="005C2EBB">
          <w:delText>CHAPTER 8</w:delText>
        </w:r>
        <w:r w:rsidRPr="00D0581D" w:rsidDel="005C2EBB">
          <w:rPr>
            <w:b w:val="0"/>
          </w:rPr>
          <w:delText>—</w:delText>
        </w:r>
        <w:r w:rsidDel="005C2EBB">
          <w:delText>Reproductive Technology</w:delText>
        </w:r>
      </w:del>
    </w:p>
    <w:p w14:paraId="53BCAC40" w14:textId="3727754D" w:rsidR="008113F2" w:rsidDel="005C2EBB" w:rsidRDefault="005637FA">
      <w:pPr>
        <w:rPr>
          <w:del w:id="5647" w:author="Thar Adeleh" w:date="2024-08-12T17:33:00Z" w16du:dateUtc="2024-08-12T14:33:00Z"/>
        </w:rPr>
      </w:pPr>
      <w:del w:id="5648" w:author="Thar Adeleh" w:date="2024-08-12T17:33:00Z" w16du:dateUtc="2024-08-12T14:33:00Z">
        <w:r w:rsidDel="005C2EBB">
          <w:rPr>
            <w:b/>
            <w:bCs/>
          </w:rPr>
          <w:delText xml:space="preserve">51. “IVF: The Simple Case,” </w:delText>
        </w:r>
        <w:r w:rsidRPr="00D0581D" w:rsidDel="005C2EBB">
          <w:rPr>
            <w:b/>
            <w:bCs/>
            <w:i/>
          </w:rPr>
          <w:delText>Peter Singer</w:delText>
        </w:r>
        <w:r w:rsidDel="005C2EBB">
          <w:br/>
        </w:r>
        <w:r w:rsidR="008113F2" w:rsidDel="005C2EBB">
          <w:delText xml:space="preserve">1. </w:delText>
        </w:r>
        <w:r w:rsidR="00FE2130" w:rsidDel="005C2EBB">
          <w:delText>To the objection that IVF is unnatural, Singer says</w:delText>
        </w:r>
      </w:del>
    </w:p>
    <w:p w14:paraId="0828FD81" w14:textId="6EB887E3" w:rsidR="008113F2" w:rsidDel="005C2EBB" w:rsidRDefault="008113F2">
      <w:pPr>
        <w:rPr>
          <w:del w:id="5649" w:author="Thar Adeleh" w:date="2024-08-12T17:33:00Z" w16du:dateUtc="2024-08-12T14:33:00Z"/>
        </w:rPr>
      </w:pPr>
      <w:del w:id="5650" w:author="Thar Adeleh" w:date="2024-08-12T17:33:00Z" w16du:dateUtc="2024-08-12T14:33:00Z">
        <w:r w:rsidDel="005C2EBB">
          <w:delText xml:space="preserve">a. </w:delText>
        </w:r>
        <w:r w:rsidR="00FE2130" w:rsidDel="005C2EBB">
          <w:delText>IVF is not unnatural.</w:delText>
        </w:r>
      </w:del>
    </w:p>
    <w:p w14:paraId="2791E0B5" w14:textId="007C0D4C" w:rsidR="008113F2" w:rsidDel="005C2EBB" w:rsidRDefault="008113F2">
      <w:pPr>
        <w:rPr>
          <w:del w:id="5651" w:author="Thar Adeleh" w:date="2024-08-12T17:33:00Z" w16du:dateUtc="2024-08-12T14:33:00Z"/>
        </w:rPr>
      </w:pPr>
      <w:del w:id="5652" w:author="Thar Adeleh" w:date="2024-08-12T17:33:00Z" w16du:dateUtc="2024-08-12T14:33:00Z">
        <w:r w:rsidDel="005C2EBB">
          <w:delText xml:space="preserve">b. </w:delText>
        </w:r>
        <w:r w:rsidR="008F0871" w:rsidDel="005C2EBB">
          <w:delText>IVF is not natural, but it is effective.</w:delText>
        </w:r>
      </w:del>
    </w:p>
    <w:p w14:paraId="226644FD" w14:textId="023F536D" w:rsidR="008113F2" w:rsidDel="005C2EBB" w:rsidRDefault="008113F2">
      <w:pPr>
        <w:rPr>
          <w:del w:id="5653" w:author="Thar Adeleh" w:date="2024-08-12T17:33:00Z" w16du:dateUtc="2024-08-12T14:33:00Z"/>
        </w:rPr>
      </w:pPr>
      <w:del w:id="5654" w:author="Thar Adeleh" w:date="2024-08-12T17:33:00Z" w16du:dateUtc="2024-08-12T14:33:00Z">
        <w:r w:rsidDel="005C2EBB">
          <w:delText xml:space="preserve">c. </w:delText>
        </w:r>
        <w:r w:rsidR="008F0871" w:rsidDel="005C2EBB">
          <w:delText xml:space="preserve">if we </w:delText>
        </w:r>
        <w:r w:rsidR="00C80E50" w:rsidDel="005C2EBB">
          <w:delText xml:space="preserve">use IVF properly, it will be </w:delText>
        </w:r>
        <w:r w:rsidR="008F0871" w:rsidDel="005C2EBB">
          <w:delText>natural</w:delText>
        </w:r>
        <w:r w:rsidR="00C80E50" w:rsidDel="005C2EBB">
          <w:delText xml:space="preserve">. </w:delText>
        </w:r>
      </w:del>
    </w:p>
    <w:p w14:paraId="48717174" w14:textId="1C879CA4" w:rsidR="008113F2" w:rsidDel="005C2EBB" w:rsidRDefault="00F41D8A">
      <w:pPr>
        <w:rPr>
          <w:del w:id="5655" w:author="Thar Adeleh" w:date="2024-08-12T17:33:00Z" w16du:dateUtc="2024-08-12T14:33:00Z"/>
        </w:rPr>
      </w:pPr>
      <w:del w:id="5656" w:author="Thar Adeleh" w:date="2024-08-12T17:33:00Z" w16du:dateUtc="2024-08-12T14:33:00Z">
        <w:r w:rsidDel="005C2EBB">
          <w:delText>*</w:delText>
        </w:r>
        <w:r w:rsidR="008113F2" w:rsidDel="005C2EBB">
          <w:delText xml:space="preserve">d. </w:delText>
        </w:r>
        <w:r w:rsidR="00FE2130" w:rsidDel="005C2EBB">
          <w:delText>if we reject medical advances because they are unnatural, we would be rejecting modern medicine as a whole.</w:delText>
        </w:r>
      </w:del>
    </w:p>
    <w:p w14:paraId="431A5D49" w14:textId="1990F228" w:rsidR="008113F2" w:rsidDel="005C2EBB" w:rsidRDefault="008113F2">
      <w:pPr>
        <w:rPr>
          <w:del w:id="5657" w:author="Thar Adeleh" w:date="2024-08-12T17:33:00Z" w16du:dateUtc="2024-08-12T14:33:00Z"/>
        </w:rPr>
      </w:pPr>
    </w:p>
    <w:p w14:paraId="657993CE" w14:textId="3AAB46B3" w:rsidR="008113F2" w:rsidDel="005C2EBB" w:rsidRDefault="008113F2">
      <w:pPr>
        <w:rPr>
          <w:del w:id="5658" w:author="Thar Adeleh" w:date="2024-08-12T17:33:00Z" w16du:dateUtc="2024-08-12T14:33:00Z"/>
        </w:rPr>
      </w:pPr>
      <w:del w:id="5659" w:author="Thar Adeleh" w:date="2024-08-12T17:33:00Z" w16du:dateUtc="2024-08-12T14:33:00Z">
        <w:r w:rsidDel="005C2EBB">
          <w:delText>2.</w:delText>
        </w:r>
        <w:r w:rsidR="00F41D8A" w:rsidDel="005C2EBB">
          <w:delText xml:space="preserve"> </w:delText>
        </w:r>
        <w:r w:rsidR="00C80E50" w:rsidDel="005C2EBB">
          <w:delText>To the objection that IVF is risky for the offspring, Singer says</w:delText>
        </w:r>
      </w:del>
    </w:p>
    <w:p w14:paraId="04284152" w14:textId="6E195479" w:rsidR="008113F2" w:rsidDel="005C2EBB" w:rsidRDefault="008113F2">
      <w:pPr>
        <w:rPr>
          <w:del w:id="5660" w:author="Thar Adeleh" w:date="2024-08-12T17:33:00Z" w16du:dateUtc="2024-08-12T14:33:00Z"/>
        </w:rPr>
      </w:pPr>
      <w:del w:id="5661" w:author="Thar Adeleh" w:date="2024-08-12T17:33:00Z" w16du:dateUtc="2024-08-12T14:33:00Z">
        <w:r w:rsidDel="005C2EBB">
          <w:delText xml:space="preserve">a. </w:delText>
        </w:r>
        <w:r w:rsidR="00B71CAC" w:rsidDel="005C2EBB">
          <w:delText>the rate of abnormality is higher than expected.</w:delText>
        </w:r>
      </w:del>
    </w:p>
    <w:p w14:paraId="175EA774" w14:textId="0BE6B876" w:rsidR="008113F2" w:rsidDel="005C2EBB" w:rsidRDefault="00F41D8A">
      <w:pPr>
        <w:rPr>
          <w:del w:id="5662" w:author="Thar Adeleh" w:date="2024-08-12T17:33:00Z" w16du:dateUtc="2024-08-12T14:33:00Z"/>
        </w:rPr>
      </w:pPr>
      <w:del w:id="5663" w:author="Thar Adeleh" w:date="2024-08-12T17:33:00Z" w16du:dateUtc="2024-08-12T14:33:00Z">
        <w:r w:rsidDel="005C2EBB">
          <w:delText>*</w:delText>
        </w:r>
        <w:r w:rsidR="008113F2" w:rsidDel="005C2EBB">
          <w:delText xml:space="preserve">b. </w:delText>
        </w:r>
        <w:r w:rsidR="00B71CAC" w:rsidDel="005C2EBB">
          <w:delText>the rate of abnormality nowadays is actually very low.</w:delText>
        </w:r>
      </w:del>
    </w:p>
    <w:p w14:paraId="254ADD9E" w14:textId="71754850" w:rsidR="008113F2" w:rsidDel="005C2EBB" w:rsidRDefault="008113F2">
      <w:pPr>
        <w:rPr>
          <w:del w:id="5664" w:author="Thar Adeleh" w:date="2024-08-12T17:33:00Z" w16du:dateUtc="2024-08-12T14:33:00Z"/>
        </w:rPr>
      </w:pPr>
      <w:del w:id="5665" w:author="Thar Adeleh" w:date="2024-08-12T17:33:00Z" w16du:dateUtc="2024-08-12T14:33:00Z">
        <w:r w:rsidDel="005C2EBB">
          <w:delText xml:space="preserve">c. </w:delText>
        </w:r>
        <w:r w:rsidR="00B71CAC" w:rsidDel="005C2EBB">
          <w:delText>with today’s technology, there are no abnormalities produced by IVF.</w:delText>
        </w:r>
      </w:del>
    </w:p>
    <w:p w14:paraId="4424AD05" w14:textId="69CD2DAF" w:rsidR="008113F2" w:rsidDel="005C2EBB" w:rsidRDefault="008113F2">
      <w:pPr>
        <w:rPr>
          <w:del w:id="5666" w:author="Thar Adeleh" w:date="2024-08-12T17:33:00Z" w16du:dateUtc="2024-08-12T14:33:00Z"/>
        </w:rPr>
      </w:pPr>
      <w:del w:id="5667" w:author="Thar Adeleh" w:date="2024-08-12T17:33:00Z" w16du:dateUtc="2024-08-12T14:33:00Z">
        <w:r w:rsidDel="005C2EBB">
          <w:delText xml:space="preserve">d. </w:delText>
        </w:r>
        <w:r w:rsidR="00B71CAC" w:rsidDel="005C2EBB">
          <w:delText>there is no risk for the offspring.</w:delText>
        </w:r>
      </w:del>
    </w:p>
    <w:p w14:paraId="4E0E829D" w14:textId="7F5E7FBE" w:rsidR="008113F2" w:rsidDel="005C2EBB" w:rsidRDefault="008113F2">
      <w:pPr>
        <w:rPr>
          <w:del w:id="5668" w:author="Thar Adeleh" w:date="2024-08-12T17:33:00Z" w16du:dateUtc="2024-08-12T14:33:00Z"/>
        </w:rPr>
      </w:pPr>
    </w:p>
    <w:p w14:paraId="1DB5AD29" w14:textId="44F00E43" w:rsidR="008113F2" w:rsidDel="005C2EBB" w:rsidRDefault="008113F2">
      <w:pPr>
        <w:rPr>
          <w:del w:id="5669" w:author="Thar Adeleh" w:date="2024-08-12T17:33:00Z" w16du:dateUtc="2024-08-12T14:33:00Z"/>
        </w:rPr>
      </w:pPr>
      <w:del w:id="5670" w:author="Thar Adeleh" w:date="2024-08-12T17:33:00Z" w16du:dateUtc="2024-08-12T14:33:00Z">
        <w:r w:rsidDel="005C2EBB">
          <w:delText>3.</w:delText>
        </w:r>
        <w:r w:rsidR="00F41D8A" w:rsidDel="005C2EBB">
          <w:delText xml:space="preserve"> </w:delText>
        </w:r>
        <w:r w:rsidR="001A71DA" w:rsidDel="005C2EBB">
          <w:delText xml:space="preserve">To the objection that IVF </w:delText>
        </w:r>
        <w:r w:rsidR="00B9757C" w:rsidDel="005C2EBB">
          <w:delText>damages the marital relationship</w:delText>
        </w:r>
        <w:r w:rsidR="001A71DA" w:rsidDel="005C2EBB">
          <w:delText>, Singer say</w:delText>
        </w:r>
        <w:r w:rsidR="00B9757C" w:rsidDel="005C2EBB">
          <w:delText>s</w:delText>
        </w:r>
      </w:del>
    </w:p>
    <w:p w14:paraId="5DC0B57D" w14:textId="61F613E5" w:rsidR="008113F2" w:rsidDel="005C2EBB" w:rsidRDefault="008113F2">
      <w:pPr>
        <w:rPr>
          <w:del w:id="5671" w:author="Thar Adeleh" w:date="2024-08-12T17:33:00Z" w16du:dateUtc="2024-08-12T14:33:00Z"/>
        </w:rPr>
      </w:pPr>
      <w:del w:id="5672" w:author="Thar Adeleh" w:date="2024-08-12T17:33:00Z" w16du:dateUtc="2024-08-12T14:33:00Z">
        <w:r w:rsidDel="005C2EBB">
          <w:delText xml:space="preserve">a. </w:delText>
        </w:r>
        <w:r w:rsidR="00B10B4B" w:rsidDel="005C2EBB">
          <w:delText>particular religions are right to be concerned about damage to relationships.</w:delText>
        </w:r>
      </w:del>
    </w:p>
    <w:p w14:paraId="44FF7412" w14:textId="6732F6A7" w:rsidR="008113F2" w:rsidDel="005C2EBB" w:rsidRDefault="008113F2">
      <w:pPr>
        <w:rPr>
          <w:del w:id="5673" w:author="Thar Adeleh" w:date="2024-08-12T17:33:00Z" w16du:dateUtc="2024-08-12T14:33:00Z"/>
        </w:rPr>
      </w:pPr>
      <w:del w:id="5674" w:author="Thar Adeleh" w:date="2024-08-12T17:33:00Z" w16du:dateUtc="2024-08-12T14:33:00Z">
        <w:r w:rsidDel="005C2EBB">
          <w:delText xml:space="preserve">b. </w:delText>
        </w:r>
        <w:r w:rsidR="00D41B63" w:rsidDel="005C2EBB">
          <w:delText>few infertile couples will try IVF.</w:delText>
        </w:r>
      </w:del>
    </w:p>
    <w:p w14:paraId="1714B374" w14:textId="6973F812" w:rsidR="008113F2" w:rsidDel="005C2EBB" w:rsidRDefault="00F41D8A">
      <w:pPr>
        <w:rPr>
          <w:del w:id="5675" w:author="Thar Adeleh" w:date="2024-08-12T17:33:00Z" w16du:dateUtc="2024-08-12T14:33:00Z"/>
        </w:rPr>
      </w:pPr>
      <w:del w:id="5676" w:author="Thar Adeleh" w:date="2024-08-12T17:33:00Z" w16du:dateUtc="2024-08-12T14:33:00Z">
        <w:r w:rsidDel="005C2EBB">
          <w:delText>*</w:delText>
        </w:r>
        <w:r w:rsidR="008113F2" w:rsidDel="005C2EBB">
          <w:delText xml:space="preserve">c. </w:delText>
        </w:r>
        <w:r w:rsidR="00D813CA" w:rsidDel="005C2EBB">
          <w:delText xml:space="preserve">few infertile couples </w:delText>
        </w:r>
        <w:r w:rsidR="00B10B4B" w:rsidDel="005C2EBB">
          <w:delText>will take seriously the view that their marriage will be damaged</w:delText>
        </w:r>
        <w:r w:rsidR="00BA38C6" w:rsidDel="005C2EBB">
          <w:delText xml:space="preserve"> by IVF</w:delText>
        </w:r>
        <w:r w:rsidR="00B10B4B" w:rsidDel="005C2EBB">
          <w:delText>.</w:delText>
        </w:r>
      </w:del>
    </w:p>
    <w:p w14:paraId="1035259C" w14:textId="470A3796" w:rsidR="008113F2" w:rsidDel="005C2EBB" w:rsidRDefault="008113F2">
      <w:pPr>
        <w:rPr>
          <w:del w:id="5677" w:author="Thar Adeleh" w:date="2024-08-12T17:33:00Z" w16du:dateUtc="2024-08-12T14:33:00Z"/>
        </w:rPr>
      </w:pPr>
      <w:del w:id="5678" w:author="Thar Adeleh" w:date="2024-08-12T17:33:00Z" w16du:dateUtc="2024-08-12T14:33:00Z">
        <w:r w:rsidDel="005C2EBB">
          <w:delText xml:space="preserve">d. </w:delText>
        </w:r>
        <w:r w:rsidR="00BA38C6" w:rsidDel="005C2EBB">
          <w:delText>marital relationships are damaged by IVF only if masturbation is involved.</w:delText>
        </w:r>
      </w:del>
    </w:p>
    <w:p w14:paraId="591BD644" w14:textId="6E033E78" w:rsidR="005637FA" w:rsidDel="005C2EBB" w:rsidRDefault="005637FA" w:rsidP="00BB7FC6">
      <w:pPr>
        <w:pStyle w:val="NormalWeb"/>
        <w:spacing w:before="0" w:beforeAutospacing="0" w:after="0" w:afterAutospacing="0"/>
        <w:rPr>
          <w:del w:id="5679" w:author="Thar Adeleh" w:date="2024-08-12T17:33:00Z" w16du:dateUtc="2024-08-12T14:33:00Z"/>
        </w:rPr>
      </w:pPr>
    </w:p>
    <w:p w14:paraId="074FD148" w14:textId="3697FC4E" w:rsidR="008113F2" w:rsidDel="005C2EBB" w:rsidRDefault="005637FA">
      <w:pPr>
        <w:rPr>
          <w:del w:id="5680" w:author="Thar Adeleh" w:date="2024-08-12T17:33:00Z" w16du:dateUtc="2024-08-12T14:33:00Z"/>
        </w:rPr>
      </w:pPr>
      <w:del w:id="5681" w:author="Thar Adeleh" w:date="2024-08-12T17:33:00Z" w16du:dateUtc="2024-08-12T14:33:00Z">
        <w:r w:rsidDel="005C2EBB">
          <w:rPr>
            <w:b/>
            <w:bCs/>
          </w:rPr>
          <w:delText xml:space="preserve">52. “IVF and Women’s Interests: An Analysis of Feminist Concerns,” </w:delText>
        </w:r>
        <w:r w:rsidRPr="00D0581D" w:rsidDel="005C2EBB">
          <w:rPr>
            <w:b/>
            <w:bCs/>
            <w:i/>
          </w:rPr>
          <w:delText>Mary Anne Warren</w:delText>
        </w:r>
        <w:r w:rsidDel="005C2EBB">
          <w:br/>
        </w:r>
        <w:r w:rsidR="008113F2" w:rsidDel="005C2EBB">
          <w:delText xml:space="preserve">1. </w:delText>
        </w:r>
        <w:r w:rsidR="00331DEA" w:rsidDel="005C2EBB">
          <w:delText>Warren argues that</w:delText>
        </w:r>
        <w:r w:rsidR="00A22D4F" w:rsidDel="005C2EBB">
          <w:delText xml:space="preserve"> if</w:delText>
        </w:r>
        <w:r w:rsidR="00B648F1" w:rsidDel="005C2EBB">
          <w:delText xml:space="preserve"> the disadvantages of IVF do not outweigh the possible benefits</w:delText>
        </w:r>
      </w:del>
    </w:p>
    <w:p w14:paraId="1C1C6756" w14:textId="66038514" w:rsidR="008113F2" w:rsidDel="005C2EBB" w:rsidRDefault="00F41D8A">
      <w:pPr>
        <w:rPr>
          <w:del w:id="5682" w:author="Thar Adeleh" w:date="2024-08-12T17:33:00Z" w16du:dateUtc="2024-08-12T14:33:00Z"/>
        </w:rPr>
      </w:pPr>
      <w:del w:id="5683" w:author="Thar Adeleh" w:date="2024-08-12T17:33:00Z" w16du:dateUtc="2024-08-12T14:33:00Z">
        <w:r w:rsidDel="005C2EBB">
          <w:delText>*</w:delText>
        </w:r>
        <w:r w:rsidR="008113F2" w:rsidDel="005C2EBB">
          <w:delText xml:space="preserve">a. </w:delText>
        </w:r>
        <w:r w:rsidR="00070AF9" w:rsidDel="005C2EBB">
          <w:delText>then the matter is properly left to individual choice.</w:delText>
        </w:r>
      </w:del>
    </w:p>
    <w:p w14:paraId="08B52038" w14:textId="179C9ED1" w:rsidR="008113F2" w:rsidDel="005C2EBB" w:rsidRDefault="008113F2">
      <w:pPr>
        <w:rPr>
          <w:del w:id="5684" w:author="Thar Adeleh" w:date="2024-08-12T17:33:00Z" w16du:dateUtc="2024-08-12T14:33:00Z"/>
        </w:rPr>
      </w:pPr>
      <w:del w:id="5685" w:author="Thar Adeleh" w:date="2024-08-12T17:33:00Z" w16du:dateUtc="2024-08-12T14:33:00Z">
        <w:r w:rsidDel="005C2EBB">
          <w:delText xml:space="preserve">b. </w:delText>
        </w:r>
        <w:r w:rsidR="00070AF9" w:rsidDel="005C2EBB">
          <w:delText>then further research and study will need to be done.</w:delText>
        </w:r>
      </w:del>
    </w:p>
    <w:p w14:paraId="27A1ACE2" w14:textId="1FEF6987" w:rsidR="008113F2" w:rsidDel="005C2EBB" w:rsidRDefault="008113F2">
      <w:pPr>
        <w:rPr>
          <w:del w:id="5686" w:author="Thar Adeleh" w:date="2024-08-12T17:33:00Z" w16du:dateUtc="2024-08-12T14:33:00Z"/>
        </w:rPr>
      </w:pPr>
      <w:del w:id="5687" w:author="Thar Adeleh" w:date="2024-08-12T17:33:00Z" w16du:dateUtc="2024-08-12T14:33:00Z">
        <w:r w:rsidDel="005C2EBB">
          <w:delText xml:space="preserve">c. </w:delText>
        </w:r>
        <w:r w:rsidR="00013E80" w:rsidDel="005C2EBB">
          <w:delText>then further research in IVF should be stopped.</w:delText>
        </w:r>
      </w:del>
    </w:p>
    <w:p w14:paraId="007217D9" w14:textId="1180FDFE" w:rsidR="008113F2" w:rsidDel="005C2EBB" w:rsidRDefault="008113F2">
      <w:pPr>
        <w:rPr>
          <w:del w:id="5688" w:author="Thar Adeleh" w:date="2024-08-12T17:33:00Z" w16du:dateUtc="2024-08-12T14:33:00Z"/>
        </w:rPr>
      </w:pPr>
      <w:del w:id="5689" w:author="Thar Adeleh" w:date="2024-08-12T17:33:00Z" w16du:dateUtc="2024-08-12T14:33:00Z">
        <w:r w:rsidDel="005C2EBB">
          <w:delText xml:space="preserve">d. </w:delText>
        </w:r>
        <w:r w:rsidR="00013E80" w:rsidDel="005C2EBB">
          <w:delText xml:space="preserve">then </w:delText>
        </w:r>
        <w:r w:rsidR="00691CF1" w:rsidDel="005C2EBB">
          <w:delText>women should try other, more natural ways to become pregnant.</w:delText>
        </w:r>
      </w:del>
    </w:p>
    <w:p w14:paraId="340986B9" w14:textId="1C9CC6C0" w:rsidR="008113F2" w:rsidDel="005C2EBB" w:rsidRDefault="008113F2">
      <w:pPr>
        <w:rPr>
          <w:del w:id="5690" w:author="Thar Adeleh" w:date="2024-08-12T17:33:00Z" w16du:dateUtc="2024-08-12T14:33:00Z"/>
        </w:rPr>
      </w:pPr>
    </w:p>
    <w:p w14:paraId="6C822519" w14:textId="1866466E" w:rsidR="008113F2" w:rsidDel="005C2EBB" w:rsidRDefault="008113F2">
      <w:pPr>
        <w:rPr>
          <w:del w:id="5691" w:author="Thar Adeleh" w:date="2024-08-12T17:33:00Z" w16du:dateUtc="2024-08-12T14:33:00Z"/>
        </w:rPr>
      </w:pPr>
      <w:del w:id="5692" w:author="Thar Adeleh" w:date="2024-08-12T17:33:00Z" w16du:dateUtc="2024-08-12T14:33:00Z">
        <w:r w:rsidDel="005C2EBB">
          <w:delText>2.</w:delText>
        </w:r>
        <w:r w:rsidR="00F41D8A" w:rsidDel="005C2EBB">
          <w:delText xml:space="preserve"> </w:delText>
        </w:r>
        <w:r w:rsidR="00821EC5" w:rsidDel="005C2EBB">
          <w:delText xml:space="preserve">To the </w:delText>
        </w:r>
        <w:r w:rsidR="00BD2604" w:rsidDel="005C2EBB">
          <w:delText xml:space="preserve">feminist </w:delText>
        </w:r>
        <w:r w:rsidR="00821EC5" w:rsidDel="005C2EBB">
          <w:delText>claim that</w:delText>
        </w:r>
        <w:r w:rsidR="00BD2604" w:rsidDel="005C2EBB">
          <w:delText xml:space="preserve"> </w:delText>
        </w:r>
        <w:r w:rsidR="00A65268" w:rsidDel="005C2EBB">
          <w:delText xml:space="preserve">because of patriarchal society, </w:delText>
        </w:r>
        <w:r w:rsidR="00BD2604" w:rsidDel="005C2EBB">
          <w:delText>women can</w:delText>
        </w:r>
        <w:r w:rsidR="00D743BF" w:rsidDel="005C2EBB">
          <w:delText>n</w:delText>
        </w:r>
        <w:r w:rsidR="00BD2604" w:rsidDel="005C2EBB">
          <w:delText>ot</w:delText>
        </w:r>
        <w:r w:rsidR="00D743BF" w:rsidDel="005C2EBB">
          <w:delText xml:space="preserve"> </w:delText>
        </w:r>
        <w:r w:rsidR="00A65268" w:rsidDel="005C2EBB">
          <w:delText xml:space="preserve">give genuine </w:delText>
        </w:r>
        <w:r w:rsidR="00FA5975" w:rsidDel="005C2EBB">
          <w:delText>voluntary consent to IVF, Warren says</w:delText>
        </w:r>
      </w:del>
    </w:p>
    <w:p w14:paraId="57D616C5" w14:textId="1C4F8B4B" w:rsidR="008113F2" w:rsidDel="005C2EBB" w:rsidRDefault="00F41D8A">
      <w:pPr>
        <w:rPr>
          <w:del w:id="5693" w:author="Thar Adeleh" w:date="2024-08-12T17:33:00Z" w16du:dateUtc="2024-08-12T14:33:00Z"/>
        </w:rPr>
      </w:pPr>
      <w:del w:id="5694" w:author="Thar Adeleh" w:date="2024-08-12T17:33:00Z" w16du:dateUtc="2024-08-12T14:33:00Z">
        <w:r w:rsidDel="005C2EBB">
          <w:delText>*</w:delText>
        </w:r>
        <w:r w:rsidR="008113F2" w:rsidDel="005C2EBB">
          <w:delText xml:space="preserve">a. </w:delText>
        </w:r>
        <w:r w:rsidR="008B62A0" w:rsidDel="005C2EBB">
          <w:delText xml:space="preserve">neither patriarchal society nor pronatalist ideology </w:delText>
        </w:r>
        <w:r w:rsidR="003C29A4" w:rsidDel="005C2EBB">
          <w:delText>makes women incapable of reasoned choice about childrearing,</w:delText>
        </w:r>
      </w:del>
    </w:p>
    <w:p w14:paraId="4B346E57" w14:textId="0766D086" w:rsidR="008113F2" w:rsidDel="005C2EBB" w:rsidRDefault="008113F2">
      <w:pPr>
        <w:rPr>
          <w:del w:id="5695" w:author="Thar Adeleh" w:date="2024-08-12T17:33:00Z" w16du:dateUtc="2024-08-12T14:33:00Z"/>
        </w:rPr>
      </w:pPr>
      <w:del w:id="5696" w:author="Thar Adeleh" w:date="2024-08-12T17:33:00Z" w16du:dateUtc="2024-08-12T14:33:00Z">
        <w:r w:rsidDel="005C2EBB">
          <w:delText>b.</w:delText>
        </w:r>
        <w:r w:rsidR="003C29A4" w:rsidDel="005C2EBB">
          <w:delText xml:space="preserve"> </w:delText>
        </w:r>
        <w:r w:rsidR="002551EC" w:rsidDel="005C2EBB">
          <w:delText xml:space="preserve">women are incapable </w:delText>
        </w:r>
        <w:r w:rsidR="003C29A4" w:rsidDel="005C2EBB">
          <w:delText xml:space="preserve">of reasoned choice about </w:delText>
        </w:r>
        <w:r w:rsidR="002551EC" w:rsidDel="005C2EBB">
          <w:delText xml:space="preserve">many things but not about </w:delText>
        </w:r>
        <w:r w:rsidR="003C29A4" w:rsidDel="005C2EBB">
          <w:delText>childrearing</w:delText>
        </w:r>
        <w:r w:rsidR="002551EC" w:rsidDel="005C2EBB">
          <w:delText>.</w:delText>
        </w:r>
      </w:del>
    </w:p>
    <w:p w14:paraId="3579D33A" w14:textId="64276762" w:rsidR="008113F2" w:rsidDel="005C2EBB" w:rsidRDefault="008113F2">
      <w:pPr>
        <w:rPr>
          <w:del w:id="5697" w:author="Thar Adeleh" w:date="2024-08-12T17:33:00Z" w16du:dateUtc="2024-08-12T14:33:00Z"/>
        </w:rPr>
      </w:pPr>
      <w:del w:id="5698" w:author="Thar Adeleh" w:date="2024-08-12T17:33:00Z" w16du:dateUtc="2024-08-12T14:33:00Z">
        <w:r w:rsidDel="005C2EBB">
          <w:delText xml:space="preserve">c. </w:delText>
        </w:r>
        <w:r w:rsidR="008C4E08" w:rsidDel="005C2EBB">
          <w:delText>there is no question that IVF</w:delText>
        </w:r>
        <w:r w:rsidR="00E814F1" w:rsidDel="005C2EBB">
          <w:delText xml:space="preserve"> provides a net benefit to women.</w:delText>
        </w:r>
      </w:del>
    </w:p>
    <w:p w14:paraId="1DA926D3" w14:textId="6676CE10" w:rsidR="008113F2" w:rsidDel="005C2EBB" w:rsidRDefault="008113F2">
      <w:pPr>
        <w:rPr>
          <w:del w:id="5699" w:author="Thar Adeleh" w:date="2024-08-12T17:33:00Z" w16du:dateUtc="2024-08-12T14:33:00Z"/>
        </w:rPr>
      </w:pPr>
      <w:del w:id="5700" w:author="Thar Adeleh" w:date="2024-08-12T17:33:00Z" w16du:dateUtc="2024-08-12T14:33:00Z">
        <w:r w:rsidDel="005C2EBB">
          <w:delText xml:space="preserve">d. </w:delText>
        </w:r>
        <w:r w:rsidR="006003EF" w:rsidDel="005C2EBB">
          <w:delText>IVF always provides a benefit.</w:delText>
        </w:r>
      </w:del>
    </w:p>
    <w:p w14:paraId="7D431C74" w14:textId="76CC28AE" w:rsidR="008113F2" w:rsidDel="005C2EBB" w:rsidRDefault="008113F2">
      <w:pPr>
        <w:rPr>
          <w:del w:id="5701" w:author="Thar Adeleh" w:date="2024-08-12T17:33:00Z" w16du:dateUtc="2024-08-12T14:33:00Z"/>
        </w:rPr>
      </w:pPr>
    </w:p>
    <w:p w14:paraId="12A78A00" w14:textId="09B27CCA" w:rsidR="008113F2" w:rsidDel="005C2EBB" w:rsidRDefault="008113F2">
      <w:pPr>
        <w:rPr>
          <w:del w:id="5702" w:author="Thar Adeleh" w:date="2024-08-12T17:33:00Z" w16du:dateUtc="2024-08-12T14:33:00Z"/>
        </w:rPr>
      </w:pPr>
      <w:del w:id="5703" w:author="Thar Adeleh" w:date="2024-08-12T17:33:00Z" w16du:dateUtc="2024-08-12T14:33:00Z">
        <w:r w:rsidDel="005C2EBB">
          <w:delText>3.</w:delText>
        </w:r>
        <w:r w:rsidR="00F41D8A" w:rsidDel="005C2EBB">
          <w:delText xml:space="preserve"> </w:delText>
        </w:r>
        <w:r w:rsidR="00D763E4" w:rsidDel="005C2EBB">
          <w:delText xml:space="preserve">Warren </w:delText>
        </w:r>
        <w:r w:rsidR="0048237B" w:rsidDel="005C2EBB">
          <w:delText>argues</w:delText>
        </w:r>
        <w:r w:rsidR="00D763E4" w:rsidDel="005C2EBB">
          <w:delText xml:space="preserve"> that</w:delText>
        </w:r>
      </w:del>
    </w:p>
    <w:p w14:paraId="4065DF37" w14:textId="4B21EFF9" w:rsidR="008113F2" w:rsidDel="005C2EBB" w:rsidRDefault="008113F2">
      <w:pPr>
        <w:rPr>
          <w:del w:id="5704" w:author="Thar Adeleh" w:date="2024-08-12T17:33:00Z" w16du:dateUtc="2024-08-12T14:33:00Z"/>
        </w:rPr>
      </w:pPr>
      <w:del w:id="5705" w:author="Thar Adeleh" w:date="2024-08-12T17:33:00Z" w16du:dateUtc="2024-08-12T14:33:00Z">
        <w:r w:rsidDel="005C2EBB">
          <w:delText xml:space="preserve">a. </w:delText>
        </w:r>
        <w:r w:rsidR="0048237B" w:rsidDel="005C2EBB">
          <w:delText>we must conclude that women’s interests demand an end to IVF research.</w:delText>
        </w:r>
      </w:del>
    </w:p>
    <w:p w14:paraId="1F312A2F" w14:textId="1970E33E" w:rsidR="008113F2" w:rsidDel="005C2EBB" w:rsidRDefault="00F41D8A">
      <w:pPr>
        <w:rPr>
          <w:del w:id="5706" w:author="Thar Adeleh" w:date="2024-08-12T17:33:00Z" w16du:dateUtc="2024-08-12T14:33:00Z"/>
        </w:rPr>
      </w:pPr>
      <w:del w:id="5707" w:author="Thar Adeleh" w:date="2024-08-12T17:33:00Z" w16du:dateUtc="2024-08-12T14:33:00Z">
        <w:r w:rsidDel="005C2EBB">
          <w:delText>*</w:delText>
        </w:r>
        <w:r w:rsidR="008113F2" w:rsidDel="005C2EBB">
          <w:delText xml:space="preserve">b. </w:delText>
        </w:r>
        <w:r w:rsidR="0048237B" w:rsidDel="005C2EBB">
          <w:delText>it would be wrong to conclude that women’s interests demand an end to IVF research.</w:delText>
        </w:r>
      </w:del>
    </w:p>
    <w:p w14:paraId="3C2C0173" w14:textId="2A0E1808" w:rsidR="008113F2" w:rsidDel="005C2EBB" w:rsidRDefault="008113F2">
      <w:pPr>
        <w:rPr>
          <w:del w:id="5708" w:author="Thar Adeleh" w:date="2024-08-12T17:33:00Z" w16du:dateUtc="2024-08-12T14:33:00Z"/>
        </w:rPr>
      </w:pPr>
      <w:del w:id="5709" w:author="Thar Adeleh" w:date="2024-08-12T17:33:00Z" w16du:dateUtc="2024-08-12T14:33:00Z">
        <w:r w:rsidDel="005C2EBB">
          <w:delText xml:space="preserve">c. </w:delText>
        </w:r>
        <w:r w:rsidR="00350FBF" w:rsidDel="005C2EBB">
          <w:delText>IVF is the best answer to the pro</w:delText>
        </w:r>
        <w:r w:rsidR="00C217F4" w:rsidDel="005C2EBB">
          <w:delText>blem of involuntary infertility in women.</w:delText>
        </w:r>
      </w:del>
    </w:p>
    <w:p w14:paraId="7F407157" w14:textId="1F2EBF9A" w:rsidR="008113F2" w:rsidDel="005C2EBB" w:rsidRDefault="008113F2">
      <w:pPr>
        <w:rPr>
          <w:del w:id="5710" w:author="Thar Adeleh" w:date="2024-08-12T17:33:00Z" w16du:dateUtc="2024-08-12T14:33:00Z"/>
        </w:rPr>
      </w:pPr>
      <w:del w:id="5711" w:author="Thar Adeleh" w:date="2024-08-12T17:33:00Z" w16du:dateUtc="2024-08-12T14:33:00Z">
        <w:r w:rsidDel="005C2EBB">
          <w:delText xml:space="preserve">d. </w:delText>
        </w:r>
        <w:r w:rsidR="008A0AB1" w:rsidDel="005C2EBB">
          <w:delText>very few IVF pregnancies end in spontaneous abortion or stillbirth.</w:delText>
        </w:r>
      </w:del>
    </w:p>
    <w:p w14:paraId="4C7A96A1" w14:textId="5F794552" w:rsidR="005637FA" w:rsidDel="005C2EBB" w:rsidRDefault="005637FA" w:rsidP="00BB7FC6">
      <w:pPr>
        <w:pStyle w:val="NormalWeb"/>
        <w:spacing w:before="0" w:beforeAutospacing="0" w:after="0" w:afterAutospacing="0"/>
        <w:rPr>
          <w:del w:id="5712" w:author="Thar Adeleh" w:date="2024-08-12T17:33:00Z" w16du:dateUtc="2024-08-12T14:33:00Z"/>
        </w:rPr>
      </w:pPr>
    </w:p>
    <w:p w14:paraId="1F914657" w14:textId="65BC0656" w:rsidR="008113F2" w:rsidDel="005C2EBB" w:rsidRDefault="005637FA">
      <w:pPr>
        <w:rPr>
          <w:del w:id="5713" w:author="Thar Adeleh" w:date="2024-08-12T17:33:00Z" w16du:dateUtc="2024-08-12T14:33:00Z"/>
        </w:rPr>
      </w:pPr>
      <w:del w:id="5714" w:author="Thar Adeleh" w:date="2024-08-12T17:33:00Z" w16du:dateUtc="2024-08-12T14:33:00Z">
        <w:r w:rsidDel="005C2EBB">
          <w:rPr>
            <w:b/>
            <w:bCs/>
          </w:rPr>
          <w:delText xml:space="preserve">53. “‘Give Me Children or I Shall Die!’ New Reproductive Technologies and Harm to the Children,” </w:delText>
        </w:r>
        <w:r w:rsidRPr="00D0581D" w:rsidDel="005C2EBB">
          <w:rPr>
            <w:b/>
            <w:bCs/>
            <w:i/>
          </w:rPr>
          <w:delText>Cynthia B. Cohen</w:delText>
        </w:r>
        <w:r w:rsidDel="005C2EBB">
          <w:br/>
        </w:r>
        <w:r w:rsidR="008113F2" w:rsidDel="005C2EBB">
          <w:delText xml:space="preserve">1. </w:delText>
        </w:r>
        <w:r w:rsidR="00370E41" w:rsidDel="005C2EBB">
          <w:delText xml:space="preserve">Cohen </w:delText>
        </w:r>
        <w:r w:rsidR="00C6377E" w:rsidDel="005C2EBB">
          <w:delText>argues</w:delText>
        </w:r>
        <w:r w:rsidR="00370E41" w:rsidDel="005C2EBB">
          <w:delText xml:space="preserve"> that the assumption that </w:delText>
        </w:r>
        <w:r w:rsidR="00083AD3" w:rsidDel="005C2EBB">
          <w:delText>children with an interest in existing are waiting in a spectral world of nonexistence where their situation is less desirable than it would be were they released into this world</w:delText>
        </w:r>
        <w:r w:rsidR="00A51283" w:rsidDel="005C2EBB">
          <w:delText xml:space="preserve"> is </w:delText>
        </w:r>
      </w:del>
    </w:p>
    <w:p w14:paraId="234437BF" w14:textId="60476046" w:rsidR="008113F2" w:rsidDel="005C2EBB" w:rsidRDefault="008113F2">
      <w:pPr>
        <w:rPr>
          <w:del w:id="5715" w:author="Thar Adeleh" w:date="2024-08-12T17:33:00Z" w16du:dateUtc="2024-08-12T14:33:00Z"/>
        </w:rPr>
      </w:pPr>
      <w:del w:id="5716" w:author="Thar Adeleh" w:date="2024-08-12T17:33:00Z" w16du:dateUtc="2024-08-12T14:33:00Z">
        <w:r w:rsidDel="005C2EBB">
          <w:delText xml:space="preserve">a. </w:delText>
        </w:r>
        <w:r w:rsidR="00A51283" w:rsidDel="005C2EBB">
          <w:delText>true from a religious point of view.</w:delText>
        </w:r>
      </w:del>
    </w:p>
    <w:p w14:paraId="0B1B6073" w14:textId="74DC814C" w:rsidR="008113F2" w:rsidDel="005C2EBB" w:rsidRDefault="008113F2">
      <w:pPr>
        <w:rPr>
          <w:del w:id="5717" w:author="Thar Adeleh" w:date="2024-08-12T17:33:00Z" w16du:dateUtc="2024-08-12T14:33:00Z"/>
        </w:rPr>
      </w:pPr>
      <w:del w:id="5718" w:author="Thar Adeleh" w:date="2024-08-12T17:33:00Z" w16du:dateUtc="2024-08-12T14:33:00Z">
        <w:r w:rsidDel="005C2EBB">
          <w:delText xml:space="preserve">b. </w:delText>
        </w:r>
        <w:r w:rsidR="00C6377E" w:rsidDel="005C2EBB">
          <w:delText>probably true.</w:delText>
        </w:r>
      </w:del>
    </w:p>
    <w:p w14:paraId="344FC8E3" w14:textId="38A28075" w:rsidR="008113F2" w:rsidDel="005C2EBB" w:rsidRDefault="00F41D8A">
      <w:pPr>
        <w:rPr>
          <w:del w:id="5719" w:author="Thar Adeleh" w:date="2024-08-12T17:33:00Z" w16du:dateUtc="2024-08-12T14:33:00Z"/>
        </w:rPr>
      </w:pPr>
      <w:del w:id="5720" w:author="Thar Adeleh" w:date="2024-08-12T17:33:00Z" w16du:dateUtc="2024-08-12T14:33:00Z">
        <w:r w:rsidDel="005C2EBB">
          <w:delText>*</w:delText>
        </w:r>
        <w:r w:rsidR="008113F2" w:rsidDel="005C2EBB">
          <w:delText xml:space="preserve">c. </w:delText>
        </w:r>
        <w:r w:rsidR="00A51283" w:rsidDel="005C2EBB">
          <w:delText>false.</w:delText>
        </w:r>
      </w:del>
    </w:p>
    <w:p w14:paraId="73DA6D46" w14:textId="13F4B467" w:rsidR="008113F2" w:rsidDel="005C2EBB" w:rsidRDefault="008113F2">
      <w:pPr>
        <w:rPr>
          <w:del w:id="5721" w:author="Thar Adeleh" w:date="2024-08-12T17:33:00Z" w16du:dateUtc="2024-08-12T14:33:00Z"/>
        </w:rPr>
      </w:pPr>
      <w:del w:id="5722" w:author="Thar Adeleh" w:date="2024-08-12T17:33:00Z" w16du:dateUtc="2024-08-12T14:33:00Z">
        <w:r w:rsidDel="005C2EBB">
          <w:delText xml:space="preserve">d. </w:delText>
        </w:r>
        <w:r w:rsidR="00C6377E" w:rsidDel="005C2EBB">
          <w:delText xml:space="preserve">a </w:delText>
        </w:r>
        <w:r w:rsidR="00B121BE" w:rsidDel="005C2EBB">
          <w:delText>genuine</w:delText>
        </w:r>
        <w:r w:rsidR="00C6377E" w:rsidDel="005C2EBB">
          <w:delText xml:space="preserve"> cause for alarm about new reproductive technologies.</w:delText>
        </w:r>
      </w:del>
    </w:p>
    <w:p w14:paraId="1D9F1B34" w14:textId="2DB99295" w:rsidR="008113F2" w:rsidDel="005C2EBB" w:rsidRDefault="008113F2">
      <w:pPr>
        <w:rPr>
          <w:del w:id="5723" w:author="Thar Adeleh" w:date="2024-08-12T17:33:00Z" w16du:dateUtc="2024-08-12T14:33:00Z"/>
        </w:rPr>
      </w:pPr>
    </w:p>
    <w:p w14:paraId="7BE36EA2" w14:textId="6B34D037" w:rsidR="008113F2" w:rsidDel="005C2EBB" w:rsidRDefault="008113F2">
      <w:pPr>
        <w:rPr>
          <w:del w:id="5724" w:author="Thar Adeleh" w:date="2024-08-12T17:33:00Z" w16du:dateUtc="2024-08-12T14:33:00Z"/>
        </w:rPr>
      </w:pPr>
      <w:del w:id="5725" w:author="Thar Adeleh" w:date="2024-08-12T17:33:00Z" w16du:dateUtc="2024-08-12T14:33:00Z">
        <w:r w:rsidDel="005C2EBB">
          <w:delText>2.</w:delText>
        </w:r>
        <w:r w:rsidR="00F41D8A" w:rsidDel="005C2EBB">
          <w:delText xml:space="preserve"> </w:delText>
        </w:r>
        <w:r w:rsidR="009F42BC" w:rsidDel="005C2EBB">
          <w:delText xml:space="preserve">Cohen argues that if new reproductive technologies do in fact cause serious harm </w:delText>
        </w:r>
      </w:del>
    </w:p>
    <w:p w14:paraId="5F182766" w14:textId="37DC08F0" w:rsidR="008113F2" w:rsidDel="005C2EBB" w:rsidRDefault="008113F2">
      <w:pPr>
        <w:rPr>
          <w:del w:id="5726" w:author="Thar Adeleh" w:date="2024-08-12T17:33:00Z" w16du:dateUtc="2024-08-12T14:33:00Z"/>
        </w:rPr>
      </w:pPr>
      <w:del w:id="5727" w:author="Thar Adeleh" w:date="2024-08-12T17:33:00Z" w16du:dateUtc="2024-08-12T14:33:00Z">
        <w:r w:rsidDel="005C2EBB">
          <w:delText xml:space="preserve">a. </w:delText>
        </w:r>
        <w:r w:rsidR="009C5D46" w:rsidDel="005C2EBB">
          <w:delText>it still would not be wrong to use them.</w:delText>
        </w:r>
      </w:del>
    </w:p>
    <w:p w14:paraId="3CAC5949" w14:textId="7ACCA419" w:rsidR="008113F2" w:rsidDel="005C2EBB" w:rsidRDefault="00F41D8A">
      <w:pPr>
        <w:rPr>
          <w:del w:id="5728" w:author="Thar Adeleh" w:date="2024-08-12T17:33:00Z" w16du:dateUtc="2024-08-12T14:33:00Z"/>
        </w:rPr>
      </w:pPr>
      <w:del w:id="5729" w:author="Thar Adeleh" w:date="2024-08-12T17:33:00Z" w16du:dateUtc="2024-08-12T14:33:00Z">
        <w:r w:rsidDel="005C2EBB">
          <w:delText>*</w:delText>
        </w:r>
        <w:r w:rsidR="008113F2" w:rsidDel="005C2EBB">
          <w:delText xml:space="preserve">b. </w:delText>
        </w:r>
        <w:r w:rsidR="009F42BC" w:rsidDel="005C2EBB">
          <w:delText xml:space="preserve">it </w:delText>
        </w:r>
        <w:r w:rsidR="009C5D46" w:rsidDel="005C2EBB">
          <w:delText>would be wrong to use them.</w:delText>
        </w:r>
      </w:del>
    </w:p>
    <w:p w14:paraId="3AEA0835" w14:textId="7E635DAD" w:rsidR="008113F2" w:rsidDel="005C2EBB" w:rsidRDefault="008113F2">
      <w:pPr>
        <w:rPr>
          <w:del w:id="5730" w:author="Thar Adeleh" w:date="2024-08-12T17:33:00Z" w16du:dateUtc="2024-08-12T14:33:00Z"/>
        </w:rPr>
      </w:pPr>
      <w:del w:id="5731" w:author="Thar Adeleh" w:date="2024-08-12T17:33:00Z" w16du:dateUtc="2024-08-12T14:33:00Z">
        <w:r w:rsidDel="005C2EBB">
          <w:delText xml:space="preserve">c. </w:delText>
        </w:r>
        <w:r w:rsidR="009D775A" w:rsidDel="005C2EBB">
          <w:delText>it would be disadvantageous but not wrong to use them.</w:delText>
        </w:r>
      </w:del>
    </w:p>
    <w:p w14:paraId="3F49A60E" w14:textId="2C8BEF09" w:rsidR="008113F2" w:rsidDel="005C2EBB" w:rsidRDefault="008113F2">
      <w:pPr>
        <w:rPr>
          <w:del w:id="5732" w:author="Thar Adeleh" w:date="2024-08-12T17:33:00Z" w16du:dateUtc="2024-08-12T14:33:00Z"/>
        </w:rPr>
      </w:pPr>
      <w:del w:id="5733" w:author="Thar Adeleh" w:date="2024-08-12T17:33:00Z" w16du:dateUtc="2024-08-12T14:33:00Z">
        <w:r w:rsidDel="005C2EBB">
          <w:delText xml:space="preserve">d. </w:delText>
        </w:r>
        <w:r w:rsidR="009D775A" w:rsidDel="005C2EBB">
          <w:delText>it would be even more important to forge ahead with research.</w:delText>
        </w:r>
      </w:del>
    </w:p>
    <w:p w14:paraId="077447E6" w14:textId="0F5E05D0" w:rsidR="008113F2" w:rsidDel="005C2EBB" w:rsidRDefault="008113F2">
      <w:pPr>
        <w:rPr>
          <w:del w:id="5734" w:author="Thar Adeleh" w:date="2024-08-12T17:33:00Z" w16du:dateUtc="2024-08-12T14:33:00Z"/>
        </w:rPr>
      </w:pPr>
    </w:p>
    <w:p w14:paraId="12F6E9BF" w14:textId="4553214D" w:rsidR="008113F2" w:rsidDel="005C2EBB" w:rsidRDefault="008113F2">
      <w:pPr>
        <w:rPr>
          <w:del w:id="5735" w:author="Thar Adeleh" w:date="2024-08-12T17:33:00Z" w16du:dateUtc="2024-08-12T14:33:00Z"/>
        </w:rPr>
      </w:pPr>
      <w:del w:id="5736" w:author="Thar Adeleh" w:date="2024-08-12T17:33:00Z" w16du:dateUtc="2024-08-12T14:33:00Z">
        <w:r w:rsidDel="005C2EBB">
          <w:delText>3.</w:delText>
        </w:r>
        <w:r w:rsidR="00F41D8A" w:rsidDel="005C2EBB">
          <w:delText xml:space="preserve"> </w:delText>
        </w:r>
        <w:r w:rsidR="0075124F" w:rsidDel="005C2EBB">
          <w:delText xml:space="preserve">Cohen insists that if it were known before conception that the means used to bring this about could </w:delText>
        </w:r>
        <w:r w:rsidR="00073ABC" w:rsidDel="005C2EBB">
          <w:delText>inflict serious or devastating deficits on those children</w:delText>
        </w:r>
      </w:del>
    </w:p>
    <w:p w14:paraId="2571F7CA" w14:textId="0F9CA4D8" w:rsidR="008113F2" w:rsidDel="005C2EBB" w:rsidRDefault="008113F2">
      <w:pPr>
        <w:rPr>
          <w:del w:id="5737" w:author="Thar Adeleh" w:date="2024-08-12T17:33:00Z" w16du:dateUtc="2024-08-12T14:33:00Z"/>
        </w:rPr>
      </w:pPr>
      <w:del w:id="5738" w:author="Thar Adeleh" w:date="2024-08-12T17:33:00Z" w16du:dateUtc="2024-08-12T14:33:00Z">
        <w:r w:rsidDel="005C2EBB">
          <w:delText xml:space="preserve">a. </w:delText>
        </w:r>
        <w:r w:rsidR="00073ABC" w:rsidDel="005C2EBB">
          <w:delText xml:space="preserve">it would still not be wrong to have children. </w:delText>
        </w:r>
      </w:del>
    </w:p>
    <w:p w14:paraId="203BCB17" w14:textId="346C2E05" w:rsidR="008113F2" w:rsidDel="005C2EBB" w:rsidRDefault="008113F2">
      <w:pPr>
        <w:rPr>
          <w:del w:id="5739" w:author="Thar Adeleh" w:date="2024-08-12T17:33:00Z" w16du:dateUtc="2024-08-12T14:33:00Z"/>
        </w:rPr>
      </w:pPr>
      <w:del w:id="5740" w:author="Thar Adeleh" w:date="2024-08-12T17:33:00Z" w16du:dateUtc="2024-08-12T14:33:00Z">
        <w:r w:rsidDel="005C2EBB">
          <w:delText xml:space="preserve">b. </w:delText>
        </w:r>
        <w:r w:rsidR="00303E6C" w:rsidDel="005C2EBB">
          <w:delText>there might be a way to avoid the harm.</w:delText>
        </w:r>
      </w:del>
    </w:p>
    <w:p w14:paraId="30EAE881" w14:textId="7497713E" w:rsidR="008113F2" w:rsidDel="005C2EBB" w:rsidRDefault="008113F2">
      <w:pPr>
        <w:rPr>
          <w:del w:id="5741" w:author="Thar Adeleh" w:date="2024-08-12T17:33:00Z" w16du:dateUtc="2024-08-12T14:33:00Z"/>
        </w:rPr>
      </w:pPr>
      <w:del w:id="5742" w:author="Thar Adeleh" w:date="2024-08-12T17:33:00Z" w16du:dateUtc="2024-08-12T14:33:00Z">
        <w:r w:rsidDel="005C2EBB">
          <w:delText xml:space="preserve">c. </w:delText>
        </w:r>
        <w:r w:rsidR="00303E6C" w:rsidDel="005C2EBB">
          <w:delText>it would be unfortunate but not wrong to have children.</w:delText>
        </w:r>
      </w:del>
    </w:p>
    <w:p w14:paraId="3EE66AB7" w14:textId="12DB7BA9" w:rsidR="008113F2" w:rsidDel="005C2EBB" w:rsidRDefault="00F41D8A">
      <w:pPr>
        <w:rPr>
          <w:del w:id="5743" w:author="Thar Adeleh" w:date="2024-08-12T17:33:00Z" w16du:dateUtc="2024-08-12T14:33:00Z"/>
        </w:rPr>
      </w:pPr>
      <w:del w:id="5744" w:author="Thar Adeleh" w:date="2024-08-12T17:33:00Z" w16du:dateUtc="2024-08-12T14:33:00Z">
        <w:r w:rsidDel="005C2EBB">
          <w:delText>*</w:delText>
        </w:r>
        <w:r w:rsidR="008113F2" w:rsidDel="005C2EBB">
          <w:delText xml:space="preserve">d. </w:delText>
        </w:r>
        <w:r w:rsidR="00073ABC" w:rsidDel="005C2EBB">
          <w:delText>it would be wrong to have children.</w:delText>
        </w:r>
      </w:del>
    </w:p>
    <w:p w14:paraId="700A631B" w14:textId="0923B234" w:rsidR="008113F2" w:rsidRPr="00C1423E" w:rsidDel="005C2EBB" w:rsidRDefault="008113F2">
      <w:pPr>
        <w:rPr>
          <w:del w:id="5745" w:author="Thar Adeleh" w:date="2024-08-12T17:33:00Z" w16du:dateUtc="2024-08-12T14:33:00Z"/>
        </w:rPr>
      </w:pPr>
    </w:p>
    <w:p w14:paraId="5988E437" w14:textId="5A4D6744" w:rsidR="008113F2" w:rsidDel="005C2EBB" w:rsidRDefault="005637FA">
      <w:pPr>
        <w:rPr>
          <w:del w:id="5746" w:author="Thar Adeleh" w:date="2024-08-12T17:33:00Z" w16du:dateUtc="2024-08-12T14:33:00Z"/>
        </w:rPr>
      </w:pPr>
      <w:del w:id="5747" w:author="Thar Adeleh" w:date="2024-08-12T17:33:00Z" w16du:dateUtc="2024-08-12T14:33:00Z">
        <w:r w:rsidDel="005C2EBB">
          <w:rPr>
            <w:b/>
            <w:bCs/>
          </w:rPr>
          <w:delText xml:space="preserve">54. “Instruction on Respect for Human Life in Its Origin and on the Dignity of Procreation,” </w:delText>
        </w:r>
        <w:r w:rsidRPr="00D0581D" w:rsidDel="005C2EBB">
          <w:rPr>
            <w:b/>
            <w:bCs/>
            <w:i/>
          </w:rPr>
          <w:delText>Congregation for the Doctrine of the Faith</w:delText>
        </w:r>
        <w:r w:rsidDel="005C2EBB">
          <w:br/>
        </w:r>
        <w:r w:rsidR="008113F2" w:rsidDel="005C2EBB">
          <w:delText xml:space="preserve">1. </w:delText>
        </w:r>
        <w:r w:rsidR="006C3943" w:rsidDel="005C2EBB">
          <w:delText xml:space="preserve">This document </w:delText>
        </w:r>
        <w:r w:rsidR="00750DA2" w:rsidDel="005C2EBB">
          <w:delText>asserts that</w:delText>
        </w:r>
        <w:r w:rsidR="006C3984" w:rsidDel="005C2EBB">
          <w:delText xml:space="preserve"> </w:delText>
        </w:r>
        <w:r w:rsidR="00351C9C" w:rsidDel="005C2EBB">
          <w:delText>surrogate motherhood is</w:delText>
        </w:r>
      </w:del>
    </w:p>
    <w:p w14:paraId="73A7F0E9" w14:textId="317AD689" w:rsidR="008113F2" w:rsidDel="005C2EBB" w:rsidRDefault="008113F2">
      <w:pPr>
        <w:rPr>
          <w:del w:id="5748" w:author="Thar Adeleh" w:date="2024-08-12T17:33:00Z" w16du:dateUtc="2024-08-12T14:33:00Z"/>
        </w:rPr>
      </w:pPr>
      <w:del w:id="5749" w:author="Thar Adeleh" w:date="2024-08-12T17:33:00Z" w16du:dateUtc="2024-08-12T14:33:00Z">
        <w:r w:rsidDel="005C2EBB">
          <w:delText xml:space="preserve">a. </w:delText>
        </w:r>
        <w:r w:rsidR="00351C9C" w:rsidDel="005C2EBB">
          <w:delText>morally acceptable.</w:delText>
        </w:r>
      </w:del>
    </w:p>
    <w:p w14:paraId="0CD2202C" w14:textId="703ABFE3" w:rsidR="008113F2" w:rsidDel="005C2EBB" w:rsidRDefault="008113F2">
      <w:pPr>
        <w:rPr>
          <w:del w:id="5750" w:author="Thar Adeleh" w:date="2024-08-12T17:33:00Z" w16du:dateUtc="2024-08-12T14:33:00Z"/>
        </w:rPr>
      </w:pPr>
      <w:del w:id="5751" w:author="Thar Adeleh" w:date="2024-08-12T17:33:00Z" w16du:dateUtc="2024-08-12T14:33:00Z">
        <w:r w:rsidDel="005C2EBB">
          <w:delText xml:space="preserve">b. </w:delText>
        </w:r>
        <w:r w:rsidR="00351C9C" w:rsidDel="005C2EBB">
          <w:delText>morally acceptable with conditions.</w:delText>
        </w:r>
      </w:del>
    </w:p>
    <w:p w14:paraId="7428DF78" w14:textId="0FF83041" w:rsidR="008113F2" w:rsidDel="005C2EBB" w:rsidRDefault="002707B2">
      <w:pPr>
        <w:rPr>
          <w:del w:id="5752" w:author="Thar Adeleh" w:date="2024-08-12T17:33:00Z" w16du:dateUtc="2024-08-12T14:33:00Z"/>
        </w:rPr>
      </w:pPr>
      <w:del w:id="5753" w:author="Thar Adeleh" w:date="2024-08-12T17:33:00Z" w16du:dateUtc="2024-08-12T14:33:00Z">
        <w:r w:rsidDel="005C2EBB">
          <w:delText>*</w:delText>
        </w:r>
        <w:r w:rsidR="008113F2" w:rsidDel="005C2EBB">
          <w:delText xml:space="preserve">c. </w:delText>
        </w:r>
        <w:r w:rsidR="00351C9C" w:rsidDel="005C2EBB">
          <w:delText>morally illicit.</w:delText>
        </w:r>
      </w:del>
    </w:p>
    <w:p w14:paraId="5F11F43B" w14:textId="77F75B68" w:rsidR="008113F2" w:rsidDel="005C2EBB" w:rsidRDefault="008113F2">
      <w:pPr>
        <w:rPr>
          <w:del w:id="5754" w:author="Thar Adeleh" w:date="2024-08-12T17:33:00Z" w16du:dateUtc="2024-08-12T14:33:00Z"/>
        </w:rPr>
      </w:pPr>
      <w:del w:id="5755" w:author="Thar Adeleh" w:date="2024-08-12T17:33:00Z" w16du:dateUtc="2024-08-12T14:33:00Z">
        <w:r w:rsidDel="005C2EBB">
          <w:delText xml:space="preserve">d. </w:delText>
        </w:r>
        <w:r w:rsidR="00280170" w:rsidDel="005C2EBB">
          <w:delText>morally licit.</w:delText>
        </w:r>
      </w:del>
    </w:p>
    <w:p w14:paraId="4ED35C2A" w14:textId="677AA6C8" w:rsidR="008113F2" w:rsidDel="005C2EBB" w:rsidRDefault="008113F2">
      <w:pPr>
        <w:rPr>
          <w:del w:id="5756" w:author="Thar Adeleh" w:date="2024-08-12T17:33:00Z" w16du:dateUtc="2024-08-12T14:33:00Z"/>
        </w:rPr>
      </w:pPr>
    </w:p>
    <w:p w14:paraId="1D83A435" w14:textId="3428D7D6" w:rsidR="008113F2" w:rsidDel="005C2EBB" w:rsidRDefault="008113F2">
      <w:pPr>
        <w:rPr>
          <w:del w:id="5757" w:author="Thar Adeleh" w:date="2024-08-12T17:33:00Z" w16du:dateUtc="2024-08-12T14:33:00Z"/>
        </w:rPr>
      </w:pPr>
      <w:del w:id="5758" w:author="Thar Adeleh" w:date="2024-08-12T17:33:00Z" w16du:dateUtc="2024-08-12T14:33:00Z">
        <w:r w:rsidDel="005C2EBB">
          <w:delText>2.</w:delText>
        </w:r>
        <w:r w:rsidR="00DF56D7" w:rsidDel="005C2EBB">
          <w:delText xml:space="preserve"> </w:delText>
        </w:r>
        <w:r w:rsidR="008959FA" w:rsidDel="005C2EBB">
          <w:delText>According to this document, a</w:delText>
        </w:r>
        <w:r w:rsidR="00AF39CB" w:rsidDel="005C2EBB">
          <w:delText xml:space="preserve"> procedure that is </w:delText>
        </w:r>
        <w:r w:rsidR="006A04A7" w:rsidDel="005C2EBB">
          <w:delText xml:space="preserve">contrary to the unity of marriage and to the child’s right to be </w:delText>
        </w:r>
        <w:r w:rsidR="008E444C" w:rsidDel="005C2EBB">
          <w:delText xml:space="preserve">conceived and brought into the world </w:delText>
        </w:r>
        <w:r w:rsidR="003B788D" w:rsidDel="005C2EBB">
          <w:delText xml:space="preserve">in marriage and from marriage is </w:delText>
        </w:r>
      </w:del>
    </w:p>
    <w:p w14:paraId="5E3F3CC6" w14:textId="63C40C9D" w:rsidR="008113F2" w:rsidDel="005C2EBB" w:rsidRDefault="008113F2">
      <w:pPr>
        <w:rPr>
          <w:del w:id="5759" w:author="Thar Adeleh" w:date="2024-08-12T17:33:00Z" w16du:dateUtc="2024-08-12T14:33:00Z"/>
        </w:rPr>
      </w:pPr>
      <w:del w:id="5760" w:author="Thar Adeleh" w:date="2024-08-12T17:33:00Z" w16du:dateUtc="2024-08-12T14:33:00Z">
        <w:r w:rsidDel="005C2EBB">
          <w:delText xml:space="preserve">a. </w:delText>
        </w:r>
        <w:r w:rsidR="003B788D" w:rsidDel="005C2EBB">
          <w:delText>conjugal act fertilization.</w:delText>
        </w:r>
      </w:del>
    </w:p>
    <w:p w14:paraId="3B0B689F" w14:textId="2DD1ADF8" w:rsidR="008113F2" w:rsidDel="005C2EBB" w:rsidRDefault="002707B2">
      <w:pPr>
        <w:rPr>
          <w:del w:id="5761" w:author="Thar Adeleh" w:date="2024-08-12T17:33:00Z" w16du:dateUtc="2024-08-12T14:33:00Z"/>
        </w:rPr>
      </w:pPr>
      <w:del w:id="5762" w:author="Thar Adeleh" w:date="2024-08-12T17:33:00Z" w16du:dateUtc="2024-08-12T14:33:00Z">
        <w:r w:rsidDel="005C2EBB">
          <w:delText>*</w:delText>
        </w:r>
        <w:r w:rsidR="008113F2" w:rsidDel="005C2EBB">
          <w:delText xml:space="preserve">b. </w:delText>
        </w:r>
        <w:r w:rsidR="003B788D" w:rsidDel="005C2EBB">
          <w:delText xml:space="preserve">artificial fertilization. </w:delText>
        </w:r>
      </w:del>
    </w:p>
    <w:p w14:paraId="3FB97CCB" w14:textId="22B4500C" w:rsidR="008113F2" w:rsidDel="005C2EBB" w:rsidRDefault="008113F2">
      <w:pPr>
        <w:rPr>
          <w:del w:id="5763" w:author="Thar Adeleh" w:date="2024-08-12T17:33:00Z" w16du:dateUtc="2024-08-12T14:33:00Z"/>
        </w:rPr>
      </w:pPr>
      <w:del w:id="5764" w:author="Thar Adeleh" w:date="2024-08-12T17:33:00Z" w16du:dateUtc="2024-08-12T14:33:00Z">
        <w:r w:rsidDel="005C2EBB">
          <w:delText xml:space="preserve">c. </w:delText>
        </w:r>
        <w:r w:rsidR="004D4455" w:rsidDel="005C2EBB">
          <w:delText>morally licit fertilization.</w:delText>
        </w:r>
      </w:del>
    </w:p>
    <w:p w14:paraId="49F55A34" w14:textId="629DB797" w:rsidR="008113F2" w:rsidDel="005C2EBB" w:rsidRDefault="008113F2">
      <w:pPr>
        <w:rPr>
          <w:del w:id="5765" w:author="Thar Adeleh" w:date="2024-08-12T17:33:00Z" w16du:dateUtc="2024-08-12T14:33:00Z"/>
        </w:rPr>
      </w:pPr>
      <w:del w:id="5766" w:author="Thar Adeleh" w:date="2024-08-12T17:33:00Z" w16du:dateUtc="2024-08-12T14:33:00Z">
        <w:r w:rsidDel="005C2EBB">
          <w:delText xml:space="preserve">d. </w:delText>
        </w:r>
        <w:r w:rsidR="003B788D" w:rsidDel="005C2EBB">
          <w:delText>fertilization in and from marriage.</w:delText>
        </w:r>
      </w:del>
    </w:p>
    <w:p w14:paraId="64924A4A" w14:textId="5798F7DE" w:rsidR="008113F2" w:rsidDel="005C2EBB" w:rsidRDefault="008113F2">
      <w:pPr>
        <w:rPr>
          <w:del w:id="5767" w:author="Thar Adeleh" w:date="2024-08-12T17:33:00Z" w16du:dateUtc="2024-08-12T14:33:00Z"/>
        </w:rPr>
      </w:pPr>
    </w:p>
    <w:p w14:paraId="5B38EB12" w14:textId="4FF38195" w:rsidR="008113F2" w:rsidDel="005C2EBB" w:rsidRDefault="008113F2">
      <w:pPr>
        <w:rPr>
          <w:del w:id="5768" w:author="Thar Adeleh" w:date="2024-08-12T17:33:00Z" w16du:dateUtc="2024-08-12T14:33:00Z"/>
        </w:rPr>
      </w:pPr>
      <w:del w:id="5769" w:author="Thar Adeleh" w:date="2024-08-12T17:33:00Z" w16du:dateUtc="2024-08-12T14:33:00Z">
        <w:r w:rsidDel="005C2EBB">
          <w:delText>3.</w:delText>
        </w:r>
        <w:r w:rsidR="00DF56D7" w:rsidDel="005C2EBB">
          <w:delText xml:space="preserve"> </w:delText>
        </w:r>
        <w:r w:rsidR="00E24163" w:rsidDel="005C2EBB">
          <w:delText xml:space="preserve">According to this document, the practice of keeping alive human embryos </w:delText>
        </w:r>
        <w:r w:rsidR="00E24163" w:rsidRPr="00BB7FC6" w:rsidDel="005C2EBB">
          <w:rPr>
            <w:i/>
          </w:rPr>
          <w:delText>in vivo</w:delText>
        </w:r>
        <w:r w:rsidR="00E24163" w:rsidDel="005C2EBB">
          <w:delText xml:space="preserve"> or </w:delText>
        </w:r>
        <w:r w:rsidR="00E24163" w:rsidRPr="00BB7FC6" w:rsidDel="005C2EBB">
          <w:rPr>
            <w:i/>
          </w:rPr>
          <w:delText>in vitro</w:delText>
        </w:r>
        <w:r w:rsidR="00E24163" w:rsidDel="005C2EBB">
          <w:delText xml:space="preserve"> for experimental or commercial purposes is</w:delText>
        </w:r>
      </w:del>
    </w:p>
    <w:p w14:paraId="319F0AD9" w14:textId="6C1A75D1" w:rsidR="008113F2" w:rsidDel="005C2EBB" w:rsidRDefault="002707B2">
      <w:pPr>
        <w:rPr>
          <w:del w:id="5770" w:author="Thar Adeleh" w:date="2024-08-12T17:33:00Z" w16du:dateUtc="2024-08-12T14:33:00Z"/>
        </w:rPr>
      </w:pPr>
      <w:del w:id="5771" w:author="Thar Adeleh" w:date="2024-08-12T17:33:00Z" w16du:dateUtc="2024-08-12T14:33:00Z">
        <w:r w:rsidDel="005C2EBB">
          <w:delText>*</w:delText>
        </w:r>
        <w:r w:rsidR="008113F2" w:rsidDel="005C2EBB">
          <w:delText xml:space="preserve">a. </w:delText>
        </w:r>
        <w:r w:rsidR="00194CDB" w:rsidDel="005C2EBB">
          <w:delText>totally opposed to human dignity.</w:delText>
        </w:r>
      </w:del>
    </w:p>
    <w:p w14:paraId="3D700398" w14:textId="59BFB0E1" w:rsidR="008113F2" w:rsidDel="005C2EBB" w:rsidRDefault="008113F2">
      <w:pPr>
        <w:rPr>
          <w:del w:id="5772" w:author="Thar Adeleh" w:date="2024-08-12T17:33:00Z" w16du:dateUtc="2024-08-12T14:33:00Z"/>
        </w:rPr>
      </w:pPr>
      <w:del w:id="5773" w:author="Thar Adeleh" w:date="2024-08-12T17:33:00Z" w16du:dateUtc="2024-08-12T14:33:00Z">
        <w:r w:rsidDel="005C2EBB">
          <w:delText xml:space="preserve">b. </w:delText>
        </w:r>
        <w:r w:rsidR="00194CDB" w:rsidDel="005C2EBB">
          <w:delText>not entirely opposed to human dignity.</w:delText>
        </w:r>
      </w:del>
    </w:p>
    <w:p w14:paraId="0D46B31E" w14:textId="33E5CCDE" w:rsidR="008113F2" w:rsidDel="005C2EBB" w:rsidRDefault="008113F2">
      <w:pPr>
        <w:rPr>
          <w:del w:id="5774" w:author="Thar Adeleh" w:date="2024-08-12T17:33:00Z" w16du:dateUtc="2024-08-12T14:33:00Z"/>
        </w:rPr>
      </w:pPr>
      <w:del w:id="5775" w:author="Thar Adeleh" w:date="2024-08-12T17:33:00Z" w16du:dateUtc="2024-08-12T14:33:00Z">
        <w:r w:rsidDel="005C2EBB">
          <w:delText xml:space="preserve">c. </w:delText>
        </w:r>
        <w:r w:rsidR="00223994" w:rsidDel="005C2EBB">
          <w:delText>may be licit depending on the intentions of the people involved.</w:delText>
        </w:r>
      </w:del>
    </w:p>
    <w:p w14:paraId="6C5231A7" w14:textId="11304EDF" w:rsidR="008113F2" w:rsidDel="005C2EBB" w:rsidRDefault="008113F2">
      <w:pPr>
        <w:rPr>
          <w:del w:id="5776" w:author="Thar Adeleh" w:date="2024-08-12T17:33:00Z" w16du:dateUtc="2024-08-12T14:33:00Z"/>
        </w:rPr>
      </w:pPr>
      <w:del w:id="5777" w:author="Thar Adeleh" w:date="2024-08-12T17:33:00Z" w16du:dateUtc="2024-08-12T14:33:00Z">
        <w:r w:rsidDel="005C2EBB">
          <w:delText xml:space="preserve">d. </w:delText>
        </w:r>
        <w:r w:rsidR="00223994" w:rsidDel="005C2EBB">
          <w:delText>may or may not be contrary to human dignity.</w:delText>
        </w:r>
      </w:del>
    </w:p>
    <w:p w14:paraId="31086530" w14:textId="054E8DAB" w:rsidR="005637FA" w:rsidDel="005C2EBB" w:rsidRDefault="005637FA" w:rsidP="00BB7FC6">
      <w:pPr>
        <w:pStyle w:val="NormalWeb"/>
        <w:spacing w:before="0" w:beforeAutospacing="0" w:after="0" w:afterAutospacing="0"/>
        <w:rPr>
          <w:del w:id="5778" w:author="Thar Adeleh" w:date="2024-08-12T17:33:00Z" w16du:dateUtc="2024-08-12T14:33:00Z"/>
        </w:rPr>
      </w:pPr>
    </w:p>
    <w:p w14:paraId="2A1EB29D" w14:textId="1EC1A4A6" w:rsidR="005637FA" w:rsidDel="005C2EBB" w:rsidRDefault="005637FA">
      <w:pPr>
        <w:rPr>
          <w:del w:id="5779" w:author="Thar Adeleh" w:date="2024-08-12T17:33:00Z" w16du:dateUtc="2024-08-12T14:33:00Z"/>
          <w:b/>
          <w:i/>
        </w:rPr>
      </w:pPr>
      <w:del w:id="5780" w:author="Thar Adeleh" w:date="2024-08-12T17:33:00Z" w16du:dateUtc="2024-08-12T14:33:00Z">
        <w:r w:rsidDel="005C2EBB">
          <w:rPr>
            <w:b/>
          </w:rPr>
          <w:delText>55. “</w:delText>
        </w:r>
        <w:r w:rsidRPr="00E96389" w:rsidDel="005C2EBB">
          <w:rPr>
            <w:b/>
          </w:rPr>
          <w:delText>The Presumptive Primacy of Procreative Liberty,</w:delText>
        </w:r>
        <w:r w:rsidDel="005C2EBB">
          <w:rPr>
            <w:b/>
          </w:rPr>
          <w:delText>”</w:delText>
        </w:r>
        <w:r w:rsidRPr="00E96389" w:rsidDel="005C2EBB">
          <w:rPr>
            <w:b/>
          </w:rPr>
          <w:delText xml:space="preserve"> </w:delText>
        </w:r>
        <w:r w:rsidRPr="00E96389" w:rsidDel="005C2EBB">
          <w:rPr>
            <w:b/>
            <w:i/>
          </w:rPr>
          <w:delText>John A. Robertson</w:delText>
        </w:r>
      </w:del>
    </w:p>
    <w:p w14:paraId="4151CED0" w14:textId="121513BC" w:rsidR="008113F2" w:rsidDel="005C2EBB" w:rsidRDefault="008113F2">
      <w:pPr>
        <w:rPr>
          <w:del w:id="5781" w:author="Thar Adeleh" w:date="2024-08-12T17:33:00Z" w16du:dateUtc="2024-08-12T14:33:00Z"/>
        </w:rPr>
      </w:pPr>
      <w:del w:id="5782" w:author="Thar Adeleh" w:date="2024-08-12T17:33:00Z" w16du:dateUtc="2024-08-12T14:33:00Z">
        <w:r w:rsidDel="005C2EBB">
          <w:delText xml:space="preserve">1. </w:delText>
        </w:r>
        <w:r w:rsidR="002B42FA" w:rsidDel="005C2EBB">
          <w:delText xml:space="preserve">Robertson asserts that the freedom either to have children or to avoid having them is </w:delText>
        </w:r>
      </w:del>
    </w:p>
    <w:p w14:paraId="7A77C6CB" w14:textId="0396855B" w:rsidR="008113F2" w:rsidDel="005C2EBB" w:rsidRDefault="008113F2">
      <w:pPr>
        <w:rPr>
          <w:del w:id="5783" w:author="Thar Adeleh" w:date="2024-08-12T17:33:00Z" w16du:dateUtc="2024-08-12T14:33:00Z"/>
        </w:rPr>
      </w:pPr>
      <w:del w:id="5784" w:author="Thar Adeleh" w:date="2024-08-12T17:33:00Z" w16du:dateUtc="2024-08-12T14:33:00Z">
        <w:r w:rsidDel="005C2EBB">
          <w:delText xml:space="preserve">a. </w:delText>
        </w:r>
        <w:r w:rsidR="009075A3" w:rsidDel="005C2EBB">
          <w:delText>procreative interest.</w:delText>
        </w:r>
      </w:del>
    </w:p>
    <w:p w14:paraId="601253A7" w14:textId="0FC09040" w:rsidR="008113F2" w:rsidDel="005C2EBB" w:rsidRDefault="008113F2">
      <w:pPr>
        <w:rPr>
          <w:del w:id="5785" w:author="Thar Adeleh" w:date="2024-08-12T17:33:00Z" w16du:dateUtc="2024-08-12T14:33:00Z"/>
        </w:rPr>
      </w:pPr>
      <w:del w:id="5786" w:author="Thar Adeleh" w:date="2024-08-12T17:33:00Z" w16du:dateUtc="2024-08-12T14:33:00Z">
        <w:r w:rsidDel="005C2EBB">
          <w:delText xml:space="preserve">b. </w:delText>
        </w:r>
        <w:r w:rsidR="009075A3" w:rsidDel="005C2EBB">
          <w:delText>prophylactic liberty.</w:delText>
        </w:r>
      </w:del>
    </w:p>
    <w:p w14:paraId="3A201BE3" w14:textId="1A0770F2" w:rsidR="008113F2" w:rsidDel="005C2EBB" w:rsidRDefault="008113F2">
      <w:pPr>
        <w:rPr>
          <w:del w:id="5787" w:author="Thar Adeleh" w:date="2024-08-12T17:33:00Z" w16du:dateUtc="2024-08-12T14:33:00Z"/>
        </w:rPr>
      </w:pPr>
      <w:del w:id="5788" w:author="Thar Adeleh" w:date="2024-08-12T17:33:00Z" w16du:dateUtc="2024-08-12T14:33:00Z">
        <w:r w:rsidDel="005C2EBB">
          <w:delText xml:space="preserve">c. </w:delText>
        </w:r>
        <w:r w:rsidR="00B117DB" w:rsidDel="005C2EBB">
          <w:delText>freedom of fertilization.</w:delText>
        </w:r>
      </w:del>
    </w:p>
    <w:p w14:paraId="7CDAB4B8" w14:textId="5D403739" w:rsidR="008113F2" w:rsidDel="005C2EBB" w:rsidRDefault="002707B2">
      <w:pPr>
        <w:rPr>
          <w:del w:id="5789" w:author="Thar Adeleh" w:date="2024-08-12T17:33:00Z" w16du:dateUtc="2024-08-12T14:33:00Z"/>
        </w:rPr>
      </w:pPr>
      <w:del w:id="5790" w:author="Thar Adeleh" w:date="2024-08-12T17:33:00Z" w16du:dateUtc="2024-08-12T14:33:00Z">
        <w:r w:rsidDel="005C2EBB">
          <w:delText>*</w:delText>
        </w:r>
        <w:r w:rsidR="008113F2" w:rsidDel="005C2EBB">
          <w:delText xml:space="preserve">d. </w:delText>
        </w:r>
        <w:r w:rsidR="002B42FA" w:rsidDel="005C2EBB">
          <w:delText>procreative liberty.</w:delText>
        </w:r>
      </w:del>
    </w:p>
    <w:p w14:paraId="6D53EE34" w14:textId="0393805E" w:rsidR="008113F2" w:rsidDel="005C2EBB" w:rsidRDefault="008113F2">
      <w:pPr>
        <w:rPr>
          <w:del w:id="5791" w:author="Thar Adeleh" w:date="2024-08-12T17:33:00Z" w16du:dateUtc="2024-08-12T14:33:00Z"/>
        </w:rPr>
      </w:pPr>
    </w:p>
    <w:p w14:paraId="47E6285E" w14:textId="4314B2B6" w:rsidR="008113F2" w:rsidDel="005C2EBB" w:rsidRDefault="008113F2">
      <w:pPr>
        <w:rPr>
          <w:del w:id="5792" w:author="Thar Adeleh" w:date="2024-08-12T17:33:00Z" w16du:dateUtc="2024-08-12T14:33:00Z"/>
        </w:rPr>
      </w:pPr>
      <w:del w:id="5793" w:author="Thar Adeleh" w:date="2024-08-12T17:33:00Z" w16du:dateUtc="2024-08-12T14:33:00Z">
        <w:r w:rsidDel="005C2EBB">
          <w:delText>2.</w:delText>
        </w:r>
        <w:r w:rsidR="00B57C0F" w:rsidDel="005C2EBB">
          <w:delText xml:space="preserve"> </w:delText>
        </w:r>
        <w:r w:rsidR="001D42A8" w:rsidDel="005C2EBB">
          <w:delText xml:space="preserve">Robertson says that </w:delText>
        </w:r>
        <w:r w:rsidR="00577D44" w:rsidDel="005C2EBB">
          <w:delText xml:space="preserve">“liberty” as used in procreative liberty is a </w:delText>
        </w:r>
      </w:del>
    </w:p>
    <w:p w14:paraId="63A77224" w14:textId="6441771F" w:rsidR="008113F2" w:rsidDel="005C2EBB" w:rsidRDefault="008113F2">
      <w:pPr>
        <w:rPr>
          <w:del w:id="5794" w:author="Thar Adeleh" w:date="2024-08-12T17:33:00Z" w16du:dateUtc="2024-08-12T14:33:00Z"/>
        </w:rPr>
      </w:pPr>
      <w:del w:id="5795" w:author="Thar Adeleh" w:date="2024-08-12T17:33:00Z" w16du:dateUtc="2024-08-12T14:33:00Z">
        <w:r w:rsidDel="005C2EBB">
          <w:delText xml:space="preserve">a. </w:delText>
        </w:r>
        <w:r w:rsidR="00577D44" w:rsidDel="005C2EBB">
          <w:delText>positive right.</w:delText>
        </w:r>
      </w:del>
    </w:p>
    <w:p w14:paraId="29D2C0AC" w14:textId="17537D8F" w:rsidR="008113F2" w:rsidDel="005C2EBB" w:rsidRDefault="002707B2">
      <w:pPr>
        <w:rPr>
          <w:del w:id="5796" w:author="Thar Adeleh" w:date="2024-08-12T17:33:00Z" w16du:dateUtc="2024-08-12T14:33:00Z"/>
        </w:rPr>
      </w:pPr>
      <w:del w:id="5797" w:author="Thar Adeleh" w:date="2024-08-12T17:33:00Z" w16du:dateUtc="2024-08-12T14:33:00Z">
        <w:r w:rsidDel="005C2EBB">
          <w:delText>*</w:delText>
        </w:r>
        <w:r w:rsidR="008113F2" w:rsidDel="005C2EBB">
          <w:delText xml:space="preserve">b. </w:delText>
        </w:r>
        <w:r w:rsidR="00577D44" w:rsidDel="005C2EBB">
          <w:delText>negative right.</w:delText>
        </w:r>
      </w:del>
    </w:p>
    <w:p w14:paraId="1536480D" w14:textId="365EF8EE" w:rsidR="008113F2" w:rsidDel="005C2EBB" w:rsidRDefault="008113F2">
      <w:pPr>
        <w:rPr>
          <w:del w:id="5798" w:author="Thar Adeleh" w:date="2024-08-12T17:33:00Z" w16du:dateUtc="2024-08-12T14:33:00Z"/>
        </w:rPr>
      </w:pPr>
      <w:del w:id="5799" w:author="Thar Adeleh" w:date="2024-08-12T17:33:00Z" w16du:dateUtc="2024-08-12T14:33:00Z">
        <w:r w:rsidDel="005C2EBB">
          <w:delText xml:space="preserve">c. </w:delText>
        </w:r>
        <w:r w:rsidR="00577D44" w:rsidDel="005C2EBB">
          <w:delText>Kantian right.</w:delText>
        </w:r>
      </w:del>
    </w:p>
    <w:p w14:paraId="5E76CBB9" w14:textId="0E768AB2" w:rsidR="008113F2" w:rsidDel="005C2EBB" w:rsidRDefault="008113F2">
      <w:pPr>
        <w:rPr>
          <w:del w:id="5800" w:author="Thar Adeleh" w:date="2024-08-12T17:33:00Z" w16du:dateUtc="2024-08-12T14:33:00Z"/>
        </w:rPr>
      </w:pPr>
      <w:del w:id="5801" w:author="Thar Adeleh" w:date="2024-08-12T17:33:00Z" w16du:dateUtc="2024-08-12T14:33:00Z">
        <w:r w:rsidDel="005C2EBB">
          <w:delText xml:space="preserve">d. </w:delText>
        </w:r>
        <w:r w:rsidR="00577D44" w:rsidDel="005C2EBB">
          <w:delText>right of avoidance.</w:delText>
        </w:r>
      </w:del>
    </w:p>
    <w:p w14:paraId="0E727078" w14:textId="74B388CF" w:rsidR="008113F2" w:rsidDel="005C2EBB" w:rsidRDefault="008113F2">
      <w:pPr>
        <w:rPr>
          <w:del w:id="5802" w:author="Thar Adeleh" w:date="2024-08-12T17:33:00Z" w16du:dateUtc="2024-08-12T14:33:00Z"/>
        </w:rPr>
      </w:pPr>
    </w:p>
    <w:p w14:paraId="57517386" w14:textId="75B9EBF5" w:rsidR="008113F2" w:rsidDel="005C2EBB" w:rsidRDefault="008113F2">
      <w:pPr>
        <w:rPr>
          <w:del w:id="5803" w:author="Thar Adeleh" w:date="2024-08-12T17:33:00Z" w16du:dateUtc="2024-08-12T14:33:00Z"/>
        </w:rPr>
      </w:pPr>
      <w:del w:id="5804" w:author="Thar Adeleh" w:date="2024-08-12T17:33:00Z" w16du:dateUtc="2024-08-12T14:33:00Z">
        <w:r w:rsidDel="005C2EBB">
          <w:delText>3.</w:delText>
        </w:r>
        <w:r w:rsidR="00B57C0F" w:rsidDel="005C2EBB">
          <w:delText xml:space="preserve"> </w:delText>
        </w:r>
        <w:r w:rsidR="00F321DE" w:rsidDel="005C2EBB">
          <w:delText xml:space="preserve">Robertson argues that those who would limit procreative choice should have the burden of establishing </w:delText>
        </w:r>
      </w:del>
    </w:p>
    <w:p w14:paraId="6AC9C3E7" w14:textId="6AF509D2" w:rsidR="008113F2" w:rsidDel="005C2EBB" w:rsidRDefault="008113F2">
      <w:pPr>
        <w:rPr>
          <w:del w:id="5805" w:author="Thar Adeleh" w:date="2024-08-12T17:33:00Z" w16du:dateUtc="2024-08-12T14:33:00Z"/>
        </w:rPr>
      </w:pPr>
      <w:del w:id="5806" w:author="Thar Adeleh" w:date="2024-08-12T17:33:00Z" w16du:dateUtc="2024-08-12T14:33:00Z">
        <w:r w:rsidDel="005C2EBB">
          <w:delText xml:space="preserve">a. </w:delText>
        </w:r>
        <w:r w:rsidR="008801FF" w:rsidDel="005C2EBB">
          <w:delText>procreative rights.</w:delText>
        </w:r>
      </w:del>
    </w:p>
    <w:p w14:paraId="596D6828" w14:textId="437B94C7" w:rsidR="008113F2" w:rsidDel="005C2EBB" w:rsidRDefault="002707B2">
      <w:pPr>
        <w:rPr>
          <w:del w:id="5807" w:author="Thar Adeleh" w:date="2024-08-12T17:33:00Z" w16du:dateUtc="2024-08-12T14:33:00Z"/>
        </w:rPr>
      </w:pPr>
      <w:del w:id="5808" w:author="Thar Adeleh" w:date="2024-08-12T17:33:00Z" w16du:dateUtc="2024-08-12T14:33:00Z">
        <w:r w:rsidDel="005C2EBB">
          <w:delText>*</w:delText>
        </w:r>
        <w:r w:rsidR="008113F2" w:rsidDel="005C2EBB">
          <w:delText xml:space="preserve">b. </w:delText>
        </w:r>
        <w:r w:rsidR="00F321DE" w:rsidDel="005C2EBB">
          <w:delText>substantial harm.</w:delText>
        </w:r>
      </w:del>
    </w:p>
    <w:p w14:paraId="5541AE75" w14:textId="3F45DDCA" w:rsidR="008113F2" w:rsidDel="005C2EBB" w:rsidRDefault="008113F2">
      <w:pPr>
        <w:rPr>
          <w:del w:id="5809" w:author="Thar Adeleh" w:date="2024-08-12T17:33:00Z" w16du:dateUtc="2024-08-12T14:33:00Z"/>
        </w:rPr>
      </w:pPr>
      <w:del w:id="5810" w:author="Thar Adeleh" w:date="2024-08-12T17:33:00Z" w16du:dateUtc="2024-08-12T14:33:00Z">
        <w:r w:rsidDel="005C2EBB">
          <w:delText xml:space="preserve">c. </w:delText>
        </w:r>
        <w:r w:rsidR="0019725B" w:rsidDel="005C2EBB">
          <w:delText>non-procreative rights.</w:delText>
        </w:r>
      </w:del>
    </w:p>
    <w:p w14:paraId="53CE95DF" w14:textId="3C2DA0B6" w:rsidR="008113F2" w:rsidDel="005C2EBB" w:rsidRDefault="008113F2">
      <w:pPr>
        <w:rPr>
          <w:del w:id="5811" w:author="Thar Adeleh" w:date="2024-08-12T17:33:00Z" w16du:dateUtc="2024-08-12T14:33:00Z"/>
        </w:rPr>
      </w:pPr>
      <w:del w:id="5812" w:author="Thar Adeleh" w:date="2024-08-12T17:33:00Z" w16du:dateUtc="2024-08-12T14:33:00Z">
        <w:r w:rsidDel="005C2EBB">
          <w:delText xml:space="preserve">d. </w:delText>
        </w:r>
        <w:r w:rsidR="0019725B" w:rsidDel="005C2EBB">
          <w:delText>substantial benefit.</w:delText>
        </w:r>
      </w:del>
    </w:p>
    <w:p w14:paraId="64202C56" w14:textId="3D7B2B34" w:rsidR="008113F2" w:rsidRPr="00BB7FC6" w:rsidDel="005C2EBB" w:rsidRDefault="008113F2">
      <w:pPr>
        <w:rPr>
          <w:del w:id="5813" w:author="Thar Adeleh" w:date="2024-08-12T17:33:00Z" w16du:dateUtc="2024-08-12T14:33:00Z"/>
        </w:rPr>
      </w:pPr>
    </w:p>
    <w:p w14:paraId="22463A99" w14:textId="27C5AFEA" w:rsidR="008113F2" w:rsidDel="005C2EBB" w:rsidRDefault="005637FA">
      <w:pPr>
        <w:rPr>
          <w:del w:id="5814" w:author="Thar Adeleh" w:date="2024-08-12T17:33:00Z" w16du:dateUtc="2024-08-12T14:33:00Z"/>
        </w:rPr>
      </w:pPr>
      <w:del w:id="5815" w:author="Thar Adeleh" w:date="2024-08-12T17:33:00Z" w16du:dateUtc="2024-08-12T14:33:00Z">
        <w:r w:rsidDel="005C2EBB">
          <w:rPr>
            <w:b/>
            <w:bCs/>
          </w:rPr>
          <w:delText xml:space="preserve">56. “Surrogate Mothering: Exploitation or Empowerment?,” </w:delText>
        </w:r>
        <w:r w:rsidRPr="00D0581D" w:rsidDel="005C2EBB">
          <w:rPr>
            <w:b/>
            <w:bCs/>
            <w:i/>
          </w:rPr>
          <w:delText>Laura M. Purdy</w:delText>
        </w:r>
        <w:r w:rsidDel="005C2EBB">
          <w:br/>
        </w:r>
        <w:r w:rsidR="008113F2" w:rsidDel="005C2EBB">
          <w:delText xml:space="preserve">1. </w:delText>
        </w:r>
        <w:r w:rsidR="00943C25" w:rsidDel="005C2EBB">
          <w:delText>According to Purdy, surrogacy is not baby-selling</w:delText>
        </w:r>
        <w:r w:rsidR="00222972" w:rsidDel="005C2EBB">
          <w:delText>;</w:delText>
        </w:r>
        <w:r w:rsidR="00943C25" w:rsidDel="005C2EBB">
          <w:delText xml:space="preserve"> a better characterization is that the birth mother is giving up her parental right to </w:delText>
        </w:r>
      </w:del>
    </w:p>
    <w:p w14:paraId="7B42CA82" w14:textId="64D0342F" w:rsidR="008113F2" w:rsidDel="005C2EBB" w:rsidRDefault="008113F2">
      <w:pPr>
        <w:rPr>
          <w:del w:id="5816" w:author="Thar Adeleh" w:date="2024-08-12T17:33:00Z" w16du:dateUtc="2024-08-12T14:33:00Z"/>
        </w:rPr>
      </w:pPr>
      <w:del w:id="5817" w:author="Thar Adeleh" w:date="2024-08-12T17:33:00Z" w16du:dateUtc="2024-08-12T14:33:00Z">
        <w:r w:rsidDel="005C2EBB">
          <w:delText xml:space="preserve">a. </w:delText>
        </w:r>
        <w:r w:rsidR="00973045" w:rsidDel="005C2EBB">
          <w:delText>provide for the child.</w:delText>
        </w:r>
      </w:del>
    </w:p>
    <w:p w14:paraId="4C5FCFA4" w14:textId="1539B042" w:rsidR="008113F2" w:rsidDel="005C2EBB" w:rsidRDefault="008113F2">
      <w:pPr>
        <w:rPr>
          <w:del w:id="5818" w:author="Thar Adeleh" w:date="2024-08-12T17:33:00Z" w16du:dateUtc="2024-08-12T14:33:00Z"/>
        </w:rPr>
      </w:pPr>
      <w:del w:id="5819" w:author="Thar Adeleh" w:date="2024-08-12T17:33:00Z" w16du:dateUtc="2024-08-12T14:33:00Z">
        <w:r w:rsidDel="005C2EBB">
          <w:delText xml:space="preserve">b. </w:delText>
        </w:r>
        <w:r w:rsidR="00222972" w:rsidDel="005C2EBB">
          <w:delText>nurse the child.</w:delText>
        </w:r>
      </w:del>
    </w:p>
    <w:p w14:paraId="12ADAE82" w14:textId="6DEA3E1D" w:rsidR="008113F2" w:rsidDel="005C2EBB" w:rsidRDefault="008113F2">
      <w:pPr>
        <w:rPr>
          <w:del w:id="5820" w:author="Thar Adeleh" w:date="2024-08-12T17:33:00Z" w16du:dateUtc="2024-08-12T14:33:00Z"/>
        </w:rPr>
      </w:pPr>
      <w:del w:id="5821" w:author="Thar Adeleh" w:date="2024-08-12T17:33:00Z" w16du:dateUtc="2024-08-12T14:33:00Z">
        <w:r w:rsidDel="005C2EBB">
          <w:delText xml:space="preserve">c. </w:delText>
        </w:r>
        <w:r w:rsidR="00AA2DD6" w:rsidDel="005C2EBB">
          <w:delText>use IVF.</w:delText>
        </w:r>
      </w:del>
    </w:p>
    <w:p w14:paraId="2C0C623B" w14:textId="3D6DEE4B" w:rsidR="008113F2" w:rsidDel="005C2EBB" w:rsidRDefault="002707B2">
      <w:pPr>
        <w:rPr>
          <w:del w:id="5822" w:author="Thar Adeleh" w:date="2024-08-12T17:33:00Z" w16du:dateUtc="2024-08-12T14:33:00Z"/>
        </w:rPr>
      </w:pPr>
      <w:del w:id="5823" w:author="Thar Adeleh" w:date="2024-08-12T17:33:00Z" w16du:dateUtc="2024-08-12T14:33:00Z">
        <w:r w:rsidDel="005C2EBB">
          <w:delText>*</w:delText>
        </w:r>
        <w:r w:rsidR="008113F2" w:rsidDel="005C2EBB">
          <w:delText xml:space="preserve">d. </w:delText>
        </w:r>
        <w:r w:rsidR="00222972" w:rsidDel="005C2EBB">
          <w:delText>have a relationship with the child.</w:delText>
        </w:r>
      </w:del>
    </w:p>
    <w:p w14:paraId="72214354" w14:textId="3D5B7C3A" w:rsidR="008113F2" w:rsidDel="005C2EBB" w:rsidRDefault="008113F2">
      <w:pPr>
        <w:rPr>
          <w:del w:id="5824" w:author="Thar Adeleh" w:date="2024-08-12T17:33:00Z" w16du:dateUtc="2024-08-12T14:33:00Z"/>
        </w:rPr>
      </w:pPr>
    </w:p>
    <w:p w14:paraId="0120DBD0" w14:textId="17C5422B" w:rsidR="008113F2" w:rsidDel="005C2EBB" w:rsidRDefault="008113F2">
      <w:pPr>
        <w:rPr>
          <w:del w:id="5825" w:author="Thar Adeleh" w:date="2024-08-12T17:33:00Z" w16du:dateUtc="2024-08-12T14:33:00Z"/>
        </w:rPr>
      </w:pPr>
      <w:del w:id="5826" w:author="Thar Adeleh" w:date="2024-08-12T17:33:00Z" w16du:dateUtc="2024-08-12T14:33:00Z">
        <w:r w:rsidDel="005C2EBB">
          <w:delText>2.</w:delText>
        </w:r>
        <w:r w:rsidR="009E7558" w:rsidDel="005C2EBB">
          <w:delText xml:space="preserve"> </w:delText>
        </w:r>
        <w:r w:rsidR="00DA060B" w:rsidDel="005C2EBB">
          <w:delText>Purdy</w:delText>
        </w:r>
        <w:r w:rsidR="00F608A9" w:rsidDel="005C2EBB">
          <w:delText xml:space="preserve"> thinks the appropriate moral framework for addressing questions </w:delText>
        </w:r>
        <w:r w:rsidR="00A8691E" w:rsidDel="005C2EBB">
          <w:delText>about the social aspects</w:delText>
        </w:r>
        <w:r w:rsidR="00BE52D4" w:rsidDel="005C2EBB">
          <w:delText xml:space="preserve"> of contracted pregnancy is</w:delText>
        </w:r>
      </w:del>
    </w:p>
    <w:p w14:paraId="649D7C6C" w14:textId="10782DAA" w:rsidR="008113F2" w:rsidDel="005C2EBB" w:rsidRDefault="008113F2">
      <w:pPr>
        <w:rPr>
          <w:del w:id="5827" w:author="Thar Adeleh" w:date="2024-08-12T17:33:00Z" w16du:dateUtc="2024-08-12T14:33:00Z"/>
        </w:rPr>
      </w:pPr>
      <w:del w:id="5828" w:author="Thar Adeleh" w:date="2024-08-12T17:33:00Z" w16du:dateUtc="2024-08-12T14:33:00Z">
        <w:r w:rsidDel="005C2EBB">
          <w:delText xml:space="preserve">a. </w:delText>
        </w:r>
        <w:r w:rsidR="00BE52D4" w:rsidDel="005C2EBB">
          <w:delText>deontological.</w:delText>
        </w:r>
      </w:del>
    </w:p>
    <w:p w14:paraId="08BB2E7B" w14:textId="4997E6CB" w:rsidR="008113F2" w:rsidDel="005C2EBB" w:rsidRDefault="008113F2">
      <w:pPr>
        <w:rPr>
          <w:del w:id="5829" w:author="Thar Adeleh" w:date="2024-08-12T17:33:00Z" w16du:dateUtc="2024-08-12T14:33:00Z"/>
        </w:rPr>
      </w:pPr>
      <w:del w:id="5830" w:author="Thar Adeleh" w:date="2024-08-12T17:33:00Z" w16du:dateUtc="2024-08-12T14:33:00Z">
        <w:r w:rsidDel="005C2EBB">
          <w:delText xml:space="preserve">b. </w:delText>
        </w:r>
        <w:r w:rsidR="005E10BA" w:rsidDel="005C2EBB">
          <w:delText xml:space="preserve">Aristotelian. </w:delText>
        </w:r>
      </w:del>
    </w:p>
    <w:p w14:paraId="0FF2CB33" w14:textId="18D2F7C4" w:rsidR="008113F2" w:rsidDel="005C2EBB" w:rsidRDefault="002707B2">
      <w:pPr>
        <w:rPr>
          <w:del w:id="5831" w:author="Thar Adeleh" w:date="2024-08-12T17:33:00Z" w16du:dateUtc="2024-08-12T14:33:00Z"/>
        </w:rPr>
      </w:pPr>
      <w:del w:id="5832" w:author="Thar Adeleh" w:date="2024-08-12T17:33:00Z" w16du:dateUtc="2024-08-12T14:33:00Z">
        <w:r w:rsidDel="005C2EBB">
          <w:delText>*</w:delText>
        </w:r>
        <w:r w:rsidR="008113F2" w:rsidDel="005C2EBB">
          <w:delText xml:space="preserve">c. </w:delText>
        </w:r>
        <w:r w:rsidR="00BE52D4" w:rsidDel="005C2EBB">
          <w:delText>consequentialist.</w:delText>
        </w:r>
      </w:del>
    </w:p>
    <w:p w14:paraId="706A24F0" w14:textId="3264D57E" w:rsidR="008113F2" w:rsidDel="005C2EBB" w:rsidRDefault="008113F2">
      <w:pPr>
        <w:rPr>
          <w:del w:id="5833" w:author="Thar Adeleh" w:date="2024-08-12T17:33:00Z" w16du:dateUtc="2024-08-12T14:33:00Z"/>
        </w:rPr>
      </w:pPr>
      <w:del w:id="5834" w:author="Thar Adeleh" w:date="2024-08-12T17:33:00Z" w16du:dateUtc="2024-08-12T14:33:00Z">
        <w:r w:rsidDel="005C2EBB">
          <w:delText xml:space="preserve">d. </w:delText>
        </w:r>
        <w:r w:rsidR="005E10BA" w:rsidDel="005C2EBB">
          <w:delText>Kantian.</w:delText>
        </w:r>
      </w:del>
    </w:p>
    <w:p w14:paraId="3317FAFB" w14:textId="615F10B2" w:rsidR="008113F2" w:rsidDel="005C2EBB" w:rsidRDefault="008113F2">
      <w:pPr>
        <w:rPr>
          <w:del w:id="5835" w:author="Thar Adeleh" w:date="2024-08-12T17:33:00Z" w16du:dateUtc="2024-08-12T14:33:00Z"/>
        </w:rPr>
      </w:pPr>
    </w:p>
    <w:p w14:paraId="3A044953" w14:textId="33A2102D" w:rsidR="008113F2" w:rsidDel="005C2EBB" w:rsidRDefault="008113F2">
      <w:pPr>
        <w:rPr>
          <w:del w:id="5836" w:author="Thar Adeleh" w:date="2024-08-12T17:33:00Z" w16du:dateUtc="2024-08-12T14:33:00Z"/>
        </w:rPr>
      </w:pPr>
      <w:del w:id="5837" w:author="Thar Adeleh" w:date="2024-08-12T17:33:00Z" w16du:dateUtc="2024-08-12T14:33:00Z">
        <w:r w:rsidDel="005C2EBB">
          <w:delText>3.</w:delText>
        </w:r>
        <w:r w:rsidR="009E7558" w:rsidDel="005C2EBB">
          <w:delText xml:space="preserve"> </w:delText>
        </w:r>
        <w:r w:rsidR="003E07B9" w:rsidDel="005C2EBB">
          <w:delText xml:space="preserve">Purdy says that </w:delText>
        </w:r>
        <w:r w:rsidR="00990E07" w:rsidDel="005C2EBB">
          <w:delText xml:space="preserve">some feminists argue that the practice of surrogate mothering is </w:delText>
        </w:r>
      </w:del>
    </w:p>
    <w:p w14:paraId="517DBC55" w14:textId="48CFA8F4" w:rsidR="008113F2" w:rsidDel="005C2EBB" w:rsidRDefault="008113F2">
      <w:pPr>
        <w:rPr>
          <w:del w:id="5838" w:author="Thar Adeleh" w:date="2024-08-12T17:33:00Z" w16du:dateUtc="2024-08-12T14:33:00Z"/>
        </w:rPr>
      </w:pPr>
      <w:del w:id="5839" w:author="Thar Adeleh" w:date="2024-08-12T17:33:00Z" w16du:dateUtc="2024-08-12T14:33:00Z">
        <w:r w:rsidDel="005C2EBB">
          <w:delText xml:space="preserve">a. </w:delText>
        </w:r>
        <w:r w:rsidR="00990E07" w:rsidDel="005C2EBB">
          <w:delText>neither wrong nor right.</w:delText>
        </w:r>
      </w:del>
    </w:p>
    <w:p w14:paraId="5FAEF825" w14:textId="507DF480" w:rsidR="008113F2" w:rsidDel="005C2EBB" w:rsidRDefault="002707B2">
      <w:pPr>
        <w:rPr>
          <w:del w:id="5840" w:author="Thar Adeleh" w:date="2024-08-12T17:33:00Z" w16du:dateUtc="2024-08-12T14:33:00Z"/>
        </w:rPr>
      </w:pPr>
      <w:del w:id="5841" w:author="Thar Adeleh" w:date="2024-08-12T17:33:00Z" w16du:dateUtc="2024-08-12T14:33:00Z">
        <w:r w:rsidDel="005C2EBB">
          <w:delText>*</w:delText>
        </w:r>
        <w:r w:rsidR="008113F2" w:rsidDel="005C2EBB">
          <w:delText xml:space="preserve">b. </w:delText>
        </w:r>
        <w:r w:rsidR="00990E07" w:rsidDel="005C2EBB">
          <w:delText>necessarily wrong.</w:delText>
        </w:r>
      </w:del>
    </w:p>
    <w:p w14:paraId="56729987" w14:textId="6889420F" w:rsidR="008113F2" w:rsidDel="005C2EBB" w:rsidRDefault="008113F2">
      <w:pPr>
        <w:rPr>
          <w:del w:id="5842" w:author="Thar Adeleh" w:date="2024-08-12T17:33:00Z" w16du:dateUtc="2024-08-12T14:33:00Z"/>
        </w:rPr>
      </w:pPr>
      <w:del w:id="5843" w:author="Thar Adeleh" w:date="2024-08-12T17:33:00Z" w16du:dateUtc="2024-08-12T14:33:00Z">
        <w:r w:rsidDel="005C2EBB">
          <w:delText xml:space="preserve">c. </w:delText>
        </w:r>
        <w:r w:rsidR="00990E07" w:rsidDel="005C2EBB">
          <w:delText>necessarily right.</w:delText>
        </w:r>
      </w:del>
    </w:p>
    <w:p w14:paraId="0578B413" w14:textId="7D777232" w:rsidR="008113F2" w:rsidDel="005C2EBB" w:rsidRDefault="008113F2">
      <w:pPr>
        <w:rPr>
          <w:del w:id="5844" w:author="Thar Adeleh" w:date="2024-08-12T17:33:00Z" w16du:dateUtc="2024-08-12T14:33:00Z"/>
        </w:rPr>
      </w:pPr>
      <w:del w:id="5845" w:author="Thar Adeleh" w:date="2024-08-12T17:33:00Z" w16du:dateUtc="2024-08-12T14:33:00Z">
        <w:r w:rsidDel="005C2EBB">
          <w:delText xml:space="preserve">d. </w:delText>
        </w:r>
        <w:r w:rsidR="00A150EA" w:rsidDel="005C2EBB">
          <w:delText>without moral meaning.</w:delText>
        </w:r>
      </w:del>
    </w:p>
    <w:p w14:paraId="0875622B" w14:textId="6A64E597" w:rsidR="005637FA" w:rsidDel="005C2EBB" w:rsidRDefault="005637FA" w:rsidP="00BB7FC6">
      <w:pPr>
        <w:pStyle w:val="NormalWeb"/>
        <w:spacing w:before="0" w:beforeAutospacing="0" w:after="0" w:afterAutospacing="0"/>
        <w:rPr>
          <w:del w:id="5846" w:author="Thar Adeleh" w:date="2024-08-12T17:33:00Z" w16du:dateUtc="2024-08-12T14:33:00Z"/>
        </w:rPr>
      </w:pPr>
    </w:p>
    <w:p w14:paraId="1A43CEE9" w14:textId="36F05AF2" w:rsidR="005637FA" w:rsidRPr="00E96389" w:rsidDel="005C2EBB" w:rsidRDefault="005637FA">
      <w:pPr>
        <w:rPr>
          <w:del w:id="5847" w:author="Thar Adeleh" w:date="2024-08-12T17:33:00Z" w16du:dateUtc="2024-08-12T14:33:00Z"/>
          <w:b/>
        </w:rPr>
      </w:pPr>
      <w:del w:id="5848" w:author="Thar Adeleh" w:date="2024-08-12T17:33:00Z" w16du:dateUtc="2024-08-12T14:33:00Z">
        <w:r w:rsidDel="005C2EBB">
          <w:rPr>
            <w:b/>
          </w:rPr>
          <w:delText>57. “</w:delText>
        </w:r>
        <w:r w:rsidRPr="00E96389" w:rsidDel="005C2EBB">
          <w:rPr>
            <w:b/>
          </w:rPr>
          <w:delText>Is Women</w:delText>
        </w:r>
        <w:r w:rsidDel="005C2EBB">
          <w:rPr>
            <w:b/>
          </w:rPr>
          <w:delText>’</w:delText>
        </w:r>
        <w:r w:rsidRPr="00E96389" w:rsidDel="005C2EBB">
          <w:rPr>
            <w:b/>
          </w:rPr>
          <w:delText>s Labor a Commodity?</w:delText>
        </w:r>
        <w:r w:rsidDel="005C2EBB">
          <w:rPr>
            <w:b/>
          </w:rPr>
          <w:delText>,”</w:delText>
        </w:r>
        <w:r w:rsidRPr="00E96389" w:rsidDel="005C2EBB">
          <w:rPr>
            <w:b/>
          </w:rPr>
          <w:delText xml:space="preserve"> </w:delText>
        </w:r>
        <w:r w:rsidRPr="00E96389" w:rsidDel="005C2EBB">
          <w:rPr>
            <w:b/>
            <w:i/>
          </w:rPr>
          <w:delText>Elizabeth S. Anderson</w:delText>
        </w:r>
      </w:del>
    </w:p>
    <w:p w14:paraId="007EA24C" w14:textId="79D28469" w:rsidR="008113F2" w:rsidDel="005C2EBB" w:rsidRDefault="008113F2">
      <w:pPr>
        <w:rPr>
          <w:del w:id="5849" w:author="Thar Adeleh" w:date="2024-08-12T17:33:00Z" w16du:dateUtc="2024-08-12T14:33:00Z"/>
        </w:rPr>
      </w:pPr>
      <w:del w:id="5850" w:author="Thar Adeleh" w:date="2024-08-12T17:33:00Z" w16du:dateUtc="2024-08-12T14:33:00Z">
        <w:r w:rsidDel="005C2EBB">
          <w:delText xml:space="preserve">1. </w:delText>
        </w:r>
        <w:r w:rsidR="00D9323A" w:rsidDel="005C2EBB">
          <w:delText xml:space="preserve">Anderson opposes commercial surrogacy on the grounds that </w:delText>
        </w:r>
      </w:del>
    </w:p>
    <w:p w14:paraId="1524E3D3" w14:textId="26C9726E" w:rsidR="008113F2" w:rsidDel="005C2EBB" w:rsidRDefault="008113F2">
      <w:pPr>
        <w:rPr>
          <w:del w:id="5851" w:author="Thar Adeleh" w:date="2024-08-12T17:33:00Z" w16du:dateUtc="2024-08-12T14:33:00Z"/>
        </w:rPr>
      </w:pPr>
      <w:del w:id="5852" w:author="Thar Adeleh" w:date="2024-08-12T17:33:00Z" w16du:dateUtc="2024-08-12T14:33:00Z">
        <w:r w:rsidDel="005C2EBB">
          <w:delText xml:space="preserve">a. </w:delText>
        </w:r>
        <w:r w:rsidR="00E53FDE" w:rsidDel="005C2EBB">
          <w:delText>Surrogate motherhood is too expensive.</w:delText>
        </w:r>
      </w:del>
    </w:p>
    <w:p w14:paraId="4344E18E" w14:textId="158076DD" w:rsidR="008113F2" w:rsidDel="005C2EBB" w:rsidRDefault="008113F2">
      <w:pPr>
        <w:rPr>
          <w:del w:id="5853" w:author="Thar Adeleh" w:date="2024-08-12T17:33:00Z" w16du:dateUtc="2024-08-12T14:33:00Z"/>
        </w:rPr>
      </w:pPr>
      <w:del w:id="5854" w:author="Thar Adeleh" w:date="2024-08-12T17:33:00Z" w16du:dateUtc="2024-08-12T14:33:00Z">
        <w:r w:rsidDel="005C2EBB">
          <w:delText xml:space="preserve">b. </w:delText>
        </w:r>
        <w:r w:rsidR="008F789A" w:rsidDel="005C2EBB">
          <w:delText>it detracts from the ideal image of motherhood has sacrosanct.</w:delText>
        </w:r>
      </w:del>
    </w:p>
    <w:p w14:paraId="448DEA00" w14:textId="0EC90C2C" w:rsidR="008113F2" w:rsidDel="005C2EBB" w:rsidRDefault="008113F2">
      <w:pPr>
        <w:rPr>
          <w:del w:id="5855" w:author="Thar Adeleh" w:date="2024-08-12T17:33:00Z" w16du:dateUtc="2024-08-12T14:33:00Z"/>
        </w:rPr>
      </w:pPr>
      <w:del w:id="5856" w:author="Thar Adeleh" w:date="2024-08-12T17:33:00Z" w16du:dateUtc="2024-08-12T14:33:00Z">
        <w:r w:rsidDel="005C2EBB">
          <w:delText xml:space="preserve">c. </w:delText>
        </w:r>
        <w:r w:rsidR="008F789A" w:rsidDel="005C2EBB">
          <w:delText>it cannot be commodified.</w:delText>
        </w:r>
      </w:del>
    </w:p>
    <w:p w14:paraId="1356E941" w14:textId="4974D19E" w:rsidR="008113F2" w:rsidDel="005C2EBB" w:rsidRDefault="009E7558">
      <w:pPr>
        <w:rPr>
          <w:del w:id="5857" w:author="Thar Adeleh" w:date="2024-08-12T17:33:00Z" w16du:dateUtc="2024-08-12T14:33:00Z"/>
        </w:rPr>
      </w:pPr>
      <w:del w:id="5858" w:author="Thar Adeleh" w:date="2024-08-12T17:33:00Z" w16du:dateUtc="2024-08-12T14:33:00Z">
        <w:r w:rsidDel="005C2EBB">
          <w:delText>*</w:delText>
        </w:r>
        <w:r w:rsidR="008113F2" w:rsidDel="005C2EBB">
          <w:delText xml:space="preserve">d. </w:delText>
        </w:r>
        <w:r w:rsidR="00E53FDE" w:rsidDel="005C2EBB">
          <w:delText>it reduces both surrogate mothers and babies to market commodities.</w:delText>
        </w:r>
      </w:del>
    </w:p>
    <w:p w14:paraId="083F21A2" w14:textId="219A766A" w:rsidR="008113F2" w:rsidDel="005C2EBB" w:rsidRDefault="008113F2">
      <w:pPr>
        <w:rPr>
          <w:del w:id="5859" w:author="Thar Adeleh" w:date="2024-08-12T17:33:00Z" w16du:dateUtc="2024-08-12T14:33:00Z"/>
        </w:rPr>
      </w:pPr>
    </w:p>
    <w:p w14:paraId="78F9EE1C" w14:textId="528A2533" w:rsidR="008113F2" w:rsidDel="005C2EBB" w:rsidRDefault="008113F2">
      <w:pPr>
        <w:rPr>
          <w:del w:id="5860" w:author="Thar Adeleh" w:date="2024-08-12T17:33:00Z" w16du:dateUtc="2024-08-12T14:33:00Z"/>
        </w:rPr>
      </w:pPr>
      <w:del w:id="5861" w:author="Thar Adeleh" w:date="2024-08-12T17:33:00Z" w16du:dateUtc="2024-08-12T14:33:00Z">
        <w:r w:rsidDel="005C2EBB">
          <w:delText>2.</w:delText>
        </w:r>
        <w:r w:rsidR="008F789A" w:rsidDel="005C2EBB">
          <w:delText xml:space="preserve"> </w:delText>
        </w:r>
        <w:r w:rsidR="00DE26E2" w:rsidDel="005C2EBB">
          <w:delText>Anderson says that when women’s labor is treated as a commodity</w:delText>
        </w:r>
      </w:del>
    </w:p>
    <w:p w14:paraId="27309319" w14:textId="1CD27840" w:rsidR="008113F2" w:rsidDel="005C2EBB" w:rsidRDefault="008113F2">
      <w:pPr>
        <w:rPr>
          <w:del w:id="5862" w:author="Thar Adeleh" w:date="2024-08-12T17:33:00Z" w16du:dateUtc="2024-08-12T14:33:00Z"/>
        </w:rPr>
      </w:pPr>
      <w:del w:id="5863" w:author="Thar Adeleh" w:date="2024-08-12T17:33:00Z" w16du:dateUtc="2024-08-12T14:33:00Z">
        <w:r w:rsidDel="005C2EBB">
          <w:delText xml:space="preserve">a. </w:delText>
        </w:r>
        <w:r w:rsidR="00DE26E2" w:rsidDel="005C2EBB">
          <w:delText xml:space="preserve">the </w:delText>
        </w:r>
        <w:r w:rsidR="00A8355B" w:rsidDel="005C2EBB">
          <w:delText xml:space="preserve">moral </w:delText>
        </w:r>
        <w:r w:rsidR="00DE26E2" w:rsidDel="005C2EBB">
          <w:delText>value of women increases.</w:delText>
        </w:r>
      </w:del>
    </w:p>
    <w:p w14:paraId="0D87E15B" w14:textId="4A90A846" w:rsidR="008113F2" w:rsidDel="005C2EBB" w:rsidRDefault="009E7558">
      <w:pPr>
        <w:rPr>
          <w:del w:id="5864" w:author="Thar Adeleh" w:date="2024-08-12T17:33:00Z" w16du:dateUtc="2024-08-12T14:33:00Z"/>
        </w:rPr>
      </w:pPr>
      <w:del w:id="5865" w:author="Thar Adeleh" w:date="2024-08-12T17:33:00Z" w16du:dateUtc="2024-08-12T14:33:00Z">
        <w:r w:rsidDel="005C2EBB">
          <w:delText>*</w:delText>
        </w:r>
        <w:r w:rsidR="008113F2" w:rsidDel="005C2EBB">
          <w:delText xml:space="preserve">b. </w:delText>
        </w:r>
        <w:r w:rsidR="00DE26E2" w:rsidDel="005C2EBB">
          <w:delText>the women who perform it are degraded.</w:delText>
        </w:r>
      </w:del>
    </w:p>
    <w:p w14:paraId="30DD072C" w14:textId="0EA5E2D4" w:rsidR="008113F2" w:rsidDel="005C2EBB" w:rsidRDefault="008113F2">
      <w:pPr>
        <w:rPr>
          <w:del w:id="5866" w:author="Thar Adeleh" w:date="2024-08-12T17:33:00Z" w16du:dateUtc="2024-08-12T14:33:00Z"/>
        </w:rPr>
      </w:pPr>
      <w:del w:id="5867" w:author="Thar Adeleh" w:date="2024-08-12T17:33:00Z" w16du:dateUtc="2024-08-12T14:33:00Z">
        <w:r w:rsidDel="005C2EBB">
          <w:delText xml:space="preserve">c. </w:delText>
        </w:r>
        <w:r w:rsidR="004C004C" w:rsidDel="005C2EBB">
          <w:delText xml:space="preserve">the </w:delText>
        </w:r>
        <w:r w:rsidR="009472EC" w:rsidDel="005C2EBB">
          <w:delText>women who perform it see themselves as altruistic.</w:delText>
        </w:r>
      </w:del>
    </w:p>
    <w:p w14:paraId="2A68F5C8" w14:textId="0E82808E" w:rsidR="008113F2" w:rsidDel="005C2EBB" w:rsidRDefault="008113F2">
      <w:pPr>
        <w:rPr>
          <w:del w:id="5868" w:author="Thar Adeleh" w:date="2024-08-12T17:33:00Z" w16du:dateUtc="2024-08-12T14:33:00Z"/>
        </w:rPr>
      </w:pPr>
      <w:del w:id="5869" w:author="Thar Adeleh" w:date="2024-08-12T17:33:00Z" w16du:dateUtc="2024-08-12T14:33:00Z">
        <w:r w:rsidDel="005C2EBB">
          <w:delText xml:space="preserve">d. </w:delText>
        </w:r>
        <w:r w:rsidR="009472EC" w:rsidDel="005C2EBB">
          <w:delText>the women who perform it are neither degraded nor exploited.</w:delText>
        </w:r>
      </w:del>
    </w:p>
    <w:p w14:paraId="17A9C87C" w14:textId="3F8A77D7" w:rsidR="008113F2" w:rsidDel="005C2EBB" w:rsidRDefault="008113F2">
      <w:pPr>
        <w:rPr>
          <w:del w:id="5870" w:author="Thar Adeleh" w:date="2024-08-12T17:33:00Z" w16du:dateUtc="2024-08-12T14:33:00Z"/>
        </w:rPr>
      </w:pPr>
    </w:p>
    <w:p w14:paraId="677CF3D1" w14:textId="04E209E6" w:rsidR="008113F2" w:rsidDel="005C2EBB" w:rsidRDefault="008113F2">
      <w:pPr>
        <w:rPr>
          <w:del w:id="5871" w:author="Thar Adeleh" w:date="2024-08-12T17:33:00Z" w16du:dateUtc="2024-08-12T14:33:00Z"/>
        </w:rPr>
      </w:pPr>
      <w:del w:id="5872" w:author="Thar Adeleh" w:date="2024-08-12T17:33:00Z" w16du:dateUtc="2024-08-12T14:33:00Z">
        <w:r w:rsidDel="005C2EBB">
          <w:delText>3.</w:delText>
        </w:r>
        <w:r w:rsidR="008F789A" w:rsidDel="005C2EBB">
          <w:delText xml:space="preserve"> </w:delText>
        </w:r>
        <w:r w:rsidR="003F7040" w:rsidDel="005C2EBB">
          <w:delText>Anderson concludes that commercial surrogate contracts</w:delText>
        </w:r>
      </w:del>
    </w:p>
    <w:p w14:paraId="3FA290A9" w14:textId="48A42A2D" w:rsidR="008113F2" w:rsidDel="005C2EBB" w:rsidRDefault="008113F2">
      <w:pPr>
        <w:rPr>
          <w:del w:id="5873" w:author="Thar Adeleh" w:date="2024-08-12T17:33:00Z" w16du:dateUtc="2024-08-12T14:33:00Z"/>
        </w:rPr>
      </w:pPr>
      <w:del w:id="5874" w:author="Thar Adeleh" w:date="2024-08-12T17:33:00Z" w16du:dateUtc="2024-08-12T14:33:00Z">
        <w:r w:rsidDel="005C2EBB">
          <w:delText xml:space="preserve">a. </w:delText>
        </w:r>
        <w:r w:rsidR="001547EB" w:rsidDel="005C2EBB">
          <w:delText>should be legal.</w:delText>
        </w:r>
      </w:del>
    </w:p>
    <w:p w14:paraId="5A948746" w14:textId="51B8A18A" w:rsidR="008113F2" w:rsidDel="005C2EBB" w:rsidRDefault="008113F2">
      <w:pPr>
        <w:rPr>
          <w:del w:id="5875" w:author="Thar Adeleh" w:date="2024-08-12T17:33:00Z" w16du:dateUtc="2024-08-12T14:33:00Z"/>
        </w:rPr>
      </w:pPr>
      <w:del w:id="5876" w:author="Thar Adeleh" w:date="2024-08-12T17:33:00Z" w16du:dateUtc="2024-08-12T14:33:00Z">
        <w:r w:rsidDel="005C2EBB">
          <w:delText xml:space="preserve">b. </w:delText>
        </w:r>
        <w:r w:rsidR="001547EB" w:rsidDel="005C2EBB">
          <w:delText>are too complicated.</w:delText>
        </w:r>
      </w:del>
    </w:p>
    <w:p w14:paraId="0F166724" w14:textId="4DA681C6" w:rsidR="008113F2" w:rsidDel="005C2EBB" w:rsidRDefault="009E7558">
      <w:pPr>
        <w:rPr>
          <w:del w:id="5877" w:author="Thar Adeleh" w:date="2024-08-12T17:33:00Z" w16du:dateUtc="2024-08-12T14:33:00Z"/>
        </w:rPr>
      </w:pPr>
      <w:del w:id="5878" w:author="Thar Adeleh" w:date="2024-08-12T17:33:00Z" w16du:dateUtc="2024-08-12T14:33:00Z">
        <w:r w:rsidDel="005C2EBB">
          <w:delText>*</w:delText>
        </w:r>
        <w:r w:rsidR="008113F2" w:rsidDel="005C2EBB">
          <w:delText xml:space="preserve">c. </w:delText>
        </w:r>
        <w:r w:rsidR="001547EB" w:rsidDel="005C2EBB">
          <w:delText>should be illegal.</w:delText>
        </w:r>
      </w:del>
    </w:p>
    <w:p w14:paraId="697F9A54" w14:textId="47D6D827" w:rsidR="008113F2" w:rsidDel="005C2EBB" w:rsidRDefault="008113F2">
      <w:pPr>
        <w:rPr>
          <w:del w:id="5879" w:author="Thar Adeleh" w:date="2024-08-12T17:33:00Z" w16du:dateUtc="2024-08-12T14:33:00Z"/>
        </w:rPr>
      </w:pPr>
      <w:del w:id="5880" w:author="Thar Adeleh" w:date="2024-08-12T17:33:00Z" w16du:dateUtc="2024-08-12T14:33:00Z">
        <w:r w:rsidDel="005C2EBB">
          <w:delText xml:space="preserve">d. </w:delText>
        </w:r>
        <w:r w:rsidR="001547EB" w:rsidDel="005C2EBB">
          <w:delText>provide legitimacy to the surrogate.</w:delText>
        </w:r>
      </w:del>
    </w:p>
    <w:p w14:paraId="06EBA49F" w14:textId="182F21C5" w:rsidR="008113F2" w:rsidRPr="00C1423E" w:rsidDel="005C2EBB" w:rsidRDefault="008113F2">
      <w:pPr>
        <w:rPr>
          <w:del w:id="5881" w:author="Thar Adeleh" w:date="2024-08-12T17:33:00Z" w16du:dateUtc="2024-08-12T14:33:00Z"/>
        </w:rPr>
      </w:pPr>
    </w:p>
    <w:p w14:paraId="582F686F" w14:textId="574A9139" w:rsidR="005637FA" w:rsidDel="005C2EBB" w:rsidRDefault="005637FA">
      <w:pPr>
        <w:rPr>
          <w:del w:id="5882" w:author="Thar Adeleh" w:date="2024-08-12T17:33:00Z" w16du:dateUtc="2024-08-12T14:33:00Z"/>
          <w:b/>
          <w:i/>
        </w:rPr>
      </w:pPr>
      <w:del w:id="5883" w:author="Thar Adeleh" w:date="2024-08-12T17:33:00Z" w16du:dateUtc="2024-08-12T14:33:00Z">
        <w:r w:rsidDel="005C2EBB">
          <w:rPr>
            <w:b/>
          </w:rPr>
          <w:delText>58. “Egg Donation and Commodification,”</w:delText>
        </w:r>
        <w:r w:rsidRPr="00E96389" w:rsidDel="005C2EBB">
          <w:rPr>
            <w:b/>
          </w:rPr>
          <w:delText xml:space="preserve"> </w:delText>
        </w:r>
        <w:r w:rsidDel="005C2EBB">
          <w:rPr>
            <w:b/>
            <w:i/>
          </w:rPr>
          <w:delText>Bonnie Steinbock</w:delText>
        </w:r>
      </w:del>
    </w:p>
    <w:p w14:paraId="1FC31838" w14:textId="612852ED" w:rsidR="008113F2" w:rsidDel="005C2EBB" w:rsidRDefault="008113F2">
      <w:pPr>
        <w:rPr>
          <w:del w:id="5884" w:author="Thar Adeleh" w:date="2024-08-12T17:33:00Z" w16du:dateUtc="2024-08-12T14:33:00Z"/>
        </w:rPr>
      </w:pPr>
      <w:del w:id="5885" w:author="Thar Adeleh" w:date="2024-08-12T17:33:00Z" w16du:dateUtc="2024-08-12T14:33:00Z">
        <w:r w:rsidDel="005C2EBB">
          <w:delText xml:space="preserve">1. </w:delText>
        </w:r>
        <w:r w:rsidR="00A362D2" w:rsidDel="005C2EBB">
          <w:delText>Steinbock</w:delText>
        </w:r>
        <w:r w:rsidR="00C219F4" w:rsidDel="005C2EBB">
          <w:delText xml:space="preserve"> says that anyone who thinks that it is possible through egg selection to guarantee that a child will be brilliant or beautiful  </w:delText>
        </w:r>
      </w:del>
    </w:p>
    <w:p w14:paraId="1A84E2DB" w14:textId="01D6780C" w:rsidR="008113F2" w:rsidDel="005C2EBB" w:rsidRDefault="009E7558">
      <w:pPr>
        <w:rPr>
          <w:del w:id="5886" w:author="Thar Adeleh" w:date="2024-08-12T17:33:00Z" w16du:dateUtc="2024-08-12T14:33:00Z"/>
        </w:rPr>
      </w:pPr>
      <w:del w:id="5887" w:author="Thar Adeleh" w:date="2024-08-12T17:33:00Z" w16du:dateUtc="2024-08-12T14:33:00Z">
        <w:r w:rsidDel="005C2EBB">
          <w:delText>*</w:delText>
        </w:r>
        <w:r w:rsidR="008113F2" w:rsidDel="005C2EBB">
          <w:delText xml:space="preserve">a. </w:delText>
        </w:r>
        <w:r w:rsidR="00C219F4" w:rsidDel="005C2EBB">
          <w:delText xml:space="preserve">is likely to be disappointed. </w:delText>
        </w:r>
      </w:del>
    </w:p>
    <w:p w14:paraId="76FF9C1C" w14:textId="0F0DC641" w:rsidR="008113F2" w:rsidDel="005C2EBB" w:rsidRDefault="008113F2">
      <w:pPr>
        <w:rPr>
          <w:del w:id="5888" w:author="Thar Adeleh" w:date="2024-08-12T17:33:00Z" w16du:dateUtc="2024-08-12T14:33:00Z"/>
        </w:rPr>
      </w:pPr>
      <w:del w:id="5889" w:author="Thar Adeleh" w:date="2024-08-12T17:33:00Z" w16du:dateUtc="2024-08-12T14:33:00Z">
        <w:r w:rsidDel="005C2EBB">
          <w:delText xml:space="preserve">b. </w:delText>
        </w:r>
        <w:r w:rsidR="00C219F4" w:rsidDel="005C2EBB">
          <w:delText>is likely to be pleasantly surprised.</w:delText>
        </w:r>
      </w:del>
    </w:p>
    <w:p w14:paraId="4714D2FC" w14:textId="6A9A61D5" w:rsidR="008113F2" w:rsidDel="005C2EBB" w:rsidRDefault="008113F2">
      <w:pPr>
        <w:rPr>
          <w:del w:id="5890" w:author="Thar Adeleh" w:date="2024-08-12T17:33:00Z" w16du:dateUtc="2024-08-12T14:33:00Z"/>
        </w:rPr>
      </w:pPr>
      <w:del w:id="5891" w:author="Thar Adeleh" w:date="2024-08-12T17:33:00Z" w16du:dateUtc="2024-08-12T14:33:00Z">
        <w:r w:rsidDel="005C2EBB">
          <w:delText xml:space="preserve">c. </w:delText>
        </w:r>
        <w:r w:rsidR="00C219F4" w:rsidDel="005C2EBB">
          <w:delText>is unlikely to be disappointed.</w:delText>
        </w:r>
      </w:del>
    </w:p>
    <w:p w14:paraId="04EEEE49" w14:textId="372D743B" w:rsidR="008113F2" w:rsidDel="005C2EBB" w:rsidRDefault="008113F2">
      <w:pPr>
        <w:rPr>
          <w:del w:id="5892" w:author="Thar Adeleh" w:date="2024-08-12T17:33:00Z" w16du:dateUtc="2024-08-12T14:33:00Z"/>
        </w:rPr>
      </w:pPr>
      <w:del w:id="5893" w:author="Thar Adeleh" w:date="2024-08-12T17:33:00Z" w16du:dateUtc="2024-08-12T14:33:00Z">
        <w:r w:rsidDel="005C2EBB">
          <w:delText xml:space="preserve">d. </w:delText>
        </w:r>
        <w:r w:rsidR="00E27AFA" w:rsidDel="005C2EBB">
          <w:delText>is being realistic.</w:delText>
        </w:r>
      </w:del>
    </w:p>
    <w:p w14:paraId="5D3806BD" w14:textId="65D0BF77" w:rsidR="008113F2" w:rsidDel="005C2EBB" w:rsidRDefault="008113F2">
      <w:pPr>
        <w:rPr>
          <w:del w:id="5894" w:author="Thar Adeleh" w:date="2024-08-12T17:33:00Z" w16du:dateUtc="2024-08-12T14:33:00Z"/>
        </w:rPr>
      </w:pPr>
    </w:p>
    <w:p w14:paraId="49675E8C" w14:textId="77484F22" w:rsidR="008113F2" w:rsidDel="005C2EBB" w:rsidRDefault="008113F2">
      <w:pPr>
        <w:rPr>
          <w:del w:id="5895" w:author="Thar Adeleh" w:date="2024-08-12T17:33:00Z" w16du:dateUtc="2024-08-12T14:33:00Z"/>
        </w:rPr>
      </w:pPr>
      <w:del w:id="5896" w:author="Thar Adeleh" w:date="2024-08-12T17:33:00Z" w16du:dateUtc="2024-08-12T14:33:00Z">
        <w:r w:rsidDel="005C2EBB">
          <w:delText>2.</w:delText>
        </w:r>
        <w:r w:rsidR="00E27AFA" w:rsidDel="005C2EBB">
          <w:delText xml:space="preserve"> </w:delText>
        </w:r>
        <w:r w:rsidR="009416E3" w:rsidDel="005C2EBB">
          <w:delText xml:space="preserve">Steinbock </w:delText>
        </w:r>
        <w:r w:rsidR="009A3C5F" w:rsidDel="005C2EBB">
          <w:delText xml:space="preserve">argues that payment to egg donors </w:delText>
        </w:r>
        <w:r w:rsidR="00F43A08" w:rsidDel="005C2EBB">
          <w:delText xml:space="preserve">is morally permissible provided the payment is not for the eggs but for the </w:delText>
        </w:r>
      </w:del>
    </w:p>
    <w:p w14:paraId="1DA2EB31" w14:textId="31F04D2A" w:rsidR="008113F2" w:rsidDel="005C2EBB" w:rsidRDefault="008113F2">
      <w:pPr>
        <w:rPr>
          <w:del w:id="5897" w:author="Thar Adeleh" w:date="2024-08-12T17:33:00Z" w16du:dateUtc="2024-08-12T14:33:00Z"/>
        </w:rPr>
      </w:pPr>
      <w:del w:id="5898" w:author="Thar Adeleh" w:date="2024-08-12T17:33:00Z" w16du:dateUtc="2024-08-12T14:33:00Z">
        <w:r w:rsidDel="005C2EBB">
          <w:delText xml:space="preserve">a. </w:delText>
        </w:r>
        <w:r w:rsidR="00F43A08" w:rsidDel="005C2EBB">
          <w:delText>egg donor’s genetic makeup.</w:delText>
        </w:r>
      </w:del>
    </w:p>
    <w:p w14:paraId="0E257179" w14:textId="58E53627" w:rsidR="008113F2" w:rsidDel="005C2EBB" w:rsidRDefault="008113F2">
      <w:pPr>
        <w:rPr>
          <w:del w:id="5899" w:author="Thar Adeleh" w:date="2024-08-12T17:33:00Z" w16du:dateUtc="2024-08-12T14:33:00Z"/>
        </w:rPr>
      </w:pPr>
      <w:del w:id="5900" w:author="Thar Adeleh" w:date="2024-08-12T17:33:00Z" w16du:dateUtc="2024-08-12T14:33:00Z">
        <w:r w:rsidDel="005C2EBB">
          <w:delText xml:space="preserve">b. </w:delText>
        </w:r>
        <w:r w:rsidR="00F43A08" w:rsidDel="005C2EBB">
          <w:delText>number of eggs.</w:delText>
        </w:r>
      </w:del>
    </w:p>
    <w:p w14:paraId="4D7EEB0D" w14:textId="647293DC" w:rsidR="008113F2" w:rsidDel="005C2EBB" w:rsidRDefault="00C219F4">
      <w:pPr>
        <w:rPr>
          <w:del w:id="5901" w:author="Thar Adeleh" w:date="2024-08-12T17:33:00Z" w16du:dateUtc="2024-08-12T14:33:00Z"/>
        </w:rPr>
      </w:pPr>
      <w:del w:id="5902" w:author="Thar Adeleh" w:date="2024-08-12T17:33:00Z" w16du:dateUtc="2024-08-12T14:33:00Z">
        <w:r w:rsidDel="005C2EBB">
          <w:delText>*</w:delText>
        </w:r>
        <w:r w:rsidR="008113F2" w:rsidDel="005C2EBB">
          <w:delText xml:space="preserve">c. </w:delText>
        </w:r>
        <w:r w:rsidR="00F43A08" w:rsidDel="005C2EBB">
          <w:delText xml:space="preserve">burdens of egg retrieval. </w:delText>
        </w:r>
      </w:del>
    </w:p>
    <w:p w14:paraId="190C1F20" w14:textId="4E8BAE8C" w:rsidR="008113F2" w:rsidDel="005C2EBB" w:rsidRDefault="008113F2">
      <w:pPr>
        <w:rPr>
          <w:del w:id="5903" w:author="Thar Adeleh" w:date="2024-08-12T17:33:00Z" w16du:dateUtc="2024-08-12T14:33:00Z"/>
        </w:rPr>
      </w:pPr>
      <w:del w:id="5904" w:author="Thar Adeleh" w:date="2024-08-12T17:33:00Z" w16du:dateUtc="2024-08-12T14:33:00Z">
        <w:r w:rsidDel="005C2EBB">
          <w:delText xml:space="preserve">d. </w:delText>
        </w:r>
        <w:r w:rsidR="00F43A08" w:rsidDel="005C2EBB">
          <w:delText>quality of the eggs.</w:delText>
        </w:r>
      </w:del>
    </w:p>
    <w:p w14:paraId="0112DA75" w14:textId="5FB40A3F" w:rsidR="008113F2" w:rsidDel="005C2EBB" w:rsidRDefault="008113F2">
      <w:pPr>
        <w:rPr>
          <w:del w:id="5905" w:author="Thar Adeleh" w:date="2024-08-12T17:33:00Z" w16du:dateUtc="2024-08-12T14:33:00Z"/>
        </w:rPr>
      </w:pPr>
    </w:p>
    <w:p w14:paraId="4B536716" w14:textId="02BA03A0" w:rsidR="008113F2" w:rsidDel="005C2EBB" w:rsidRDefault="008113F2">
      <w:pPr>
        <w:rPr>
          <w:del w:id="5906" w:author="Thar Adeleh" w:date="2024-08-12T17:33:00Z" w16du:dateUtc="2024-08-12T14:33:00Z"/>
        </w:rPr>
      </w:pPr>
      <w:del w:id="5907" w:author="Thar Adeleh" w:date="2024-08-12T17:33:00Z" w16du:dateUtc="2024-08-12T14:33:00Z">
        <w:r w:rsidDel="005C2EBB">
          <w:delText>3.</w:delText>
        </w:r>
        <w:r w:rsidR="00E27AFA" w:rsidDel="005C2EBB">
          <w:delText xml:space="preserve"> </w:delText>
        </w:r>
        <w:r w:rsidR="006F6B73" w:rsidDel="005C2EBB">
          <w:delText>Steinbock says that a greater source of moral concern than offering payment for eggs is</w:delText>
        </w:r>
      </w:del>
    </w:p>
    <w:p w14:paraId="59A693C1" w14:textId="736ABE71" w:rsidR="008113F2" w:rsidDel="005C2EBB" w:rsidRDefault="008113F2">
      <w:pPr>
        <w:rPr>
          <w:del w:id="5908" w:author="Thar Adeleh" w:date="2024-08-12T17:33:00Z" w16du:dateUtc="2024-08-12T14:33:00Z"/>
        </w:rPr>
      </w:pPr>
      <w:del w:id="5909" w:author="Thar Adeleh" w:date="2024-08-12T17:33:00Z" w16du:dateUtc="2024-08-12T14:33:00Z">
        <w:r w:rsidDel="005C2EBB">
          <w:delText xml:space="preserve">a. </w:delText>
        </w:r>
        <w:r w:rsidR="00C91503" w:rsidDel="005C2EBB">
          <w:delText>failing to pay for eggs.</w:delText>
        </w:r>
      </w:del>
    </w:p>
    <w:p w14:paraId="667F3378" w14:textId="622280A5" w:rsidR="008113F2" w:rsidDel="005C2EBB" w:rsidRDefault="009E7558">
      <w:pPr>
        <w:rPr>
          <w:del w:id="5910" w:author="Thar Adeleh" w:date="2024-08-12T17:33:00Z" w16du:dateUtc="2024-08-12T14:33:00Z"/>
        </w:rPr>
      </w:pPr>
      <w:del w:id="5911" w:author="Thar Adeleh" w:date="2024-08-12T17:33:00Z" w16du:dateUtc="2024-08-12T14:33:00Z">
        <w:r w:rsidDel="005C2EBB">
          <w:delText>*</w:delText>
        </w:r>
        <w:r w:rsidR="008113F2" w:rsidDel="005C2EBB">
          <w:delText xml:space="preserve">b. </w:delText>
        </w:r>
        <w:r w:rsidR="006F6B73" w:rsidDel="005C2EBB">
          <w:delText>deceptive treatment of donors.</w:delText>
        </w:r>
      </w:del>
    </w:p>
    <w:p w14:paraId="38E67310" w14:textId="1C4519A9" w:rsidR="008113F2" w:rsidDel="005C2EBB" w:rsidRDefault="008113F2">
      <w:pPr>
        <w:rPr>
          <w:del w:id="5912" w:author="Thar Adeleh" w:date="2024-08-12T17:33:00Z" w16du:dateUtc="2024-08-12T14:33:00Z"/>
        </w:rPr>
      </w:pPr>
      <w:del w:id="5913" w:author="Thar Adeleh" w:date="2024-08-12T17:33:00Z" w16du:dateUtc="2024-08-12T14:33:00Z">
        <w:r w:rsidDel="005C2EBB">
          <w:delText xml:space="preserve">c. </w:delText>
        </w:r>
        <w:r w:rsidR="00C91503" w:rsidDel="005C2EBB">
          <w:delText>inadequate egg r</w:delText>
        </w:r>
        <w:r w:rsidR="00CF1B6A" w:rsidDel="005C2EBB">
          <w:delText>etrieval.</w:delText>
        </w:r>
      </w:del>
    </w:p>
    <w:p w14:paraId="7BD8F8F0" w14:textId="2542BF46" w:rsidR="008113F2" w:rsidDel="005C2EBB" w:rsidRDefault="008113F2">
      <w:pPr>
        <w:rPr>
          <w:del w:id="5914" w:author="Thar Adeleh" w:date="2024-08-12T17:33:00Z" w16du:dateUtc="2024-08-12T14:33:00Z"/>
        </w:rPr>
      </w:pPr>
      <w:del w:id="5915" w:author="Thar Adeleh" w:date="2024-08-12T17:33:00Z" w16du:dateUtc="2024-08-12T14:33:00Z">
        <w:r w:rsidDel="005C2EBB">
          <w:delText xml:space="preserve">d. </w:delText>
        </w:r>
        <w:r w:rsidR="00CF1B6A" w:rsidDel="005C2EBB">
          <w:delText>very large offers of money.</w:delText>
        </w:r>
      </w:del>
    </w:p>
    <w:p w14:paraId="75BB0A32" w14:textId="0CB0AB96" w:rsidR="008113F2" w:rsidRPr="00C1423E" w:rsidDel="005C2EBB" w:rsidRDefault="008113F2">
      <w:pPr>
        <w:rPr>
          <w:del w:id="5916" w:author="Thar Adeleh" w:date="2024-08-12T17:33:00Z" w16du:dateUtc="2024-08-12T14:33:00Z"/>
        </w:rPr>
      </w:pPr>
    </w:p>
    <w:p w14:paraId="2383222B" w14:textId="09AF7AEB" w:rsidR="008113F2" w:rsidDel="005C2EBB" w:rsidRDefault="005637FA">
      <w:pPr>
        <w:rPr>
          <w:del w:id="5917" w:author="Thar Adeleh" w:date="2024-08-12T17:33:00Z" w16du:dateUtc="2024-08-12T14:33:00Z"/>
        </w:rPr>
      </w:pPr>
      <w:del w:id="5918" w:author="Thar Adeleh" w:date="2024-08-12T17:33:00Z" w16du:dateUtc="2024-08-12T14:33:00Z">
        <w:r w:rsidDel="005C2EBB">
          <w:rPr>
            <w:b/>
            <w:bCs/>
          </w:rPr>
          <w:delText xml:space="preserve">59. “The Wisdom of Repugnance,” </w:delText>
        </w:r>
        <w:r w:rsidRPr="00D0581D" w:rsidDel="005C2EBB">
          <w:rPr>
            <w:b/>
            <w:bCs/>
            <w:i/>
          </w:rPr>
          <w:delText>Leon R. Kass</w:delText>
        </w:r>
        <w:r w:rsidDel="005C2EBB">
          <w:br/>
        </w:r>
        <w:r w:rsidR="008113F2" w:rsidDel="005C2EBB">
          <w:delText xml:space="preserve">1. </w:delText>
        </w:r>
        <w:r w:rsidR="006E0F64" w:rsidDel="005C2EBB">
          <w:delText xml:space="preserve">Kass thinks human cloning should be rejected because it is </w:delText>
        </w:r>
      </w:del>
    </w:p>
    <w:p w14:paraId="78C284CA" w14:textId="67857357" w:rsidR="008113F2" w:rsidDel="005C2EBB" w:rsidRDefault="008113F2">
      <w:pPr>
        <w:rPr>
          <w:del w:id="5919" w:author="Thar Adeleh" w:date="2024-08-12T17:33:00Z" w16du:dateUtc="2024-08-12T14:33:00Z"/>
        </w:rPr>
      </w:pPr>
      <w:del w:id="5920" w:author="Thar Adeleh" w:date="2024-08-12T17:33:00Z" w16du:dateUtc="2024-08-12T14:33:00Z">
        <w:r w:rsidDel="005C2EBB">
          <w:delText xml:space="preserve">a. </w:delText>
        </w:r>
        <w:r w:rsidR="006E0F64" w:rsidDel="005C2EBB">
          <w:delText>logically incoherent.</w:delText>
        </w:r>
      </w:del>
    </w:p>
    <w:p w14:paraId="596D29ED" w14:textId="51D094CF" w:rsidR="008113F2" w:rsidDel="005C2EBB" w:rsidRDefault="008113F2">
      <w:pPr>
        <w:rPr>
          <w:del w:id="5921" w:author="Thar Adeleh" w:date="2024-08-12T17:33:00Z" w16du:dateUtc="2024-08-12T14:33:00Z"/>
        </w:rPr>
      </w:pPr>
      <w:del w:id="5922" w:author="Thar Adeleh" w:date="2024-08-12T17:33:00Z" w16du:dateUtc="2024-08-12T14:33:00Z">
        <w:r w:rsidDel="005C2EBB">
          <w:delText xml:space="preserve">b. </w:delText>
        </w:r>
        <w:r w:rsidR="006E0F64" w:rsidDel="005C2EBB">
          <w:delText>unreasonable.</w:delText>
        </w:r>
      </w:del>
    </w:p>
    <w:p w14:paraId="4BEE3C58" w14:textId="3442D3EF" w:rsidR="008113F2" w:rsidDel="005C2EBB" w:rsidRDefault="00A44CF3">
      <w:pPr>
        <w:rPr>
          <w:del w:id="5923" w:author="Thar Adeleh" w:date="2024-08-12T17:33:00Z" w16du:dateUtc="2024-08-12T14:33:00Z"/>
        </w:rPr>
      </w:pPr>
      <w:del w:id="5924" w:author="Thar Adeleh" w:date="2024-08-12T17:33:00Z" w16du:dateUtc="2024-08-12T14:33:00Z">
        <w:r w:rsidDel="005C2EBB">
          <w:delText>*</w:delText>
        </w:r>
        <w:r w:rsidR="008113F2" w:rsidDel="005C2EBB">
          <w:delText xml:space="preserve">c. </w:delText>
        </w:r>
        <w:r w:rsidR="006E0F64" w:rsidDel="005C2EBB">
          <w:delText xml:space="preserve">emotionally </w:delText>
        </w:r>
        <w:r w:rsidR="006D26A2" w:rsidDel="005C2EBB">
          <w:delText>repugnant</w:delText>
        </w:r>
        <w:r w:rsidR="006E0F64" w:rsidDel="005C2EBB">
          <w:delText xml:space="preserve">. </w:delText>
        </w:r>
      </w:del>
    </w:p>
    <w:p w14:paraId="0D8DCE3E" w14:textId="22C1679F" w:rsidR="008113F2" w:rsidDel="005C2EBB" w:rsidRDefault="008113F2">
      <w:pPr>
        <w:rPr>
          <w:del w:id="5925" w:author="Thar Adeleh" w:date="2024-08-12T17:33:00Z" w16du:dateUtc="2024-08-12T14:33:00Z"/>
        </w:rPr>
      </w:pPr>
      <w:del w:id="5926" w:author="Thar Adeleh" w:date="2024-08-12T17:33:00Z" w16du:dateUtc="2024-08-12T14:33:00Z">
        <w:r w:rsidDel="005C2EBB">
          <w:delText xml:space="preserve">d. </w:delText>
        </w:r>
        <w:r w:rsidR="006F5E51" w:rsidDel="005C2EBB">
          <w:delText>scientifically unproven.</w:delText>
        </w:r>
      </w:del>
    </w:p>
    <w:p w14:paraId="142DE4F0" w14:textId="70B113F4" w:rsidR="008113F2" w:rsidDel="005C2EBB" w:rsidRDefault="008113F2">
      <w:pPr>
        <w:rPr>
          <w:del w:id="5927" w:author="Thar Adeleh" w:date="2024-08-12T17:33:00Z" w16du:dateUtc="2024-08-12T14:33:00Z"/>
        </w:rPr>
      </w:pPr>
    </w:p>
    <w:p w14:paraId="3FB47872" w14:textId="421705B5" w:rsidR="008113F2" w:rsidDel="005C2EBB" w:rsidRDefault="008113F2">
      <w:pPr>
        <w:rPr>
          <w:del w:id="5928" w:author="Thar Adeleh" w:date="2024-08-12T17:33:00Z" w16du:dateUtc="2024-08-12T14:33:00Z"/>
        </w:rPr>
      </w:pPr>
      <w:del w:id="5929" w:author="Thar Adeleh" w:date="2024-08-12T17:33:00Z" w16du:dateUtc="2024-08-12T14:33:00Z">
        <w:r w:rsidDel="005C2EBB">
          <w:delText>2.</w:delText>
        </w:r>
        <w:r w:rsidR="00866FE8" w:rsidDel="005C2EBB">
          <w:delText xml:space="preserve"> </w:delText>
        </w:r>
        <w:r w:rsidR="00BD3825" w:rsidDel="005C2EBB">
          <w:delText xml:space="preserve">Kass claims that in </w:delText>
        </w:r>
        <w:r w:rsidR="00D37CEE" w:rsidDel="005C2EBB">
          <w:delText>crucial cases, repugnance is</w:delText>
        </w:r>
      </w:del>
    </w:p>
    <w:p w14:paraId="097D7C2B" w14:textId="78154264" w:rsidR="008113F2" w:rsidDel="005C2EBB" w:rsidRDefault="008113F2">
      <w:pPr>
        <w:rPr>
          <w:del w:id="5930" w:author="Thar Adeleh" w:date="2024-08-12T17:33:00Z" w16du:dateUtc="2024-08-12T14:33:00Z"/>
        </w:rPr>
      </w:pPr>
      <w:del w:id="5931" w:author="Thar Adeleh" w:date="2024-08-12T17:33:00Z" w16du:dateUtc="2024-08-12T14:33:00Z">
        <w:r w:rsidDel="005C2EBB">
          <w:delText xml:space="preserve">a. </w:delText>
        </w:r>
        <w:r w:rsidR="00907848" w:rsidDel="005C2EBB">
          <w:delText>a perfect substitute for logical argument.</w:delText>
        </w:r>
      </w:del>
    </w:p>
    <w:p w14:paraId="2E112D6D" w14:textId="16371E9F" w:rsidR="008113F2" w:rsidDel="005C2EBB" w:rsidRDefault="00A44CF3">
      <w:pPr>
        <w:rPr>
          <w:del w:id="5932" w:author="Thar Adeleh" w:date="2024-08-12T17:33:00Z" w16du:dateUtc="2024-08-12T14:33:00Z"/>
        </w:rPr>
      </w:pPr>
      <w:del w:id="5933" w:author="Thar Adeleh" w:date="2024-08-12T17:33:00Z" w16du:dateUtc="2024-08-12T14:33:00Z">
        <w:r w:rsidDel="005C2EBB">
          <w:delText>*</w:delText>
        </w:r>
        <w:r w:rsidR="008113F2" w:rsidDel="005C2EBB">
          <w:delText xml:space="preserve">b. </w:delText>
        </w:r>
        <w:r w:rsidR="00D37CEE" w:rsidDel="005C2EBB">
          <w:delText>the emotional expression of deep wisdom</w:delText>
        </w:r>
        <w:r w:rsidR="00907848" w:rsidDel="005C2EBB">
          <w:delText>.</w:delText>
        </w:r>
      </w:del>
    </w:p>
    <w:p w14:paraId="64088417" w14:textId="5D423E87" w:rsidR="008113F2" w:rsidDel="005C2EBB" w:rsidRDefault="008113F2">
      <w:pPr>
        <w:rPr>
          <w:del w:id="5934" w:author="Thar Adeleh" w:date="2024-08-12T17:33:00Z" w16du:dateUtc="2024-08-12T14:33:00Z"/>
        </w:rPr>
      </w:pPr>
      <w:del w:id="5935" w:author="Thar Adeleh" w:date="2024-08-12T17:33:00Z" w16du:dateUtc="2024-08-12T14:33:00Z">
        <w:r w:rsidDel="005C2EBB">
          <w:delText xml:space="preserve">c. </w:delText>
        </w:r>
        <w:r w:rsidR="00907848" w:rsidDel="005C2EBB">
          <w:delText xml:space="preserve">not a good justification for </w:delText>
        </w:r>
        <w:r w:rsidR="0076171D" w:rsidDel="005C2EBB">
          <w:delText>moral choices.</w:delText>
        </w:r>
      </w:del>
    </w:p>
    <w:p w14:paraId="35C049DC" w14:textId="382EA9D4" w:rsidR="008113F2" w:rsidDel="005C2EBB" w:rsidRDefault="008113F2">
      <w:pPr>
        <w:rPr>
          <w:del w:id="5936" w:author="Thar Adeleh" w:date="2024-08-12T17:33:00Z" w16du:dateUtc="2024-08-12T14:33:00Z"/>
        </w:rPr>
      </w:pPr>
      <w:del w:id="5937" w:author="Thar Adeleh" w:date="2024-08-12T17:33:00Z" w16du:dateUtc="2024-08-12T14:33:00Z">
        <w:r w:rsidDel="005C2EBB">
          <w:delText xml:space="preserve">d. </w:delText>
        </w:r>
        <w:r w:rsidR="00EA53EB" w:rsidDel="005C2EBB">
          <w:delText>not really a feeling.</w:delText>
        </w:r>
      </w:del>
    </w:p>
    <w:p w14:paraId="2CDE5F28" w14:textId="7135FF6E" w:rsidR="008113F2" w:rsidDel="005C2EBB" w:rsidRDefault="008113F2">
      <w:pPr>
        <w:rPr>
          <w:del w:id="5938" w:author="Thar Adeleh" w:date="2024-08-12T17:33:00Z" w16du:dateUtc="2024-08-12T14:33:00Z"/>
        </w:rPr>
      </w:pPr>
    </w:p>
    <w:p w14:paraId="69F53A06" w14:textId="210F589D" w:rsidR="008113F2" w:rsidDel="005C2EBB" w:rsidRDefault="008113F2">
      <w:pPr>
        <w:rPr>
          <w:del w:id="5939" w:author="Thar Adeleh" w:date="2024-08-12T17:33:00Z" w16du:dateUtc="2024-08-12T14:33:00Z"/>
        </w:rPr>
      </w:pPr>
      <w:del w:id="5940" w:author="Thar Adeleh" w:date="2024-08-12T17:33:00Z" w16du:dateUtc="2024-08-12T14:33:00Z">
        <w:r w:rsidDel="005C2EBB">
          <w:delText>3.</w:delText>
        </w:r>
        <w:r w:rsidR="00866FE8" w:rsidDel="005C2EBB">
          <w:delText xml:space="preserve"> </w:delText>
        </w:r>
        <w:r w:rsidR="00E1007B" w:rsidDel="005C2EBB">
          <w:delText xml:space="preserve">Kass asserts that human cloning should also be rejected because it is </w:delText>
        </w:r>
      </w:del>
    </w:p>
    <w:p w14:paraId="7FBFF6BB" w14:textId="715F1370" w:rsidR="008113F2" w:rsidDel="005C2EBB" w:rsidRDefault="00A44CF3">
      <w:pPr>
        <w:rPr>
          <w:del w:id="5941" w:author="Thar Adeleh" w:date="2024-08-12T17:33:00Z" w16du:dateUtc="2024-08-12T14:33:00Z"/>
        </w:rPr>
      </w:pPr>
      <w:del w:id="5942" w:author="Thar Adeleh" w:date="2024-08-12T17:33:00Z" w16du:dateUtc="2024-08-12T14:33:00Z">
        <w:r w:rsidDel="005C2EBB">
          <w:delText>*</w:delText>
        </w:r>
        <w:r w:rsidR="008113F2" w:rsidDel="005C2EBB">
          <w:delText xml:space="preserve">a. </w:delText>
        </w:r>
        <w:r w:rsidR="00E1007B" w:rsidDel="005C2EBB">
          <w:delText>a major violation of our given nature.</w:delText>
        </w:r>
      </w:del>
    </w:p>
    <w:p w14:paraId="02695C1F" w14:textId="267DE1C9" w:rsidR="008113F2" w:rsidDel="005C2EBB" w:rsidRDefault="008113F2">
      <w:pPr>
        <w:rPr>
          <w:del w:id="5943" w:author="Thar Adeleh" w:date="2024-08-12T17:33:00Z" w16du:dateUtc="2024-08-12T14:33:00Z"/>
        </w:rPr>
      </w:pPr>
      <w:del w:id="5944" w:author="Thar Adeleh" w:date="2024-08-12T17:33:00Z" w16du:dateUtc="2024-08-12T14:33:00Z">
        <w:r w:rsidDel="005C2EBB">
          <w:delText xml:space="preserve">b. </w:delText>
        </w:r>
        <w:r w:rsidR="00E1007B" w:rsidDel="005C2EBB">
          <w:delText>a major violation of religious articles of faith.</w:delText>
        </w:r>
      </w:del>
    </w:p>
    <w:p w14:paraId="1EFFD23A" w14:textId="50A02EA5" w:rsidR="008113F2" w:rsidDel="005C2EBB" w:rsidRDefault="008113F2">
      <w:pPr>
        <w:rPr>
          <w:del w:id="5945" w:author="Thar Adeleh" w:date="2024-08-12T17:33:00Z" w16du:dateUtc="2024-08-12T14:33:00Z"/>
        </w:rPr>
      </w:pPr>
      <w:del w:id="5946" w:author="Thar Adeleh" w:date="2024-08-12T17:33:00Z" w16du:dateUtc="2024-08-12T14:33:00Z">
        <w:r w:rsidDel="005C2EBB">
          <w:delText xml:space="preserve">c. </w:delText>
        </w:r>
        <w:r w:rsidR="00AC3B31" w:rsidDel="005C2EBB">
          <w:delText>a major violation of utilitarian principles of eth</w:delText>
        </w:r>
        <w:r w:rsidR="00103585" w:rsidDel="005C2EBB">
          <w:delText>i</w:delText>
        </w:r>
        <w:r w:rsidR="00AC3B31" w:rsidDel="005C2EBB">
          <w:delText>cs.</w:delText>
        </w:r>
      </w:del>
    </w:p>
    <w:p w14:paraId="5730C10E" w14:textId="39D728C2" w:rsidR="008113F2" w:rsidDel="005C2EBB" w:rsidRDefault="008113F2">
      <w:pPr>
        <w:rPr>
          <w:del w:id="5947" w:author="Thar Adeleh" w:date="2024-08-12T17:33:00Z" w16du:dateUtc="2024-08-12T14:33:00Z"/>
        </w:rPr>
      </w:pPr>
      <w:del w:id="5948" w:author="Thar Adeleh" w:date="2024-08-12T17:33:00Z" w16du:dateUtc="2024-08-12T14:33:00Z">
        <w:r w:rsidDel="005C2EBB">
          <w:delText xml:space="preserve">d. </w:delText>
        </w:r>
        <w:r w:rsidR="00CF634C" w:rsidDel="005C2EBB">
          <w:delText xml:space="preserve">a departure from precedent. </w:delText>
        </w:r>
      </w:del>
    </w:p>
    <w:p w14:paraId="056D4B7A" w14:textId="0E437F1C" w:rsidR="005637FA" w:rsidDel="005C2EBB" w:rsidRDefault="005637FA" w:rsidP="00BB7FC6">
      <w:pPr>
        <w:pStyle w:val="NormalWeb"/>
        <w:spacing w:before="0" w:beforeAutospacing="0" w:after="0" w:afterAutospacing="0"/>
        <w:rPr>
          <w:del w:id="5949" w:author="Thar Adeleh" w:date="2024-08-12T17:33:00Z" w16du:dateUtc="2024-08-12T14:33:00Z"/>
        </w:rPr>
      </w:pPr>
    </w:p>
    <w:p w14:paraId="4F774B67" w14:textId="209539E8" w:rsidR="008113F2" w:rsidDel="005C2EBB" w:rsidRDefault="005637FA">
      <w:pPr>
        <w:rPr>
          <w:del w:id="5950" w:author="Thar Adeleh" w:date="2024-08-12T17:33:00Z" w16du:dateUtc="2024-08-12T14:33:00Z"/>
        </w:rPr>
      </w:pPr>
      <w:del w:id="5951" w:author="Thar Adeleh" w:date="2024-08-12T17:33:00Z" w16du:dateUtc="2024-08-12T14:33:00Z">
        <w:r w:rsidDel="005C2EBB">
          <w:rPr>
            <w:b/>
            <w:bCs/>
          </w:rPr>
          <w:delText xml:space="preserve">60. “Cloning Human Beings: An Assessment of the Ethical Issues Pro and Con,” </w:delText>
        </w:r>
        <w:r w:rsidRPr="00D0581D" w:rsidDel="005C2EBB">
          <w:rPr>
            <w:b/>
            <w:bCs/>
            <w:i/>
          </w:rPr>
          <w:delText>Dan W. Brock</w:delText>
        </w:r>
        <w:r w:rsidDel="005C2EBB">
          <w:br/>
        </w:r>
        <w:r w:rsidR="008113F2" w:rsidDel="005C2EBB">
          <w:delText xml:space="preserve">1. </w:delText>
        </w:r>
        <w:r w:rsidR="00BC1211" w:rsidDel="005C2EBB">
          <w:delText>Brock conclude</w:delText>
        </w:r>
        <w:r w:rsidR="00BC7C82" w:rsidDel="005C2EBB">
          <w:delText>s</w:delText>
        </w:r>
        <w:r w:rsidR="00BC1211" w:rsidDel="005C2EBB">
          <w:delText xml:space="preserve"> that the ethical pros and cons of human cloning lead to the tentative conclusion that </w:delText>
        </w:r>
      </w:del>
    </w:p>
    <w:p w14:paraId="2E9498F8" w14:textId="53F8B0ED" w:rsidR="008113F2" w:rsidDel="005C2EBB" w:rsidRDefault="008113F2">
      <w:pPr>
        <w:rPr>
          <w:del w:id="5952" w:author="Thar Adeleh" w:date="2024-08-12T17:33:00Z" w16du:dateUtc="2024-08-12T14:33:00Z"/>
        </w:rPr>
      </w:pPr>
      <w:del w:id="5953" w:author="Thar Adeleh" w:date="2024-08-12T17:33:00Z" w16du:dateUtc="2024-08-12T14:33:00Z">
        <w:r w:rsidDel="005C2EBB">
          <w:delText xml:space="preserve">a. </w:delText>
        </w:r>
        <w:r w:rsidR="00332CED" w:rsidDel="005C2EBB">
          <w:delText>it should be used to alleviate infertility.</w:delText>
        </w:r>
      </w:del>
    </w:p>
    <w:p w14:paraId="15BD20D0" w14:textId="11CE55DD" w:rsidR="008113F2" w:rsidDel="005C2EBB" w:rsidRDefault="008113F2">
      <w:pPr>
        <w:rPr>
          <w:del w:id="5954" w:author="Thar Adeleh" w:date="2024-08-12T17:33:00Z" w16du:dateUtc="2024-08-12T14:33:00Z"/>
        </w:rPr>
      </w:pPr>
      <w:del w:id="5955" w:author="Thar Adeleh" w:date="2024-08-12T17:33:00Z" w16du:dateUtc="2024-08-12T14:33:00Z">
        <w:r w:rsidDel="005C2EBB">
          <w:delText xml:space="preserve">b. </w:delText>
        </w:r>
        <w:r w:rsidR="00332CED" w:rsidDel="005C2EBB">
          <w:delText>it seems to be a violation of moral or human rights.</w:delText>
        </w:r>
      </w:del>
    </w:p>
    <w:p w14:paraId="13A08051" w14:textId="3C8C3FF8" w:rsidR="008113F2" w:rsidDel="005C2EBB" w:rsidRDefault="008113F2">
      <w:pPr>
        <w:rPr>
          <w:del w:id="5956" w:author="Thar Adeleh" w:date="2024-08-12T17:33:00Z" w16du:dateUtc="2024-08-12T14:33:00Z"/>
        </w:rPr>
      </w:pPr>
      <w:del w:id="5957" w:author="Thar Adeleh" w:date="2024-08-12T17:33:00Z" w16du:dateUtc="2024-08-12T14:33:00Z">
        <w:r w:rsidDel="005C2EBB">
          <w:delText xml:space="preserve">c. </w:delText>
        </w:r>
        <w:r w:rsidR="00332CED" w:rsidDel="005C2EBB">
          <w:delText>there is a decisive case for never allowing it.</w:delText>
        </w:r>
      </w:del>
    </w:p>
    <w:p w14:paraId="0F67521C" w14:textId="2F6DB8B5" w:rsidR="008113F2" w:rsidDel="005C2EBB" w:rsidRDefault="00A44CF3">
      <w:pPr>
        <w:rPr>
          <w:del w:id="5958" w:author="Thar Adeleh" w:date="2024-08-12T17:33:00Z" w16du:dateUtc="2024-08-12T14:33:00Z"/>
        </w:rPr>
      </w:pPr>
      <w:del w:id="5959" w:author="Thar Adeleh" w:date="2024-08-12T17:33:00Z" w16du:dateUtc="2024-08-12T14:33:00Z">
        <w:r w:rsidDel="005C2EBB">
          <w:delText>*</w:delText>
        </w:r>
        <w:r w:rsidR="008113F2" w:rsidDel="005C2EBB">
          <w:delText xml:space="preserve">d. </w:delText>
        </w:r>
        <w:r w:rsidR="00BC1211" w:rsidDel="005C2EBB">
          <w:delText xml:space="preserve">there is not an ethically decisive case either </w:delText>
        </w:r>
        <w:r w:rsidR="00332CED" w:rsidDel="005C2EBB">
          <w:delText>for or against permitting it or doing it.</w:delText>
        </w:r>
      </w:del>
    </w:p>
    <w:p w14:paraId="09C5B5DF" w14:textId="1F53CE73" w:rsidR="008113F2" w:rsidDel="005C2EBB" w:rsidRDefault="008113F2">
      <w:pPr>
        <w:rPr>
          <w:del w:id="5960" w:author="Thar Adeleh" w:date="2024-08-12T17:33:00Z" w16du:dateUtc="2024-08-12T14:33:00Z"/>
        </w:rPr>
      </w:pPr>
    </w:p>
    <w:p w14:paraId="00DEDA3F" w14:textId="2B2AC9CE" w:rsidR="008113F2" w:rsidDel="005C2EBB" w:rsidRDefault="008113F2">
      <w:pPr>
        <w:rPr>
          <w:del w:id="5961" w:author="Thar Adeleh" w:date="2024-08-12T17:33:00Z" w16du:dateUtc="2024-08-12T14:33:00Z"/>
        </w:rPr>
      </w:pPr>
      <w:del w:id="5962" w:author="Thar Adeleh" w:date="2024-08-12T17:33:00Z" w16du:dateUtc="2024-08-12T14:33:00Z">
        <w:r w:rsidDel="005C2EBB">
          <w:delText>2.</w:delText>
        </w:r>
        <w:r w:rsidR="00AA4E89" w:rsidDel="005C2EBB">
          <w:delText xml:space="preserve"> </w:delText>
        </w:r>
        <w:r w:rsidR="004D2B82" w:rsidDel="005C2EBB">
          <w:delText xml:space="preserve">Brock thinks the </w:delText>
        </w:r>
        <w:r w:rsidR="00A57753" w:rsidDel="005C2EBB">
          <w:delText>idea</w:delText>
        </w:r>
        <w:r w:rsidR="004D2B82" w:rsidDel="005C2EBB">
          <w:delText xml:space="preserve"> that human cloning would lessen the worth of individuals and diminish respect for human life is</w:delText>
        </w:r>
      </w:del>
    </w:p>
    <w:p w14:paraId="00675924" w14:textId="630B2014" w:rsidR="008113F2" w:rsidDel="005C2EBB" w:rsidRDefault="008113F2">
      <w:pPr>
        <w:rPr>
          <w:del w:id="5963" w:author="Thar Adeleh" w:date="2024-08-12T17:33:00Z" w16du:dateUtc="2024-08-12T14:33:00Z"/>
        </w:rPr>
      </w:pPr>
      <w:del w:id="5964" w:author="Thar Adeleh" w:date="2024-08-12T17:33:00Z" w16du:dateUtc="2024-08-12T14:33:00Z">
        <w:r w:rsidDel="005C2EBB">
          <w:delText xml:space="preserve">a. </w:delText>
        </w:r>
        <w:r w:rsidR="008B01A1" w:rsidDel="005C2EBB">
          <w:delText xml:space="preserve">a justified fear. </w:delText>
        </w:r>
      </w:del>
    </w:p>
    <w:p w14:paraId="17D35AAD" w14:textId="6F8121D8" w:rsidR="008113F2" w:rsidDel="005C2EBB" w:rsidRDefault="00A44CF3">
      <w:pPr>
        <w:rPr>
          <w:del w:id="5965" w:author="Thar Adeleh" w:date="2024-08-12T17:33:00Z" w16du:dateUtc="2024-08-12T14:33:00Z"/>
        </w:rPr>
      </w:pPr>
      <w:del w:id="5966" w:author="Thar Adeleh" w:date="2024-08-12T17:33:00Z" w16du:dateUtc="2024-08-12T14:33:00Z">
        <w:r w:rsidDel="005C2EBB">
          <w:delText>*</w:delText>
        </w:r>
        <w:r w:rsidR="008113F2" w:rsidDel="005C2EBB">
          <w:delText xml:space="preserve">b. </w:delText>
        </w:r>
        <w:r w:rsidR="004D2B82" w:rsidDel="005C2EBB">
          <w:delText>unjustified.</w:delText>
        </w:r>
      </w:del>
    </w:p>
    <w:p w14:paraId="224A5E59" w14:textId="643FD58E" w:rsidR="008113F2" w:rsidDel="005C2EBB" w:rsidRDefault="008113F2">
      <w:pPr>
        <w:rPr>
          <w:del w:id="5967" w:author="Thar Adeleh" w:date="2024-08-12T17:33:00Z" w16du:dateUtc="2024-08-12T14:33:00Z"/>
        </w:rPr>
      </w:pPr>
      <w:del w:id="5968" w:author="Thar Adeleh" w:date="2024-08-12T17:33:00Z" w16du:dateUtc="2024-08-12T14:33:00Z">
        <w:r w:rsidDel="005C2EBB">
          <w:delText xml:space="preserve">c. </w:delText>
        </w:r>
        <w:r w:rsidR="008A10EB" w:rsidDel="005C2EBB">
          <w:delText>the main concern about human cloning.</w:delText>
        </w:r>
      </w:del>
    </w:p>
    <w:p w14:paraId="1A1252F4" w14:textId="78A87DA1" w:rsidR="008113F2" w:rsidDel="005C2EBB" w:rsidRDefault="008113F2">
      <w:pPr>
        <w:rPr>
          <w:del w:id="5969" w:author="Thar Adeleh" w:date="2024-08-12T17:33:00Z" w16du:dateUtc="2024-08-12T14:33:00Z"/>
        </w:rPr>
      </w:pPr>
      <w:del w:id="5970" w:author="Thar Adeleh" w:date="2024-08-12T17:33:00Z" w16du:dateUtc="2024-08-12T14:33:00Z">
        <w:r w:rsidDel="005C2EBB">
          <w:delText xml:space="preserve">d. </w:delText>
        </w:r>
        <w:r w:rsidR="004D2B82" w:rsidDel="005C2EBB">
          <w:delText>justified.</w:delText>
        </w:r>
      </w:del>
    </w:p>
    <w:p w14:paraId="4C050D38" w14:textId="72E86FD6" w:rsidR="008113F2" w:rsidDel="005C2EBB" w:rsidRDefault="008113F2">
      <w:pPr>
        <w:rPr>
          <w:del w:id="5971" w:author="Thar Adeleh" w:date="2024-08-12T17:33:00Z" w16du:dateUtc="2024-08-12T14:33:00Z"/>
        </w:rPr>
      </w:pPr>
    </w:p>
    <w:p w14:paraId="78D8E81E" w14:textId="2C4FBB32" w:rsidR="008113F2" w:rsidDel="005C2EBB" w:rsidRDefault="008113F2">
      <w:pPr>
        <w:rPr>
          <w:del w:id="5972" w:author="Thar Adeleh" w:date="2024-08-12T17:33:00Z" w16du:dateUtc="2024-08-12T14:33:00Z"/>
        </w:rPr>
      </w:pPr>
      <w:del w:id="5973" w:author="Thar Adeleh" w:date="2024-08-12T17:33:00Z" w16du:dateUtc="2024-08-12T14:33:00Z">
        <w:r w:rsidDel="005C2EBB">
          <w:delText>3.</w:delText>
        </w:r>
        <w:r w:rsidR="00AA4E89" w:rsidDel="005C2EBB">
          <w:delText xml:space="preserve"> </w:delText>
        </w:r>
        <w:r w:rsidR="000B7898" w:rsidDel="005C2EBB">
          <w:delText>In the open-future arguments, Brock finds</w:delText>
        </w:r>
      </w:del>
    </w:p>
    <w:p w14:paraId="344DD1BE" w14:textId="5516960B" w:rsidR="008113F2" w:rsidDel="005C2EBB" w:rsidRDefault="008113F2">
      <w:pPr>
        <w:rPr>
          <w:del w:id="5974" w:author="Thar Adeleh" w:date="2024-08-12T17:33:00Z" w16du:dateUtc="2024-08-12T14:33:00Z"/>
        </w:rPr>
      </w:pPr>
      <w:del w:id="5975" w:author="Thar Adeleh" w:date="2024-08-12T17:33:00Z" w16du:dateUtc="2024-08-12T14:33:00Z">
        <w:r w:rsidDel="005C2EBB">
          <w:delText xml:space="preserve">a. </w:delText>
        </w:r>
        <w:r w:rsidR="000B7898" w:rsidDel="005C2EBB">
          <w:delText xml:space="preserve">powerful </w:delText>
        </w:r>
        <w:r w:rsidR="00857889" w:rsidDel="005C2EBB">
          <w:delText xml:space="preserve">considerations </w:delText>
        </w:r>
        <w:r w:rsidR="002B1C2B" w:rsidDel="005C2EBB">
          <w:delText>against human cloning.</w:delText>
        </w:r>
        <w:r w:rsidR="000B7898" w:rsidDel="005C2EBB">
          <w:delText>.</w:delText>
        </w:r>
      </w:del>
    </w:p>
    <w:p w14:paraId="28742FD4" w14:textId="5F9E2F95" w:rsidR="008113F2" w:rsidDel="005C2EBB" w:rsidRDefault="00AA4E89">
      <w:pPr>
        <w:rPr>
          <w:del w:id="5976" w:author="Thar Adeleh" w:date="2024-08-12T17:33:00Z" w16du:dateUtc="2024-08-12T14:33:00Z"/>
        </w:rPr>
      </w:pPr>
      <w:del w:id="5977" w:author="Thar Adeleh" w:date="2024-08-12T17:33:00Z" w16du:dateUtc="2024-08-12T14:33:00Z">
        <w:r w:rsidDel="005C2EBB">
          <w:delText>*</w:delText>
        </w:r>
        <w:r w:rsidR="008113F2" w:rsidDel="005C2EBB">
          <w:delText xml:space="preserve">b. </w:delText>
        </w:r>
        <w:r w:rsidR="000B7898" w:rsidDel="005C2EBB">
          <w:delText>little merit.</w:delText>
        </w:r>
      </w:del>
    </w:p>
    <w:p w14:paraId="0C5BAEA3" w14:textId="14124248" w:rsidR="008113F2" w:rsidDel="005C2EBB" w:rsidRDefault="008113F2">
      <w:pPr>
        <w:rPr>
          <w:del w:id="5978" w:author="Thar Adeleh" w:date="2024-08-12T17:33:00Z" w16du:dateUtc="2024-08-12T14:33:00Z"/>
        </w:rPr>
      </w:pPr>
      <w:del w:id="5979" w:author="Thar Adeleh" w:date="2024-08-12T17:33:00Z" w16du:dateUtc="2024-08-12T14:33:00Z">
        <w:r w:rsidDel="005C2EBB">
          <w:delText xml:space="preserve">c. </w:delText>
        </w:r>
        <w:r w:rsidR="00857889" w:rsidDel="005C2EBB">
          <w:delText>strong reasons to oppose human cloning.</w:delText>
        </w:r>
      </w:del>
    </w:p>
    <w:p w14:paraId="344755CB" w14:textId="29E8A561" w:rsidR="008113F2" w:rsidDel="005C2EBB" w:rsidRDefault="008113F2">
      <w:pPr>
        <w:rPr>
          <w:del w:id="5980" w:author="Thar Adeleh" w:date="2024-08-12T17:33:00Z" w16du:dateUtc="2024-08-12T14:33:00Z"/>
        </w:rPr>
      </w:pPr>
      <w:del w:id="5981" w:author="Thar Adeleh" w:date="2024-08-12T17:33:00Z" w16du:dateUtc="2024-08-12T14:33:00Z">
        <w:r w:rsidDel="005C2EBB">
          <w:delText xml:space="preserve">d. </w:delText>
        </w:r>
        <w:r w:rsidR="002B1C2B" w:rsidDel="005C2EBB">
          <w:delText>strong argument in favor or human cloning.</w:delText>
        </w:r>
      </w:del>
    </w:p>
    <w:p w14:paraId="2E23F779" w14:textId="5D1D525A" w:rsidR="008113F2" w:rsidRPr="00C1423E" w:rsidDel="005C2EBB" w:rsidRDefault="008113F2">
      <w:pPr>
        <w:rPr>
          <w:del w:id="5982" w:author="Thar Adeleh" w:date="2024-08-12T17:33:00Z" w16du:dateUtc="2024-08-12T14:33:00Z"/>
        </w:rPr>
      </w:pPr>
    </w:p>
    <w:p w14:paraId="10F9F0BA" w14:textId="4626A58A" w:rsidR="005637FA" w:rsidDel="005C2EBB" w:rsidRDefault="005637FA" w:rsidP="00BB7FC6">
      <w:pPr>
        <w:pStyle w:val="Heading3"/>
        <w:spacing w:before="0" w:beforeAutospacing="0" w:after="0" w:afterAutospacing="0"/>
        <w:rPr>
          <w:del w:id="5983" w:author="Thar Adeleh" w:date="2024-08-12T17:33:00Z" w16du:dateUtc="2024-08-12T14:33:00Z"/>
        </w:rPr>
      </w:pPr>
      <w:del w:id="5984" w:author="Thar Adeleh" w:date="2024-08-12T17:33:00Z" w16du:dateUtc="2024-08-12T14:33:00Z">
        <w:r w:rsidRPr="00183210" w:rsidDel="005C2EBB">
          <w:delText>CHAPTER 9</w:delText>
        </w:r>
        <w:r w:rsidRPr="00D0581D" w:rsidDel="005C2EBB">
          <w:rPr>
            <w:b w:val="0"/>
          </w:rPr>
          <w:delText>—</w:delText>
        </w:r>
        <w:r w:rsidDel="005C2EBB">
          <w:delText>Genetic Choices</w:delText>
        </w:r>
      </w:del>
    </w:p>
    <w:p w14:paraId="34D9ACE8" w14:textId="099F0A55" w:rsidR="008113F2" w:rsidDel="005C2EBB" w:rsidRDefault="005637FA">
      <w:pPr>
        <w:rPr>
          <w:del w:id="5985" w:author="Thar Adeleh" w:date="2024-08-12T17:33:00Z" w16du:dateUtc="2024-08-12T14:33:00Z"/>
        </w:rPr>
      </w:pPr>
      <w:del w:id="5986" w:author="Thar Adeleh" w:date="2024-08-12T17:33:00Z" w16du:dateUtc="2024-08-12T14:33:00Z">
        <w:r w:rsidDel="005C2EBB">
          <w:rPr>
            <w:b/>
            <w:bCs/>
          </w:rPr>
          <w:delText xml:space="preserve">61. “Implications of Prenatal Diagnosis for the Human Right to Life,” </w:delText>
        </w:r>
        <w:r w:rsidRPr="00D0581D" w:rsidDel="005C2EBB">
          <w:rPr>
            <w:b/>
            <w:bCs/>
            <w:i/>
          </w:rPr>
          <w:delText>Leon R. Kass</w:delText>
        </w:r>
        <w:r w:rsidDel="005C2EBB">
          <w:br/>
        </w:r>
        <w:r w:rsidR="008113F2" w:rsidDel="005C2EBB">
          <w:delText xml:space="preserve">1. </w:delText>
        </w:r>
        <w:r w:rsidR="007B5187" w:rsidDel="005C2EBB">
          <w:delText xml:space="preserve">According to Kass, aborting fetuses known to be defective through prenatal genetic testing could lead us to embrace the principle that </w:delText>
        </w:r>
      </w:del>
    </w:p>
    <w:p w14:paraId="1DCB12DB" w14:textId="567AC385" w:rsidR="008113F2" w:rsidDel="005C2EBB" w:rsidRDefault="008113F2">
      <w:pPr>
        <w:rPr>
          <w:del w:id="5987" w:author="Thar Adeleh" w:date="2024-08-12T17:33:00Z" w16du:dateUtc="2024-08-12T14:33:00Z"/>
        </w:rPr>
      </w:pPr>
      <w:del w:id="5988" w:author="Thar Adeleh" w:date="2024-08-12T17:33:00Z" w16du:dateUtc="2024-08-12T14:33:00Z">
        <w:r w:rsidDel="005C2EBB">
          <w:delText xml:space="preserve">a. </w:delText>
        </w:r>
        <w:r w:rsidR="007B5187" w:rsidDel="005C2EBB">
          <w:delText>defectives need extra care.</w:delText>
        </w:r>
      </w:del>
    </w:p>
    <w:p w14:paraId="129F157B" w14:textId="3433752C" w:rsidR="008113F2" w:rsidDel="005C2EBB" w:rsidRDefault="008113F2">
      <w:pPr>
        <w:rPr>
          <w:del w:id="5989" w:author="Thar Adeleh" w:date="2024-08-12T17:33:00Z" w16du:dateUtc="2024-08-12T14:33:00Z"/>
        </w:rPr>
      </w:pPr>
      <w:del w:id="5990" w:author="Thar Adeleh" w:date="2024-08-12T17:33:00Z" w16du:dateUtc="2024-08-12T14:33:00Z">
        <w:r w:rsidDel="005C2EBB">
          <w:delText xml:space="preserve">b. </w:delText>
        </w:r>
        <w:r w:rsidR="007B5187" w:rsidDel="005C2EBB">
          <w:delText>we can safely bring defective babies into the world.</w:delText>
        </w:r>
      </w:del>
    </w:p>
    <w:p w14:paraId="7C07D2D1" w14:textId="08B5EFF2" w:rsidR="008113F2" w:rsidDel="005C2EBB" w:rsidRDefault="008113F2">
      <w:pPr>
        <w:rPr>
          <w:del w:id="5991" w:author="Thar Adeleh" w:date="2024-08-12T17:33:00Z" w16du:dateUtc="2024-08-12T14:33:00Z"/>
        </w:rPr>
      </w:pPr>
      <w:del w:id="5992" w:author="Thar Adeleh" w:date="2024-08-12T17:33:00Z" w16du:dateUtc="2024-08-12T14:33:00Z">
        <w:r w:rsidDel="005C2EBB">
          <w:delText xml:space="preserve">c. </w:delText>
        </w:r>
        <w:r w:rsidR="007B5187" w:rsidDel="005C2EBB">
          <w:delText>defectives should be born.</w:delText>
        </w:r>
      </w:del>
    </w:p>
    <w:p w14:paraId="532F9289" w14:textId="6EFE97AE" w:rsidR="008113F2" w:rsidDel="005C2EBB" w:rsidRDefault="00C75031">
      <w:pPr>
        <w:rPr>
          <w:del w:id="5993" w:author="Thar Adeleh" w:date="2024-08-12T17:33:00Z" w16du:dateUtc="2024-08-12T14:33:00Z"/>
        </w:rPr>
      </w:pPr>
      <w:del w:id="5994" w:author="Thar Adeleh" w:date="2024-08-12T17:33:00Z" w16du:dateUtc="2024-08-12T14:33:00Z">
        <w:r w:rsidDel="005C2EBB">
          <w:delText>*</w:delText>
        </w:r>
        <w:r w:rsidR="008113F2" w:rsidDel="005C2EBB">
          <w:delText xml:space="preserve">d. </w:delText>
        </w:r>
        <w:r w:rsidR="007B5187" w:rsidDel="005C2EBB">
          <w:delText>defectives should not be born.</w:delText>
        </w:r>
      </w:del>
    </w:p>
    <w:p w14:paraId="63158049" w14:textId="380DE353" w:rsidR="008113F2" w:rsidDel="005C2EBB" w:rsidRDefault="008113F2">
      <w:pPr>
        <w:rPr>
          <w:del w:id="5995" w:author="Thar Adeleh" w:date="2024-08-12T17:33:00Z" w16du:dateUtc="2024-08-12T14:33:00Z"/>
        </w:rPr>
      </w:pPr>
    </w:p>
    <w:p w14:paraId="4AE76DA6" w14:textId="1F3066D5" w:rsidR="008113F2" w:rsidDel="005C2EBB" w:rsidRDefault="008113F2">
      <w:pPr>
        <w:rPr>
          <w:del w:id="5996" w:author="Thar Adeleh" w:date="2024-08-12T17:33:00Z" w16du:dateUtc="2024-08-12T14:33:00Z"/>
        </w:rPr>
      </w:pPr>
      <w:del w:id="5997" w:author="Thar Adeleh" w:date="2024-08-12T17:33:00Z" w16du:dateUtc="2024-08-12T14:33:00Z">
        <w:r w:rsidDel="005C2EBB">
          <w:delText>2.</w:delText>
        </w:r>
        <w:r w:rsidR="00C75031" w:rsidDel="005C2EBB">
          <w:delText xml:space="preserve"> </w:delText>
        </w:r>
        <w:r w:rsidR="00820F89" w:rsidDel="005C2EBB">
          <w:delText xml:space="preserve">Kass declares that aborting fetuses known through genetic testing to be defective </w:delText>
        </w:r>
      </w:del>
    </w:p>
    <w:p w14:paraId="2B66602F" w14:textId="04AC39A4" w:rsidR="008113F2" w:rsidDel="005C2EBB" w:rsidRDefault="008113F2">
      <w:pPr>
        <w:rPr>
          <w:del w:id="5998" w:author="Thar Adeleh" w:date="2024-08-12T17:33:00Z" w16du:dateUtc="2024-08-12T14:33:00Z"/>
        </w:rPr>
      </w:pPr>
      <w:del w:id="5999" w:author="Thar Adeleh" w:date="2024-08-12T17:33:00Z" w16du:dateUtc="2024-08-12T14:33:00Z">
        <w:r w:rsidDel="005C2EBB">
          <w:delText xml:space="preserve">a. </w:delText>
        </w:r>
        <w:r w:rsidR="00820F89" w:rsidDel="005C2EBB">
          <w:delText>should not be condemned.</w:delText>
        </w:r>
      </w:del>
    </w:p>
    <w:p w14:paraId="1184AD9D" w14:textId="510B73C5" w:rsidR="008113F2" w:rsidDel="005C2EBB" w:rsidRDefault="008113F2">
      <w:pPr>
        <w:rPr>
          <w:del w:id="6000" w:author="Thar Adeleh" w:date="2024-08-12T17:33:00Z" w16du:dateUtc="2024-08-12T14:33:00Z"/>
        </w:rPr>
      </w:pPr>
      <w:del w:id="6001" w:author="Thar Adeleh" w:date="2024-08-12T17:33:00Z" w16du:dateUtc="2024-08-12T14:33:00Z">
        <w:r w:rsidDel="005C2EBB">
          <w:delText xml:space="preserve">b. </w:delText>
        </w:r>
        <w:r w:rsidR="00820F89" w:rsidDel="005C2EBB">
          <w:delText>should be studied before implementing.</w:delText>
        </w:r>
      </w:del>
    </w:p>
    <w:p w14:paraId="2A051EE7" w14:textId="3FCF7D46" w:rsidR="008113F2" w:rsidDel="005C2EBB" w:rsidRDefault="00C75031">
      <w:pPr>
        <w:rPr>
          <w:del w:id="6002" w:author="Thar Adeleh" w:date="2024-08-12T17:33:00Z" w16du:dateUtc="2024-08-12T14:33:00Z"/>
        </w:rPr>
      </w:pPr>
      <w:del w:id="6003" w:author="Thar Adeleh" w:date="2024-08-12T17:33:00Z" w16du:dateUtc="2024-08-12T14:33:00Z">
        <w:r w:rsidDel="005C2EBB">
          <w:delText>*</w:delText>
        </w:r>
        <w:r w:rsidR="008113F2" w:rsidDel="005C2EBB">
          <w:delText xml:space="preserve">c. </w:delText>
        </w:r>
        <w:r w:rsidR="00820F89" w:rsidDel="005C2EBB">
          <w:delText>should be condemned.</w:delText>
        </w:r>
      </w:del>
    </w:p>
    <w:p w14:paraId="217F469B" w14:textId="2243FFBB" w:rsidR="008113F2" w:rsidDel="005C2EBB" w:rsidRDefault="008113F2">
      <w:pPr>
        <w:rPr>
          <w:del w:id="6004" w:author="Thar Adeleh" w:date="2024-08-12T17:33:00Z" w16du:dateUtc="2024-08-12T14:33:00Z"/>
        </w:rPr>
      </w:pPr>
      <w:del w:id="6005" w:author="Thar Adeleh" w:date="2024-08-12T17:33:00Z" w16du:dateUtc="2024-08-12T14:33:00Z">
        <w:r w:rsidDel="005C2EBB">
          <w:delText xml:space="preserve">d. </w:delText>
        </w:r>
        <w:r w:rsidR="00425F28" w:rsidDel="005C2EBB">
          <w:delText>is not yet feasible.</w:delText>
        </w:r>
      </w:del>
    </w:p>
    <w:p w14:paraId="2AC4751D" w14:textId="25B68087" w:rsidR="008113F2" w:rsidDel="005C2EBB" w:rsidRDefault="008113F2">
      <w:pPr>
        <w:rPr>
          <w:del w:id="6006" w:author="Thar Adeleh" w:date="2024-08-12T17:33:00Z" w16du:dateUtc="2024-08-12T14:33:00Z"/>
        </w:rPr>
      </w:pPr>
    </w:p>
    <w:p w14:paraId="4DCD93FB" w14:textId="715628F2" w:rsidR="008113F2" w:rsidDel="005C2EBB" w:rsidRDefault="008113F2">
      <w:pPr>
        <w:rPr>
          <w:del w:id="6007" w:author="Thar Adeleh" w:date="2024-08-12T17:33:00Z" w16du:dateUtc="2024-08-12T14:33:00Z"/>
        </w:rPr>
      </w:pPr>
      <w:del w:id="6008" w:author="Thar Adeleh" w:date="2024-08-12T17:33:00Z" w16du:dateUtc="2024-08-12T14:33:00Z">
        <w:r w:rsidDel="005C2EBB">
          <w:delText>3.</w:delText>
        </w:r>
        <w:r w:rsidR="00C75031" w:rsidDel="005C2EBB">
          <w:delText xml:space="preserve"> </w:delText>
        </w:r>
        <w:r w:rsidR="008F6183" w:rsidDel="005C2EBB">
          <w:delText xml:space="preserve">Kass thinks that </w:delText>
        </w:r>
        <w:r w:rsidR="005F100E" w:rsidDel="005C2EBB">
          <w:delText xml:space="preserve">aborting fetuses known through genetic testing to be defective could lead us to </w:delText>
        </w:r>
      </w:del>
    </w:p>
    <w:p w14:paraId="62B2D1BC" w14:textId="1BBF2BF6" w:rsidR="008113F2" w:rsidDel="005C2EBB" w:rsidRDefault="00C75031">
      <w:pPr>
        <w:rPr>
          <w:del w:id="6009" w:author="Thar Adeleh" w:date="2024-08-12T17:33:00Z" w16du:dateUtc="2024-08-12T14:33:00Z"/>
        </w:rPr>
      </w:pPr>
      <w:del w:id="6010" w:author="Thar Adeleh" w:date="2024-08-12T17:33:00Z" w16du:dateUtc="2024-08-12T14:33:00Z">
        <w:r w:rsidDel="005C2EBB">
          <w:delText>*</w:delText>
        </w:r>
        <w:r w:rsidR="008113F2" w:rsidDel="005C2EBB">
          <w:delText xml:space="preserve">a. </w:delText>
        </w:r>
        <w:r w:rsidR="005F100E" w:rsidDel="005C2EBB">
          <w:delText>take a less sympathetic view toward people who are genetic “abnormals.”</w:delText>
        </w:r>
      </w:del>
    </w:p>
    <w:p w14:paraId="0124F311" w14:textId="5C69E6EF" w:rsidR="008113F2" w:rsidDel="005C2EBB" w:rsidRDefault="008113F2">
      <w:pPr>
        <w:rPr>
          <w:del w:id="6011" w:author="Thar Adeleh" w:date="2024-08-12T17:33:00Z" w16du:dateUtc="2024-08-12T14:33:00Z"/>
        </w:rPr>
      </w:pPr>
      <w:del w:id="6012" w:author="Thar Adeleh" w:date="2024-08-12T17:33:00Z" w16du:dateUtc="2024-08-12T14:33:00Z">
        <w:r w:rsidDel="005C2EBB">
          <w:delText xml:space="preserve">b. </w:delText>
        </w:r>
        <w:r w:rsidR="00B527C9" w:rsidDel="005C2EBB">
          <w:delText>a massive increase in prenatal genetic testing nationwide.</w:delText>
        </w:r>
      </w:del>
    </w:p>
    <w:p w14:paraId="018D7785" w14:textId="3477AC9E" w:rsidR="008113F2" w:rsidDel="005C2EBB" w:rsidRDefault="008113F2">
      <w:pPr>
        <w:rPr>
          <w:del w:id="6013" w:author="Thar Adeleh" w:date="2024-08-12T17:33:00Z" w16du:dateUtc="2024-08-12T14:33:00Z"/>
        </w:rPr>
      </w:pPr>
      <w:del w:id="6014" w:author="Thar Adeleh" w:date="2024-08-12T17:33:00Z" w16du:dateUtc="2024-08-12T14:33:00Z">
        <w:r w:rsidDel="005C2EBB">
          <w:delText xml:space="preserve">c. </w:delText>
        </w:r>
        <w:r w:rsidR="00D37AAF" w:rsidDel="005C2EBB">
          <w:delText>a pandemic of aborted fetuses.</w:delText>
        </w:r>
      </w:del>
    </w:p>
    <w:p w14:paraId="2B2EE077" w14:textId="232C6B6B" w:rsidR="008113F2" w:rsidDel="005C2EBB" w:rsidRDefault="008113F2">
      <w:pPr>
        <w:rPr>
          <w:del w:id="6015" w:author="Thar Adeleh" w:date="2024-08-12T17:33:00Z" w16du:dateUtc="2024-08-12T14:33:00Z"/>
        </w:rPr>
      </w:pPr>
      <w:del w:id="6016" w:author="Thar Adeleh" w:date="2024-08-12T17:33:00Z" w16du:dateUtc="2024-08-12T14:33:00Z">
        <w:r w:rsidDel="005C2EBB">
          <w:delText xml:space="preserve">d. </w:delText>
        </w:r>
        <w:r w:rsidR="005F100E" w:rsidDel="005C2EBB">
          <w:delText>take a more sympathetic view toward people who are genetic “abnormals.”</w:delText>
        </w:r>
      </w:del>
    </w:p>
    <w:p w14:paraId="183BA7CC" w14:textId="7A21A010" w:rsidR="005637FA" w:rsidDel="005C2EBB" w:rsidRDefault="005637FA" w:rsidP="00BB7FC6">
      <w:pPr>
        <w:pStyle w:val="NormalWeb"/>
        <w:spacing w:before="0" w:beforeAutospacing="0" w:after="0" w:afterAutospacing="0"/>
        <w:rPr>
          <w:del w:id="6017" w:author="Thar Adeleh" w:date="2024-08-12T17:33:00Z" w16du:dateUtc="2024-08-12T14:33:00Z"/>
        </w:rPr>
      </w:pPr>
    </w:p>
    <w:p w14:paraId="5E901510" w14:textId="58588ABA" w:rsidR="008113F2" w:rsidDel="005C2EBB" w:rsidRDefault="005637FA">
      <w:pPr>
        <w:rPr>
          <w:del w:id="6018" w:author="Thar Adeleh" w:date="2024-08-12T17:33:00Z" w16du:dateUtc="2024-08-12T14:33:00Z"/>
        </w:rPr>
      </w:pPr>
      <w:del w:id="6019" w:author="Thar Adeleh" w:date="2024-08-12T17:33:00Z" w16du:dateUtc="2024-08-12T14:33:00Z">
        <w:r w:rsidDel="005C2EBB">
          <w:rPr>
            <w:b/>
            <w:bCs/>
          </w:rPr>
          <w:delText xml:space="preserve">62. “Genetics and Reproductive Risk: Can Having Children Be Immoral?,” </w:delText>
        </w:r>
        <w:r w:rsidRPr="00D0581D" w:rsidDel="005C2EBB">
          <w:rPr>
            <w:b/>
            <w:bCs/>
            <w:i/>
          </w:rPr>
          <w:delText>Laura M. Purdy</w:delText>
        </w:r>
        <w:r w:rsidDel="005C2EBB">
          <w:br/>
        </w:r>
        <w:r w:rsidR="008113F2" w:rsidDel="005C2EBB">
          <w:delText xml:space="preserve">1. </w:delText>
        </w:r>
        <w:r w:rsidR="00236425" w:rsidDel="005C2EBB">
          <w:delText>P</w:delText>
        </w:r>
        <w:r w:rsidR="00DC5856" w:rsidDel="005C2EBB">
          <w:delText xml:space="preserve">urdy contends that </w:delText>
        </w:r>
        <w:r w:rsidR="008213EA" w:rsidDel="005C2EBB">
          <w:delText xml:space="preserve">to reproduce children when we know there is a high risk of transmitting a serious disease or defect is </w:delText>
        </w:r>
      </w:del>
    </w:p>
    <w:p w14:paraId="5884EE23" w14:textId="687BF582" w:rsidR="008113F2" w:rsidDel="005C2EBB" w:rsidRDefault="008113F2">
      <w:pPr>
        <w:rPr>
          <w:del w:id="6020" w:author="Thar Adeleh" w:date="2024-08-12T17:33:00Z" w16du:dateUtc="2024-08-12T14:33:00Z"/>
        </w:rPr>
      </w:pPr>
      <w:del w:id="6021" w:author="Thar Adeleh" w:date="2024-08-12T17:33:00Z" w16du:dateUtc="2024-08-12T14:33:00Z">
        <w:r w:rsidDel="005C2EBB">
          <w:delText xml:space="preserve">a. </w:delText>
        </w:r>
        <w:r w:rsidR="008213EA" w:rsidDel="005C2EBB">
          <w:delText>unfortunate but not morally impermissible.</w:delText>
        </w:r>
      </w:del>
    </w:p>
    <w:p w14:paraId="7EB0A10F" w14:textId="71FCC9D2" w:rsidR="008113F2" w:rsidDel="005C2EBB" w:rsidRDefault="00C75031">
      <w:pPr>
        <w:rPr>
          <w:del w:id="6022" w:author="Thar Adeleh" w:date="2024-08-12T17:33:00Z" w16du:dateUtc="2024-08-12T14:33:00Z"/>
        </w:rPr>
      </w:pPr>
      <w:del w:id="6023" w:author="Thar Adeleh" w:date="2024-08-12T17:33:00Z" w16du:dateUtc="2024-08-12T14:33:00Z">
        <w:r w:rsidDel="005C2EBB">
          <w:delText>*</w:delText>
        </w:r>
        <w:r w:rsidR="008113F2" w:rsidDel="005C2EBB">
          <w:delText xml:space="preserve">b. </w:delText>
        </w:r>
        <w:r w:rsidR="008213EA" w:rsidDel="005C2EBB">
          <w:delText>morally wrong.</w:delText>
        </w:r>
      </w:del>
    </w:p>
    <w:p w14:paraId="591FAF50" w14:textId="52ED0662" w:rsidR="008113F2" w:rsidDel="005C2EBB" w:rsidRDefault="008113F2">
      <w:pPr>
        <w:rPr>
          <w:del w:id="6024" w:author="Thar Adeleh" w:date="2024-08-12T17:33:00Z" w16du:dateUtc="2024-08-12T14:33:00Z"/>
        </w:rPr>
      </w:pPr>
      <w:del w:id="6025" w:author="Thar Adeleh" w:date="2024-08-12T17:33:00Z" w16du:dateUtc="2024-08-12T14:33:00Z">
        <w:r w:rsidDel="005C2EBB">
          <w:delText xml:space="preserve">c. </w:delText>
        </w:r>
        <w:r w:rsidR="00436CCE" w:rsidDel="005C2EBB">
          <w:delText>sometimes morally right.</w:delText>
        </w:r>
      </w:del>
    </w:p>
    <w:p w14:paraId="2F957B70" w14:textId="0670B728" w:rsidR="008113F2" w:rsidDel="005C2EBB" w:rsidRDefault="008113F2">
      <w:pPr>
        <w:rPr>
          <w:del w:id="6026" w:author="Thar Adeleh" w:date="2024-08-12T17:33:00Z" w16du:dateUtc="2024-08-12T14:33:00Z"/>
        </w:rPr>
      </w:pPr>
      <w:del w:id="6027" w:author="Thar Adeleh" w:date="2024-08-12T17:33:00Z" w16du:dateUtc="2024-08-12T14:33:00Z">
        <w:r w:rsidDel="005C2EBB">
          <w:delText xml:space="preserve">d. </w:delText>
        </w:r>
        <w:r w:rsidR="008213EA" w:rsidDel="005C2EBB">
          <w:delText>morally permissible.</w:delText>
        </w:r>
      </w:del>
    </w:p>
    <w:p w14:paraId="14AD3655" w14:textId="2D2F3FAA" w:rsidR="008113F2" w:rsidDel="005C2EBB" w:rsidRDefault="008113F2">
      <w:pPr>
        <w:rPr>
          <w:del w:id="6028" w:author="Thar Adeleh" w:date="2024-08-12T17:33:00Z" w16du:dateUtc="2024-08-12T14:33:00Z"/>
        </w:rPr>
      </w:pPr>
    </w:p>
    <w:p w14:paraId="540A08A9" w14:textId="5BE92B8F" w:rsidR="008113F2" w:rsidDel="005C2EBB" w:rsidRDefault="008113F2">
      <w:pPr>
        <w:rPr>
          <w:del w:id="6029" w:author="Thar Adeleh" w:date="2024-08-12T17:33:00Z" w16du:dateUtc="2024-08-12T14:33:00Z"/>
        </w:rPr>
      </w:pPr>
      <w:del w:id="6030" w:author="Thar Adeleh" w:date="2024-08-12T17:33:00Z" w16du:dateUtc="2024-08-12T14:33:00Z">
        <w:r w:rsidDel="005C2EBB">
          <w:delText>2.</w:delText>
        </w:r>
        <w:r w:rsidR="00C75031" w:rsidDel="005C2EBB">
          <w:delText xml:space="preserve"> </w:delText>
        </w:r>
        <w:r w:rsidR="00415CD6" w:rsidDel="005C2EBB">
          <w:delText xml:space="preserve">Purdy argues that we have an obligation </w:delText>
        </w:r>
        <w:r w:rsidR="00714A68" w:rsidDel="005C2EBB">
          <w:delText>to provide each child with something like</w:delText>
        </w:r>
      </w:del>
    </w:p>
    <w:p w14:paraId="1FFB1490" w14:textId="44406108" w:rsidR="008113F2" w:rsidDel="005C2EBB" w:rsidRDefault="00C75031">
      <w:pPr>
        <w:rPr>
          <w:del w:id="6031" w:author="Thar Adeleh" w:date="2024-08-12T17:33:00Z" w16du:dateUtc="2024-08-12T14:33:00Z"/>
        </w:rPr>
      </w:pPr>
      <w:del w:id="6032" w:author="Thar Adeleh" w:date="2024-08-12T17:33:00Z" w16du:dateUtc="2024-08-12T14:33:00Z">
        <w:r w:rsidDel="005C2EBB">
          <w:delText>*</w:delText>
        </w:r>
        <w:r w:rsidR="008113F2" w:rsidDel="005C2EBB">
          <w:delText xml:space="preserve">a. </w:delText>
        </w:r>
        <w:r w:rsidR="00B02CEA" w:rsidDel="005C2EBB">
          <w:delText>a minimally satisfying life.</w:delText>
        </w:r>
      </w:del>
    </w:p>
    <w:p w14:paraId="7E5091A1" w14:textId="12070D15" w:rsidR="008113F2" w:rsidDel="005C2EBB" w:rsidRDefault="008113F2">
      <w:pPr>
        <w:rPr>
          <w:del w:id="6033" w:author="Thar Adeleh" w:date="2024-08-12T17:33:00Z" w16du:dateUtc="2024-08-12T14:33:00Z"/>
        </w:rPr>
      </w:pPr>
      <w:del w:id="6034" w:author="Thar Adeleh" w:date="2024-08-12T17:33:00Z" w16du:dateUtc="2024-08-12T14:33:00Z">
        <w:r w:rsidDel="005C2EBB">
          <w:delText xml:space="preserve">b. </w:delText>
        </w:r>
        <w:r w:rsidR="00B02CEA" w:rsidDel="005C2EBB">
          <w:delText>a maximally satisfying life.</w:delText>
        </w:r>
      </w:del>
    </w:p>
    <w:p w14:paraId="73EFCBF7" w14:textId="32F0769A" w:rsidR="008113F2" w:rsidDel="005C2EBB" w:rsidRDefault="008113F2">
      <w:pPr>
        <w:rPr>
          <w:del w:id="6035" w:author="Thar Adeleh" w:date="2024-08-12T17:33:00Z" w16du:dateUtc="2024-08-12T14:33:00Z"/>
        </w:rPr>
      </w:pPr>
      <w:del w:id="6036" w:author="Thar Adeleh" w:date="2024-08-12T17:33:00Z" w16du:dateUtc="2024-08-12T14:33:00Z">
        <w:r w:rsidDel="005C2EBB">
          <w:delText xml:space="preserve">c. </w:delText>
        </w:r>
        <w:r w:rsidR="00B02CEA" w:rsidDel="005C2EBB">
          <w:delText>a life more satisfying than most.</w:delText>
        </w:r>
      </w:del>
    </w:p>
    <w:p w14:paraId="5170B3F2" w14:textId="0F58EF4A" w:rsidR="008113F2" w:rsidDel="005C2EBB" w:rsidRDefault="008113F2">
      <w:pPr>
        <w:rPr>
          <w:del w:id="6037" w:author="Thar Adeleh" w:date="2024-08-12T17:33:00Z" w16du:dateUtc="2024-08-12T14:33:00Z"/>
        </w:rPr>
      </w:pPr>
      <w:del w:id="6038" w:author="Thar Adeleh" w:date="2024-08-12T17:33:00Z" w16du:dateUtc="2024-08-12T14:33:00Z">
        <w:r w:rsidDel="005C2EBB">
          <w:delText xml:space="preserve">d. </w:delText>
        </w:r>
        <w:r w:rsidR="00AE5B00" w:rsidDel="005C2EBB">
          <w:delText>a life of above average satisfaction.</w:delText>
        </w:r>
      </w:del>
    </w:p>
    <w:p w14:paraId="6BB4366F" w14:textId="61E0A6F3" w:rsidR="008113F2" w:rsidDel="005C2EBB" w:rsidRDefault="008113F2">
      <w:pPr>
        <w:rPr>
          <w:del w:id="6039" w:author="Thar Adeleh" w:date="2024-08-12T17:33:00Z" w16du:dateUtc="2024-08-12T14:33:00Z"/>
        </w:rPr>
      </w:pPr>
    </w:p>
    <w:p w14:paraId="7B993343" w14:textId="74F91F7F" w:rsidR="008113F2" w:rsidDel="005C2EBB" w:rsidRDefault="008113F2">
      <w:pPr>
        <w:rPr>
          <w:del w:id="6040" w:author="Thar Adeleh" w:date="2024-08-12T17:33:00Z" w16du:dateUtc="2024-08-12T14:33:00Z"/>
        </w:rPr>
      </w:pPr>
      <w:del w:id="6041" w:author="Thar Adeleh" w:date="2024-08-12T17:33:00Z" w16du:dateUtc="2024-08-12T14:33:00Z">
        <w:r w:rsidDel="005C2EBB">
          <w:delText>3.</w:delText>
        </w:r>
        <w:r w:rsidR="00C75031" w:rsidDel="005C2EBB">
          <w:delText xml:space="preserve"> </w:delText>
        </w:r>
        <w:r w:rsidR="00856071" w:rsidDel="005C2EBB">
          <w:delText xml:space="preserve">Purdy argues that </w:delText>
        </w:r>
        <w:r w:rsidR="005E4699" w:rsidDel="005C2EBB">
          <w:delText xml:space="preserve">until we can be assured that Huntington’s disease does not prevent people from having a minimally satisfying life, individuals at risk for the disease have a moral duty to </w:delText>
        </w:r>
      </w:del>
    </w:p>
    <w:p w14:paraId="3F5083C1" w14:textId="7B6487AF" w:rsidR="008113F2" w:rsidDel="005C2EBB" w:rsidRDefault="008113F2">
      <w:pPr>
        <w:rPr>
          <w:del w:id="6042" w:author="Thar Adeleh" w:date="2024-08-12T17:33:00Z" w16du:dateUtc="2024-08-12T14:33:00Z"/>
        </w:rPr>
      </w:pPr>
      <w:del w:id="6043" w:author="Thar Adeleh" w:date="2024-08-12T17:33:00Z" w16du:dateUtc="2024-08-12T14:33:00Z">
        <w:r w:rsidDel="005C2EBB">
          <w:delText xml:space="preserve">a. </w:delText>
        </w:r>
        <w:r w:rsidR="005E4699" w:rsidDel="005C2EBB">
          <w:delText>remain childless.</w:delText>
        </w:r>
      </w:del>
    </w:p>
    <w:p w14:paraId="0EDB6B0B" w14:textId="4B598D85" w:rsidR="008113F2" w:rsidDel="005C2EBB" w:rsidRDefault="008113F2">
      <w:pPr>
        <w:rPr>
          <w:del w:id="6044" w:author="Thar Adeleh" w:date="2024-08-12T17:33:00Z" w16du:dateUtc="2024-08-12T14:33:00Z"/>
        </w:rPr>
      </w:pPr>
      <w:del w:id="6045" w:author="Thar Adeleh" w:date="2024-08-12T17:33:00Z" w16du:dateUtc="2024-08-12T14:33:00Z">
        <w:r w:rsidDel="005C2EBB">
          <w:delText xml:space="preserve">b. </w:delText>
        </w:r>
        <w:r w:rsidR="0045027B" w:rsidDel="005C2EBB">
          <w:delText>have very few children.</w:delText>
        </w:r>
      </w:del>
    </w:p>
    <w:p w14:paraId="12A63601" w14:textId="7C28306B" w:rsidR="008113F2" w:rsidDel="005C2EBB" w:rsidRDefault="00C75031">
      <w:pPr>
        <w:rPr>
          <w:del w:id="6046" w:author="Thar Adeleh" w:date="2024-08-12T17:33:00Z" w16du:dateUtc="2024-08-12T14:33:00Z"/>
        </w:rPr>
      </w:pPr>
      <w:del w:id="6047" w:author="Thar Adeleh" w:date="2024-08-12T17:33:00Z" w16du:dateUtc="2024-08-12T14:33:00Z">
        <w:r w:rsidDel="005C2EBB">
          <w:delText>*</w:delText>
        </w:r>
        <w:r w:rsidR="008113F2" w:rsidDel="005C2EBB">
          <w:delText xml:space="preserve">c. </w:delText>
        </w:r>
        <w:r w:rsidR="005E4699" w:rsidDel="005C2EBB">
          <w:delText>try not to bring affected babies into the world.</w:delText>
        </w:r>
      </w:del>
    </w:p>
    <w:p w14:paraId="0D726FE6" w14:textId="2D1BA8DC" w:rsidR="008113F2" w:rsidDel="005C2EBB" w:rsidRDefault="008113F2">
      <w:pPr>
        <w:rPr>
          <w:del w:id="6048" w:author="Thar Adeleh" w:date="2024-08-12T17:33:00Z" w16du:dateUtc="2024-08-12T14:33:00Z"/>
        </w:rPr>
      </w:pPr>
      <w:del w:id="6049" w:author="Thar Adeleh" w:date="2024-08-12T17:33:00Z" w16du:dateUtc="2024-08-12T14:33:00Z">
        <w:r w:rsidDel="005C2EBB">
          <w:delText xml:space="preserve">d. </w:delText>
        </w:r>
        <w:r w:rsidR="0045027B" w:rsidDel="005C2EBB">
          <w:delText>wait until a cure is found for the disease.</w:delText>
        </w:r>
      </w:del>
    </w:p>
    <w:p w14:paraId="7847F800" w14:textId="1929BDBE" w:rsidR="008113F2" w:rsidRPr="00C1423E" w:rsidDel="005C2EBB" w:rsidRDefault="008113F2">
      <w:pPr>
        <w:rPr>
          <w:del w:id="6050" w:author="Thar Adeleh" w:date="2024-08-12T17:33:00Z" w16du:dateUtc="2024-08-12T14:33:00Z"/>
        </w:rPr>
      </w:pPr>
    </w:p>
    <w:p w14:paraId="7C02198C" w14:textId="4ECC6D88" w:rsidR="008113F2" w:rsidDel="005C2EBB" w:rsidRDefault="005637FA">
      <w:pPr>
        <w:rPr>
          <w:del w:id="6051" w:author="Thar Adeleh" w:date="2024-08-12T17:33:00Z" w16du:dateUtc="2024-08-12T14:33:00Z"/>
        </w:rPr>
      </w:pPr>
      <w:del w:id="6052" w:author="Thar Adeleh" w:date="2024-08-12T17:33:00Z" w16du:dateUtc="2024-08-12T14:33:00Z">
        <w:r w:rsidDel="005C2EBB">
          <w:rPr>
            <w:b/>
            <w:bCs/>
          </w:rPr>
          <w:delText xml:space="preserve">63. “The Morality of Screening for Disability,” </w:delText>
        </w:r>
        <w:r w:rsidRPr="00D0581D" w:rsidDel="005C2EBB">
          <w:rPr>
            <w:b/>
            <w:bCs/>
            <w:i/>
          </w:rPr>
          <w:delText>Jeff McMahan</w:delText>
        </w:r>
        <w:r w:rsidDel="005C2EBB">
          <w:br/>
        </w:r>
        <w:r w:rsidR="008113F2" w:rsidDel="005C2EBB">
          <w:delText xml:space="preserve">1. </w:delText>
        </w:r>
        <w:r w:rsidR="00AD6122" w:rsidDel="005C2EBB">
          <w:delText xml:space="preserve">McMahan argues that to deliberately cause a disabled child to exist </w:delText>
        </w:r>
        <w:r w:rsidR="00720B97" w:rsidDel="005C2EBB">
          <w:delText xml:space="preserve">instead of a healthy child is </w:delText>
        </w:r>
      </w:del>
    </w:p>
    <w:p w14:paraId="779B124E" w14:textId="28552EAD" w:rsidR="008113F2" w:rsidDel="005C2EBB" w:rsidRDefault="00B678ED">
      <w:pPr>
        <w:rPr>
          <w:del w:id="6053" w:author="Thar Adeleh" w:date="2024-08-12T17:33:00Z" w16du:dateUtc="2024-08-12T14:33:00Z"/>
        </w:rPr>
      </w:pPr>
      <w:del w:id="6054" w:author="Thar Adeleh" w:date="2024-08-12T17:33:00Z" w16du:dateUtc="2024-08-12T14:33:00Z">
        <w:r w:rsidDel="005C2EBB">
          <w:delText>*</w:delText>
        </w:r>
        <w:r w:rsidR="008113F2" w:rsidDel="005C2EBB">
          <w:delText xml:space="preserve">a. </w:delText>
        </w:r>
        <w:r w:rsidR="00720B97" w:rsidDel="005C2EBB">
          <w:delText>wrong.</w:delText>
        </w:r>
      </w:del>
    </w:p>
    <w:p w14:paraId="131A43AF" w14:textId="741B9CB9" w:rsidR="008113F2" w:rsidDel="005C2EBB" w:rsidRDefault="008113F2">
      <w:pPr>
        <w:rPr>
          <w:del w:id="6055" w:author="Thar Adeleh" w:date="2024-08-12T17:33:00Z" w16du:dateUtc="2024-08-12T14:33:00Z"/>
        </w:rPr>
      </w:pPr>
      <w:del w:id="6056" w:author="Thar Adeleh" w:date="2024-08-12T17:33:00Z" w16du:dateUtc="2024-08-12T14:33:00Z">
        <w:r w:rsidDel="005C2EBB">
          <w:delText xml:space="preserve">b. </w:delText>
        </w:r>
        <w:r w:rsidR="00720B97" w:rsidDel="005C2EBB">
          <w:delText xml:space="preserve">morally permissible. </w:delText>
        </w:r>
      </w:del>
    </w:p>
    <w:p w14:paraId="71A34219" w14:textId="59027C38" w:rsidR="008113F2" w:rsidDel="005C2EBB" w:rsidRDefault="008113F2">
      <w:pPr>
        <w:rPr>
          <w:del w:id="6057" w:author="Thar Adeleh" w:date="2024-08-12T17:33:00Z" w16du:dateUtc="2024-08-12T14:33:00Z"/>
        </w:rPr>
      </w:pPr>
      <w:del w:id="6058" w:author="Thar Adeleh" w:date="2024-08-12T17:33:00Z" w16du:dateUtc="2024-08-12T14:33:00Z">
        <w:r w:rsidDel="005C2EBB">
          <w:delText xml:space="preserve">c. </w:delText>
        </w:r>
        <w:r w:rsidR="00FF64E5" w:rsidDel="005C2EBB">
          <w:delText>morally neutral.</w:delText>
        </w:r>
      </w:del>
    </w:p>
    <w:p w14:paraId="1F2BBBC2" w14:textId="216B38E9" w:rsidR="008113F2" w:rsidDel="005C2EBB" w:rsidRDefault="008113F2">
      <w:pPr>
        <w:rPr>
          <w:del w:id="6059" w:author="Thar Adeleh" w:date="2024-08-12T17:33:00Z" w16du:dateUtc="2024-08-12T14:33:00Z"/>
        </w:rPr>
      </w:pPr>
      <w:del w:id="6060" w:author="Thar Adeleh" w:date="2024-08-12T17:33:00Z" w16du:dateUtc="2024-08-12T14:33:00Z">
        <w:r w:rsidDel="005C2EBB">
          <w:delText xml:space="preserve">d. </w:delText>
        </w:r>
        <w:r w:rsidR="00F163DC" w:rsidDel="005C2EBB">
          <w:delText>possibly wrong.</w:delText>
        </w:r>
      </w:del>
    </w:p>
    <w:p w14:paraId="6BCED2EC" w14:textId="29730F13" w:rsidR="008113F2" w:rsidDel="005C2EBB" w:rsidRDefault="008113F2">
      <w:pPr>
        <w:rPr>
          <w:del w:id="6061" w:author="Thar Adeleh" w:date="2024-08-12T17:33:00Z" w16du:dateUtc="2024-08-12T14:33:00Z"/>
        </w:rPr>
      </w:pPr>
    </w:p>
    <w:p w14:paraId="787E9294" w14:textId="3A659E99" w:rsidR="008113F2" w:rsidDel="005C2EBB" w:rsidRDefault="008113F2">
      <w:pPr>
        <w:rPr>
          <w:del w:id="6062" w:author="Thar Adeleh" w:date="2024-08-12T17:33:00Z" w16du:dateUtc="2024-08-12T14:33:00Z"/>
        </w:rPr>
      </w:pPr>
      <w:del w:id="6063" w:author="Thar Adeleh" w:date="2024-08-12T17:33:00Z" w16du:dateUtc="2024-08-12T14:33:00Z">
        <w:r w:rsidDel="005C2EBB">
          <w:delText>2.</w:delText>
        </w:r>
        <w:r w:rsidR="00B678ED" w:rsidDel="005C2EBB">
          <w:delText xml:space="preserve"> </w:delText>
        </w:r>
        <w:r w:rsidR="00031A2E" w:rsidDel="005C2EBB">
          <w:delText>McMa</w:delText>
        </w:r>
        <w:r w:rsidR="006C6D12" w:rsidDel="005C2EBB">
          <w:delText xml:space="preserve">han says that common objections to using screening technologies to avoid giving birth to a disabled child </w:delText>
        </w:r>
        <w:r w:rsidR="00881538" w:rsidDel="005C2EBB">
          <w:delText xml:space="preserve">imply that it is wrong to </w:delText>
        </w:r>
      </w:del>
    </w:p>
    <w:p w14:paraId="2ACA38DE" w14:textId="1A8D90ED" w:rsidR="008113F2" w:rsidDel="005C2EBB" w:rsidRDefault="008113F2">
      <w:pPr>
        <w:rPr>
          <w:del w:id="6064" w:author="Thar Adeleh" w:date="2024-08-12T17:33:00Z" w16du:dateUtc="2024-08-12T14:33:00Z"/>
        </w:rPr>
      </w:pPr>
      <w:del w:id="6065" w:author="Thar Adeleh" w:date="2024-08-12T17:33:00Z" w16du:dateUtc="2024-08-12T14:33:00Z">
        <w:r w:rsidDel="005C2EBB">
          <w:delText xml:space="preserve">a. </w:delText>
        </w:r>
        <w:r w:rsidR="00881538" w:rsidDel="005C2EBB">
          <w:delText>have a disabled child.</w:delText>
        </w:r>
      </w:del>
    </w:p>
    <w:p w14:paraId="2AF4754A" w14:textId="1C07807F" w:rsidR="008113F2" w:rsidDel="005C2EBB" w:rsidRDefault="008113F2">
      <w:pPr>
        <w:rPr>
          <w:del w:id="6066" w:author="Thar Adeleh" w:date="2024-08-12T17:33:00Z" w16du:dateUtc="2024-08-12T14:33:00Z"/>
        </w:rPr>
      </w:pPr>
      <w:del w:id="6067" w:author="Thar Adeleh" w:date="2024-08-12T17:33:00Z" w16du:dateUtc="2024-08-12T14:33:00Z">
        <w:r w:rsidDel="005C2EBB">
          <w:delText xml:space="preserve">b. </w:delText>
        </w:r>
        <w:r w:rsidR="00881538" w:rsidDel="005C2EBB">
          <w:delText>have children.</w:delText>
        </w:r>
      </w:del>
    </w:p>
    <w:p w14:paraId="7F446D26" w14:textId="58A00A6C" w:rsidR="008113F2" w:rsidDel="005C2EBB" w:rsidRDefault="00B678ED">
      <w:pPr>
        <w:rPr>
          <w:del w:id="6068" w:author="Thar Adeleh" w:date="2024-08-12T17:33:00Z" w16du:dateUtc="2024-08-12T14:33:00Z"/>
        </w:rPr>
      </w:pPr>
      <w:del w:id="6069" w:author="Thar Adeleh" w:date="2024-08-12T17:33:00Z" w16du:dateUtc="2024-08-12T14:33:00Z">
        <w:r w:rsidDel="005C2EBB">
          <w:delText>*</w:delText>
        </w:r>
        <w:r w:rsidR="008113F2" w:rsidDel="005C2EBB">
          <w:delText xml:space="preserve">c. </w:delText>
        </w:r>
        <w:r w:rsidR="00881538" w:rsidDel="005C2EBB">
          <w:delText>try to avoid having a disabled child.</w:delText>
        </w:r>
      </w:del>
    </w:p>
    <w:p w14:paraId="7F1C3FC4" w14:textId="1ABE681C" w:rsidR="008113F2" w:rsidDel="005C2EBB" w:rsidRDefault="008113F2">
      <w:pPr>
        <w:rPr>
          <w:del w:id="6070" w:author="Thar Adeleh" w:date="2024-08-12T17:33:00Z" w16du:dateUtc="2024-08-12T14:33:00Z"/>
        </w:rPr>
      </w:pPr>
      <w:del w:id="6071" w:author="Thar Adeleh" w:date="2024-08-12T17:33:00Z" w16du:dateUtc="2024-08-12T14:33:00Z">
        <w:r w:rsidDel="005C2EBB">
          <w:delText xml:space="preserve">d. </w:delText>
        </w:r>
        <w:r w:rsidR="001D2C95" w:rsidDel="005C2EBB">
          <w:delText>use technology.</w:delText>
        </w:r>
      </w:del>
    </w:p>
    <w:p w14:paraId="79C730DE" w14:textId="15ACB598" w:rsidR="008113F2" w:rsidDel="005C2EBB" w:rsidRDefault="008113F2">
      <w:pPr>
        <w:rPr>
          <w:del w:id="6072" w:author="Thar Adeleh" w:date="2024-08-12T17:33:00Z" w16du:dateUtc="2024-08-12T14:33:00Z"/>
        </w:rPr>
      </w:pPr>
    </w:p>
    <w:p w14:paraId="69AABFCA" w14:textId="64EA53D7" w:rsidR="008113F2" w:rsidDel="005C2EBB" w:rsidRDefault="008113F2">
      <w:pPr>
        <w:rPr>
          <w:del w:id="6073" w:author="Thar Adeleh" w:date="2024-08-12T17:33:00Z" w16du:dateUtc="2024-08-12T14:33:00Z"/>
        </w:rPr>
      </w:pPr>
      <w:del w:id="6074" w:author="Thar Adeleh" w:date="2024-08-12T17:33:00Z" w16du:dateUtc="2024-08-12T14:33:00Z">
        <w:r w:rsidDel="005C2EBB">
          <w:delText>3.</w:delText>
        </w:r>
        <w:r w:rsidR="00B678ED" w:rsidDel="005C2EBB">
          <w:delText xml:space="preserve"> </w:delText>
        </w:r>
        <w:r w:rsidR="00306C55" w:rsidDel="005C2EBB">
          <w:delText xml:space="preserve">McMahan </w:delText>
        </w:r>
        <w:r w:rsidR="00773413" w:rsidDel="005C2EBB">
          <w:delText xml:space="preserve">says that a common objection is that screening and selection are </w:delText>
        </w:r>
      </w:del>
    </w:p>
    <w:p w14:paraId="568C8E0F" w14:textId="54A18098" w:rsidR="008113F2" w:rsidDel="005C2EBB" w:rsidRDefault="008113F2">
      <w:pPr>
        <w:rPr>
          <w:del w:id="6075" w:author="Thar Adeleh" w:date="2024-08-12T17:33:00Z" w16du:dateUtc="2024-08-12T14:33:00Z"/>
        </w:rPr>
      </w:pPr>
      <w:del w:id="6076" w:author="Thar Adeleh" w:date="2024-08-12T17:33:00Z" w16du:dateUtc="2024-08-12T14:33:00Z">
        <w:r w:rsidDel="005C2EBB">
          <w:delText xml:space="preserve">a. </w:delText>
        </w:r>
        <w:r w:rsidR="00B310CD" w:rsidDel="005C2EBB">
          <w:delText>dangerous.</w:delText>
        </w:r>
      </w:del>
    </w:p>
    <w:p w14:paraId="6932C1F1" w14:textId="77B7CA20" w:rsidR="008113F2" w:rsidDel="005C2EBB" w:rsidRDefault="008113F2">
      <w:pPr>
        <w:rPr>
          <w:del w:id="6077" w:author="Thar Adeleh" w:date="2024-08-12T17:33:00Z" w16du:dateUtc="2024-08-12T14:33:00Z"/>
        </w:rPr>
      </w:pPr>
      <w:del w:id="6078" w:author="Thar Adeleh" w:date="2024-08-12T17:33:00Z" w16du:dateUtc="2024-08-12T14:33:00Z">
        <w:r w:rsidDel="005C2EBB">
          <w:delText xml:space="preserve">b. </w:delText>
        </w:r>
        <w:r w:rsidR="001F7D75" w:rsidDel="005C2EBB">
          <w:delText>unnatural.</w:delText>
        </w:r>
      </w:del>
    </w:p>
    <w:p w14:paraId="5B473B5A" w14:textId="29F9CCC6" w:rsidR="008113F2" w:rsidDel="005C2EBB" w:rsidRDefault="00B678ED">
      <w:pPr>
        <w:rPr>
          <w:del w:id="6079" w:author="Thar Adeleh" w:date="2024-08-12T17:33:00Z" w16du:dateUtc="2024-08-12T14:33:00Z"/>
        </w:rPr>
      </w:pPr>
      <w:del w:id="6080" w:author="Thar Adeleh" w:date="2024-08-12T17:33:00Z" w16du:dateUtc="2024-08-12T14:33:00Z">
        <w:r w:rsidDel="005C2EBB">
          <w:delText>*</w:delText>
        </w:r>
        <w:r w:rsidR="008113F2" w:rsidDel="005C2EBB">
          <w:delText xml:space="preserve">c. </w:delText>
        </w:r>
        <w:r w:rsidR="00773413" w:rsidDel="005C2EBB">
          <w:delText>discriminatory.</w:delText>
        </w:r>
      </w:del>
    </w:p>
    <w:p w14:paraId="56BCCEC0" w14:textId="4BB98E7A" w:rsidR="008113F2" w:rsidDel="005C2EBB" w:rsidRDefault="008113F2">
      <w:pPr>
        <w:rPr>
          <w:del w:id="6081" w:author="Thar Adeleh" w:date="2024-08-12T17:33:00Z" w16du:dateUtc="2024-08-12T14:33:00Z"/>
        </w:rPr>
      </w:pPr>
      <w:del w:id="6082" w:author="Thar Adeleh" w:date="2024-08-12T17:33:00Z" w16du:dateUtc="2024-08-12T14:33:00Z">
        <w:r w:rsidDel="005C2EBB">
          <w:delText xml:space="preserve">d. </w:delText>
        </w:r>
        <w:r w:rsidR="001F7D75" w:rsidDel="005C2EBB">
          <w:delText>unpredictable.</w:delText>
        </w:r>
      </w:del>
    </w:p>
    <w:p w14:paraId="0969C523" w14:textId="289BB1F1" w:rsidR="005637FA" w:rsidRPr="00BB7FC6" w:rsidDel="005C2EBB" w:rsidRDefault="005637FA" w:rsidP="00BB7FC6">
      <w:pPr>
        <w:pStyle w:val="NormalWeb"/>
        <w:spacing w:before="0" w:beforeAutospacing="0" w:after="0" w:afterAutospacing="0"/>
        <w:rPr>
          <w:del w:id="6083" w:author="Thar Adeleh" w:date="2024-08-12T17:33:00Z" w16du:dateUtc="2024-08-12T14:33:00Z"/>
          <w:bCs/>
        </w:rPr>
      </w:pPr>
    </w:p>
    <w:p w14:paraId="39BC8896" w14:textId="09E3D336" w:rsidR="005637FA" w:rsidDel="005C2EBB" w:rsidRDefault="005637FA">
      <w:pPr>
        <w:rPr>
          <w:del w:id="6084" w:author="Thar Adeleh" w:date="2024-08-12T17:33:00Z" w16du:dateUtc="2024-08-12T14:33:00Z"/>
          <w:b/>
          <w:i/>
        </w:rPr>
      </w:pPr>
      <w:del w:id="6085" w:author="Thar Adeleh" w:date="2024-08-12T17:33:00Z" w16du:dateUtc="2024-08-12T14:33:00Z">
        <w:r w:rsidDel="005C2EBB">
          <w:rPr>
            <w:b/>
          </w:rPr>
          <w:delText>64. “</w:delText>
        </w:r>
        <w:r w:rsidRPr="00423857" w:rsidDel="005C2EBB">
          <w:rPr>
            <w:b/>
          </w:rPr>
          <w:delText>Genetic Dilemmas and the Child</w:delText>
        </w:r>
        <w:r w:rsidDel="005C2EBB">
          <w:rPr>
            <w:b/>
          </w:rPr>
          <w:delText>’</w:delText>
        </w:r>
        <w:r w:rsidRPr="00423857" w:rsidDel="005C2EBB">
          <w:rPr>
            <w:b/>
          </w:rPr>
          <w:delText>s Right to an Open Future,</w:delText>
        </w:r>
        <w:r w:rsidDel="005C2EBB">
          <w:rPr>
            <w:b/>
          </w:rPr>
          <w:delText>”</w:delText>
        </w:r>
        <w:r w:rsidRPr="00423857" w:rsidDel="005C2EBB">
          <w:rPr>
            <w:b/>
          </w:rPr>
          <w:delText xml:space="preserve"> </w:delText>
        </w:r>
        <w:r w:rsidRPr="00423857" w:rsidDel="005C2EBB">
          <w:rPr>
            <w:b/>
            <w:i/>
          </w:rPr>
          <w:delText>Dena S. Davis</w:delText>
        </w:r>
      </w:del>
    </w:p>
    <w:p w14:paraId="7C514149" w14:textId="1EB41ADA" w:rsidR="008113F2" w:rsidDel="005C2EBB" w:rsidRDefault="008113F2">
      <w:pPr>
        <w:rPr>
          <w:del w:id="6086" w:author="Thar Adeleh" w:date="2024-08-12T17:33:00Z" w16du:dateUtc="2024-08-12T14:33:00Z"/>
        </w:rPr>
      </w:pPr>
      <w:del w:id="6087" w:author="Thar Adeleh" w:date="2024-08-12T17:33:00Z" w16du:dateUtc="2024-08-12T14:33:00Z">
        <w:r w:rsidDel="005C2EBB">
          <w:delText xml:space="preserve">1. </w:delText>
        </w:r>
        <w:r w:rsidR="00B05BDC" w:rsidDel="005C2EBB">
          <w:delText xml:space="preserve">Davis points out that genetic counselors are strongly committed to </w:delText>
        </w:r>
      </w:del>
    </w:p>
    <w:p w14:paraId="544299DC" w14:textId="6D5B2A63" w:rsidR="008113F2" w:rsidDel="005C2EBB" w:rsidRDefault="008113F2">
      <w:pPr>
        <w:rPr>
          <w:del w:id="6088" w:author="Thar Adeleh" w:date="2024-08-12T17:33:00Z" w16du:dateUtc="2024-08-12T14:33:00Z"/>
        </w:rPr>
      </w:pPr>
      <w:del w:id="6089" w:author="Thar Adeleh" w:date="2024-08-12T17:33:00Z" w16du:dateUtc="2024-08-12T14:33:00Z">
        <w:r w:rsidDel="005C2EBB">
          <w:delText xml:space="preserve">a. </w:delText>
        </w:r>
        <w:r w:rsidR="00FE2065" w:rsidDel="005C2EBB">
          <w:delText>respecting fetal autonomy.</w:delText>
        </w:r>
      </w:del>
    </w:p>
    <w:p w14:paraId="1A156F01" w14:textId="291EDCAC" w:rsidR="008113F2" w:rsidDel="005C2EBB" w:rsidRDefault="008113F2">
      <w:pPr>
        <w:rPr>
          <w:del w:id="6090" w:author="Thar Adeleh" w:date="2024-08-12T17:33:00Z" w16du:dateUtc="2024-08-12T14:33:00Z"/>
        </w:rPr>
      </w:pPr>
      <w:del w:id="6091" w:author="Thar Adeleh" w:date="2024-08-12T17:33:00Z" w16du:dateUtc="2024-08-12T14:33:00Z">
        <w:r w:rsidDel="005C2EBB">
          <w:delText xml:space="preserve">b. </w:delText>
        </w:r>
        <w:r w:rsidR="005A6E3B" w:rsidDel="005C2EBB">
          <w:delText>the principle of justice.</w:delText>
        </w:r>
      </w:del>
    </w:p>
    <w:p w14:paraId="43504A49" w14:textId="74F40C3D" w:rsidR="008113F2" w:rsidDel="005C2EBB" w:rsidRDefault="00B05BDC">
      <w:pPr>
        <w:rPr>
          <w:del w:id="6092" w:author="Thar Adeleh" w:date="2024-08-12T17:33:00Z" w16du:dateUtc="2024-08-12T14:33:00Z"/>
        </w:rPr>
      </w:pPr>
      <w:del w:id="6093" w:author="Thar Adeleh" w:date="2024-08-12T17:33:00Z" w16du:dateUtc="2024-08-12T14:33:00Z">
        <w:r w:rsidDel="005C2EBB">
          <w:delText>*</w:delText>
        </w:r>
        <w:r w:rsidR="008113F2" w:rsidDel="005C2EBB">
          <w:delText xml:space="preserve">c. </w:delText>
        </w:r>
        <w:r w:rsidDel="005C2EBB">
          <w:delText>respect</w:delText>
        </w:r>
        <w:r w:rsidR="00FE2065" w:rsidDel="005C2EBB">
          <w:delText>ing patient autonomy.</w:delText>
        </w:r>
        <w:r w:rsidDel="005C2EBB">
          <w:delText xml:space="preserve"> </w:delText>
        </w:r>
      </w:del>
    </w:p>
    <w:p w14:paraId="7A3EB2F3" w14:textId="3661A700" w:rsidR="008113F2" w:rsidDel="005C2EBB" w:rsidRDefault="008113F2">
      <w:pPr>
        <w:rPr>
          <w:del w:id="6094" w:author="Thar Adeleh" w:date="2024-08-12T17:33:00Z" w16du:dateUtc="2024-08-12T14:33:00Z"/>
        </w:rPr>
      </w:pPr>
      <w:del w:id="6095" w:author="Thar Adeleh" w:date="2024-08-12T17:33:00Z" w16du:dateUtc="2024-08-12T14:33:00Z">
        <w:r w:rsidDel="005C2EBB">
          <w:delText xml:space="preserve">d. </w:delText>
        </w:r>
        <w:r w:rsidR="00C20E14" w:rsidDel="005C2EBB">
          <w:delText xml:space="preserve">consequentialism. </w:delText>
        </w:r>
      </w:del>
    </w:p>
    <w:p w14:paraId="52640BB6" w14:textId="5B5084B0" w:rsidR="008113F2" w:rsidDel="005C2EBB" w:rsidRDefault="008113F2">
      <w:pPr>
        <w:rPr>
          <w:del w:id="6096" w:author="Thar Adeleh" w:date="2024-08-12T17:33:00Z" w16du:dateUtc="2024-08-12T14:33:00Z"/>
        </w:rPr>
      </w:pPr>
    </w:p>
    <w:p w14:paraId="632233A2" w14:textId="33A194A3" w:rsidR="008113F2" w:rsidDel="005C2EBB" w:rsidRDefault="008113F2">
      <w:pPr>
        <w:rPr>
          <w:del w:id="6097" w:author="Thar Adeleh" w:date="2024-08-12T17:33:00Z" w16du:dateUtc="2024-08-12T14:33:00Z"/>
        </w:rPr>
      </w:pPr>
      <w:del w:id="6098" w:author="Thar Adeleh" w:date="2024-08-12T17:33:00Z" w16du:dateUtc="2024-08-12T14:33:00Z">
        <w:r w:rsidDel="005C2EBB">
          <w:delText>2.</w:delText>
        </w:r>
        <w:r w:rsidR="001F7D75" w:rsidDel="005C2EBB">
          <w:delText xml:space="preserve"> </w:delText>
        </w:r>
        <w:r w:rsidR="00232471" w:rsidDel="005C2EBB">
          <w:delText xml:space="preserve">Davis argues that deliberately creating a deaf child </w:delText>
        </w:r>
      </w:del>
    </w:p>
    <w:p w14:paraId="3223CAFC" w14:textId="7B82B299" w:rsidR="008113F2" w:rsidDel="005C2EBB" w:rsidRDefault="008113F2">
      <w:pPr>
        <w:rPr>
          <w:del w:id="6099" w:author="Thar Adeleh" w:date="2024-08-12T17:33:00Z" w16du:dateUtc="2024-08-12T14:33:00Z"/>
        </w:rPr>
      </w:pPr>
      <w:del w:id="6100" w:author="Thar Adeleh" w:date="2024-08-12T17:33:00Z" w16du:dateUtc="2024-08-12T14:33:00Z">
        <w:r w:rsidDel="005C2EBB">
          <w:delText xml:space="preserve">a. </w:delText>
        </w:r>
        <w:r w:rsidR="00232471" w:rsidDel="005C2EBB">
          <w:delText>does not necessarily count as a moral harm.</w:delText>
        </w:r>
      </w:del>
    </w:p>
    <w:p w14:paraId="222EE610" w14:textId="772F8A2F" w:rsidR="008113F2" w:rsidDel="005C2EBB" w:rsidRDefault="008113F2">
      <w:pPr>
        <w:rPr>
          <w:del w:id="6101" w:author="Thar Adeleh" w:date="2024-08-12T17:33:00Z" w16du:dateUtc="2024-08-12T14:33:00Z"/>
        </w:rPr>
      </w:pPr>
      <w:del w:id="6102" w:author="Thar Adeleh" w:date="2024-08-12T17:33:00Z" w16du:dateUtc="2024-08-12T14:33:00Z">
        <w:r w:rsidDel="005C2EBB">
          <w:delText xml:space="preserve">b. </w:delText>
        </w:r>
        <w:r w:rsidR="00232471" w:rsidDel="005C2EBB">
          <w:delText>is neither moral nor immoral.</w:delText>
        </w:r>
      </w:del>
    </w:p>
    <w:p w14:paraId="7C3CB658" w14:textId="18DE41A9" w:rsidR="008113F2" w:rsidDel="005C2EBB" w:rsidRDefault="008113F2">
      <w:pPr>
        <w:rPr>
          <w:del w:id="6103" w:author="Thar Adeleh" w:date="2024-08-12T17:33:00Z" w16du:dateUtc="2024-08-12T14:33:00Z"/>
        </w:rPr>
      </w:pPr>
      <w:del w:id="6104" w:author="Thar Adeleh" w:date="2024-08-12T17:33:00Z" w16du:dateUtc="2024-08-12T14:33:00Z">
        <w:r w:rsidDel="005C2EBB">
          <w:delText xml:space="preserve">c. </w:delText>
        </w:r>
        <w:r w:rsidR="00016FF3" w:rsidDel="005C2EBB">
          <w:delText xml:space="preserve">does not diminish a child’s right to an open future. </w:delText>
        </w:r>
      </w:del>
    </w:p>
    <w:p w14:paraId="402C598F" w14:textId="7C88BCE8" w:rsidR="008113F2" w:rsidDel="005C2EBB" w:rsidRDefault="00D70FDC">
      <w:pPr>
        <w:rPr>
          <w:del w:id="6105" w:author="Thar Adeleh" w:date="2024-08-12T17:33:00Z" w16du:dateUtc="2024-08-12T14:33:00Z"/>
        </w:rPr>
      </w:pPr>
      <w:del w:id="6106" w:author="Thar Adeleh" w:date="2024-08-12T17:33:00Z" w16du:dateUtc="2024-08-12T14:33:00Z">
        <w:r w:rsidDel="005C2EBB">
          <w:delText>*</w:delText>
        </w:r>
        <w:r w:rsidR="008113F2" w:rsidDel="005C2EBB">
          <w:delText xml:space="preserve">d. </w:delText>
        </w:r>
        <w:r w:rsidR="00232471" w:rsidDel="005C2EBB">
          <w:delText>counts as a moral harm.</w:delText>
        </w:r>
      </w:del>
    </w:p>
    <w:p w14:paraId="0074AC14" w14:textId="24C40F10" w:rsidR="008113F2" w:rsidDel="005C2EBB" w:rsidRDefault="008113F2">
      <w:pPr>
        <w:rPr>
          <w:del w:id="6107" w:author="Thar Adeleh" w:date="2024-08-12T17:33:00Z" w16du:dateUtc="2024-08-12T14:33:00Z"/>
        </w:rPr>
      </w:pPr>
    </w:p>
    <w:p w14:paraId="16FA28AD" w14:textId="33AE3073" w:rsidR="008113F2" w:rsidDel="005C2EBB" w:rsidRDefault="008113F2">
      <w:pPr>
        <w:rPr>
          <w:del w:id="6108" w:author="Thar Adeleh" w:date="2024-08-12T17:33:00Z" w16du:dateUtc="2024-08-12T14:33:00Z"/>
        </w:rPr>
      </w:pPr>
      <w:del w:id="6109" w:author="Thar Adeleh" w:date="2024-08-12T17:33:00Z" w16du:dateUtc="2024-08-12T14:33:00Z">
        <w:r w:rsidDel="005C2EBB">
          <w:delText>3.</w:delText>
        </w:r>
        <w:r w:rsidR="00D70FDC" w:rsidDel="005C2EBB">
          <w:delText xml:space="preserve"> </w:delText>
        </w:r>
        <w:r w:rsidR="00B95A50" w:rsidDel="005C2EBB">
          <w:delText xml:space="preserve">Davis thinks a liberal state’s attitude toward </w:delText>
        </w:r>
        <w:r w:rsidR="00C36FD9" w:rsidDel="005C2EBB">
          <w:delText>communities unsympathetic to the liberal value of individual choice should be one of</w:delText>
        </w:r>
      </w:del>
    </w:p>
    <w:p w14:paraId="15F72B2D" w14:textId="72198B9E" w:rsidR="008113F2" w:rsidDel="005C2EBB" w:rsidRDefault="008113F2">
      <w:pPr>
        <w:rPr>
          <w:del w:id="6110" w:author="Thar Adeleh" w:date="2024-08-12T17:33:00Z" w16du:dateUtc="2024-08-12T14:33:00Z"/>
        </w:rPr>
      </w:pPr>
      <w:del w:id="6111" w:author="Thar Adeleh" w:date="2024-08-12T17:33:00Z" w16du:dateUtc="2024-08-12T14:33:00Z">
        <w:r w:rsidDel="005C2EBB">
          <w:delText xml:space="preserve">a. </w:delText>
        </w:r>
        <w:r w:rsidR="00C36FD9" w:rsidDel="005C2EBB">
          <w:delText>intolerance.</w:delText>
        </w:r>
      </w:del>
    </w:p>
    <w:p w14:paraId="46401069" w14:textId="60D88D2A" w:rsidR="008113F2" w:rsidDel="005C2EBB" w:rsidRDefault="008113F2">
      <w:pPr>
        <w:rPr>
          <w:del w:id="6112" w:author="Thar Adeleh" w:date="2024-08-12T17:33:00Z" w16du:dateUtc="2024-08-12T14:33:00Z"/>
        </w:rPr>
      </w:pPr>
      <w:del w:id="6113" w:author="Thar Adeleh" w:date="2024-08-12T17:33:00Z" w16du:dateUtc="2024-08-12T14:33:00Z">
        <w:r w:rsidDel="005C2EBB">
          <w:delText xml:space="preserve">b. </w:delText>
        </w:r>
        <w:r w:rsidR="00C36FD9" w:rsidDel="005C2EBB">
          <w:delText>limited tolerance.</w:delText>
        </w:r>
      </w:del>
    </w:p>
    <w:p w14:paraId="22C2710A" w14:textId="4A311708" w:rsidR="008113F2" w:rsidDel="005C2EBB" w:rsidRDefault="00D70FDC">
      <w:pPr>
        <w:rPr>
          <w:del w:id="6114" w:author="Thar Adeleh" w:date="2024-08-12T17:33:00Z" w16du:dateUtc="2024-08-12T14:33:00Z"/>
        </w:rPr>
      </w:pPr>
      <w:del w:id="6115" w:author="Thar Adeleh" w:date="2024-08-12T17:33:00Z" w16du:dateUtc="2024-08-12T14:33:00Z">
        <w:r w:rsidDel="005C2EBB">
          <w:delText>*</w:delText>
        </w:r>
        <w:r w:rsidR="008113F2" w:rsidDel="005C2EBB">
          <w:delText xml:space="preserve">c. </w:delText>
        </w:r>
        <w:r w:rsidR="00C36FD9" w:rsidDel="005C2EBB">
          <w:delText>tolerance.</w:delText>
        </w:r>
      </w:del>
    </w:p>
    <w:p w14:paraId="1877432F" w14:textId="7ACC0985" w:rsidR="008113F2" w:rsidDel="005C2EBB" w:rsidRDefault="008113F2">
      <w:pPr>
        <w:rPr>
          <w:del w:id="6116" w:author="Thar Adeleh" w:date="2024-08-12T17:33:00Z" w16du:dateUtc="2024-08-12T14:33:00Z"/>
        </w:rPr>
      </w:pPr>
      <w:del w:id="6117" w:author="Thar Adeleh" w:date="2024-08-12T17:33:00Z" w16du:dateUtc="2024-08-12T14:33:00Z">
        <w:r w:rsidDel="005C2EBB">
          <w:delText xml:space="preserve">d. </w:delText>
        </w:r>
        <w:r w:rsidR="00D63626" w:rsidDel="005C2EBB">
          <w:delText>disapproval.</w:delText>
        </w:r>
      </w:del>
    </w:p>
    <w:p w14:paraId="123E550B" w14:textId="009622D0" w:rsidR="008113F2" w:rsidRPr="00BB7FC6" w:rsidDel="005C2EBB" w:rsidRDefault="008113F2">
      <w:pPr>
        <w:rPr>
          <w:del w:id="6118" w:author="Thar Adeleh" w:date="2024-08-12T17:33:00Z" w16du:dateUtc="2024-08-12T14:33:00Z"/>
        </w:rPr>
      </w:pPr>
    </w:p>
    <w:p w14:paraId="6FD2CE8D" w14:textId="7D3A95C4" w:rsidR="008113F2" w:rsidDel="005C2EBB" w:rsidRDefault="005637FA">
      <w:pPr>
        <w:rPr>
          <w:del w:id="6119" w:author="Thar Adeleh" w:date="2024-08-12T17:33:00Z" w16du:dateUtc="2024-08-12T14:33:00Z"/>
        </w:rPr>
      </w:pPr>
      <w:del w:id="6120" w:author="Thar Adeleh" w:date="2024-08-12T17:33:00Z" w16du:dateUtc="2024-08-12T14:33:00Z">
        <w:r w:rsidDel="005C2EBB">
          <w:rPr>
            <w:b/>
            <w:bCs/>
          </w:rPr>
          <w:delText xml:space="preserve">65. “Disowning Knowledge: Issues in Genetic Testing,” </w:delText>
        </w:r>
        <w:r w:rsidRPr="00D0581D" w:rsidDel="005C2EBB">
          <w:rPr>
            <w:b/>
            <w:bCs/>
            <w:i/>
          </w:rPr>
          <w:delText>Robert Wachbroit</w:delText>
        </w:r>
        <w:r w:rsidDel="005C2EBB">
          <w:br/>
        </w:r>
        <w:r w:rsidR="008113F2" w:rsidDel="005C2EBB">
          <w:delText xml:space="preserve">1. </w:delText>
        </w:r>
        <w:r w:rsidR="005A428B" w:rsidDel="005C2EBB">
          <w:delText>Wach</w:delText>
        </w:r>
        <w:r w:rsidR="008A2AA3" w:rsidDel="005C2EBB">
          <w:delText xml:space="preserve">broit </w:delText>
        </w:r>
        <w:r w:rsidR="004D030C" w:rsidDel="005C2EBB">
          <w:delText xml:space="preserve">says that when physicians restrict genetic information out of concern that the information might cause social or psychological harm to patients, they are </w:delText>
        </w:r>
        <w:r w:rsidR="00726A6B" w:rsidDel="005C2EBB">
          <w:delText xml:space="preserve">practicing </w:delText>
        </w:r>
        <w:r w:rsidR="004D030C" w:rsidDel="005C2EBB">
          <w:delText xml:space="preserve"> </w:delText>
        </w:r>
      </w:del>
    </w:p>
    <w:p w14:paraId="054AF076" w14:textId="68472264" w:rsidR="008113F2" w:rsidDel="005C2EBB" w:rsidRDefault="008113F2">
      <w:pPr>
        <w:rPr>
          <w:del w:id="6121" w:author="Thar Adeleh" w:date="2024-08-12T17:33:00Z" w16du:dateUtc="2024-08-12T14:33:00Z"/>
        </w:rPr>
      </w:pPr>
      <w:del w:id="6122" w:author="Thar Adeleh" w:date="2024-08-12T17:33:00Z" w16du:dateUtc="2024-08-12T14:33:00Z">
        <w:r w:rsidDel="005C2EBB">
          <w:delText xml:space="preserve">a. </w:delText>
        </w:r>
        <w:r w:rsidR="00726A6B" w:rsidDel="005C2EBB">
          <w:delText>responsible medicine.</w:delText>
        </w:r>
      </w:del>
    </w:p>
    <w:p w14:paraId="26F78E73" w14:textId="79145083" w:rsidR="008113F2" w:rsidDel="005C2EBB" w:rsidRDefault="00D70FDC">
      <w:pPr>
        <w:rPr>
          <w:del w:id="6123" w:author="Thar Adeleh" w:date="2024-08-12T17:33:00Z" w16du:dateUtc="2024-08-12T14:33:00Z"/>
        </w:rPr>
      </w:pPr>
      <w:del w:id="6124" w:author="Thar Adeleh" w:date="2024-08-12T17:33:00Z" w16du:dateUtc="2024-08-12T14:33:00Z">
        <w:r w:rsidDel="005C2EBB">
          <w:delText>*</w:delText>
        </w:r>
        <w:r w:rsidR="008113F2" w:rsidDel="005C2EBB">
          <w:delText xml:space="preserve">b. </w:delText>
        </w:r>
        <w:r w:rsidR="004D030C" w:rsidDel="005C2EBB">
          <w:delText>resurgent paternalism</w:delText>
        </w:r>
        <w:r w:rsidR="00726A6B" w:rsidDel="005C2EBB">
          <w:delText>.</w:delText>
        </w:r>
      </w:del>
    </w:p>
    <w:p w14:paraId="0220925F" w14:textId="213291FC" w:rsidR="008113F2" w:rsidDel="005C2EBB" w:rsidRDefault="008113F2">
      <w:pPr>
        <w:rPr>
          <w:del w:id="6125" w:author="Thar Adeleh" w:date="2024-08-12T17:33:00Z" w16du:dateUtc="2024-08-12T14:33:00Z"/>
        </w:rPr>
      </w:pPr>
      <w:del w:id="6126" w:author="Thar Adeleh" w:date="2024-08-12T17:33:00Z" w16du:dateUtc="2024-08-12T14:33:00Z">
        <w:r w:rsidDel="005C2EBB">
          <w:delText xml:space="preserve">c. </w:delText>
        </w:r>
        <w:r w:rsidR="00536D73" w:rsidDel="005C2EBB">
          <w:delText>benign paternalism.</w:delText>
        </w:r>
      </w:del>
    </w:p>
    <w:p w14:paraId="369BE9A7" w14:textId="40713C82" w:rsidR="008113F2" w:rsidDel="005C2EBB" w:rsidRDefault="008113F2">
      <w:pPr>
        <w:rPr>
          <w:del w:id="6127" w:author="Thar Adeleh" w:date="2024-08-12T17:33:00Z" w16du:dateUtc="2024-08-12T14:33:00Z"/>
        </w:rPr>
      </w:pPr>
      <w:del w:id="6128" w:author="Thar Adeleh" w:date="2024-08-12T17:33:00Z" w16du:dateUtc="2024-08-12T14:33:00Z">
        <w:r w:rsidDel="005C2EBB">
          <w:delText xml:space="preserve">d. </w:delText>
        </w:r>
        <w:r w:rsidR="00536D73" w:rsidDel="005C2EBB">
          <w:delText>unjust choice.</w:delText>
        </w:r>
      </w:del>
    </w:p>
    <w:p w14:paraId="165F8CC8" w14:textId="532B0F9B" w:rsidR="008113F2" w:rsidDel="005C2EBB" w:rsidRDefault="008113F2">
      <w:pPr>
        <w:rPr>
          <w:del w:id="6129" w:author="Thar Adeleh" w:date="2024-08-12T17:33:00Z" w16du:dateUtc="2024-08-12T14:33:00Z"/>
        </w:rPr>
      </w:pPr>
    </w:p>
    <w:p w14:paraId="6AA8885B" w14:textId="1B141F9A" w:rsidR="008113F2" w:rsidDel="005C2EBB" w:rsidRDefault="008113F2">
      <w:pPr>
        <w:rPr>
          <w:del w:id="6130" w:author="Thar Adeleh" w:date="2024-08-12T17:33:00Z" w16du:dateUtc="2024-08-12T14:33:00Z"/>
        </w:rPr>
      </w:pPr>
      <w:del w:id="6131" w:author="Thar Adeleh" w:date="2024-08-12T17:33:00Z" w16du:dateUtc="2024-08-12T14:33:00Z">
        <w:r w:rsidDel="005C2EBB">
          <w:delText>2.</w:delText>
        </w:r>
        <w:r w:rsidR="00D70FDC" w:rsidDel="005C2EBB">
          <w:delText xml:space="preserve"> </w:delText>
        </w:r>
        <w:r w:rsidR="00207DE4" w:rsidDel="005C2EBB">
          <w:delText xml:space="preserve">Wachbroit contends that there is no right to </w:delText>
        </w:r>
      </w:del>
    </w:p>
    <w:p w14:paraId="5E83F1A2" w14:textId="6BE9BFB7" w:rsidR="008113F2" w:rsidDel="005C2EBB" w:rsidRDefault="008113F2">
      <w:pPr>
        <w:rPr>
          <w:del w:id="6132" w:author="Thar Adeleh" w:date="2024-08-12T17:33:00Z" w16du:dateUtc="2024-08-12T14:33:00Z"/>
        </w:rPr>
      </w:pPr>
      <w:del w:id="6133" w:author="Thar Adeleh" w:date="2024-08-12T17:33:00Z" w16du:dateUtc="2024-08-12T14:33:00Z">
        <w:r w:rsidDel="005C2EBB">
          <w:delText xml:space="preserve">a. </w:delText>
        </w:r>
        <w:r w:rsidR="00207DE4" w:rsidDel="005C2EBB">
          <w:delText>informed consent.</w:delText>
        </w:r>
      </w:del>
    </w:p>
    <w:p w14:paraId="06D9C73F" w14:textId="0518BB20" w:rsidR="008113F2" w:rsidDel="005C2EBB" w:rsidRDefault="008113F2">
      <w:pPr>
        <w:rPr>
          <w:del w:id="6134" w:author="Thar Adeleh" w:date="2024-08-12T17:33:00Z" w16du:dateUtc="2024-08-12T14:33:00Z"/>
        </w:rPr>
      </w:pPr>
      <w:del w:id="6135" w:author="Thar Adeleh" w:date="2024-08-12T17:33:00Z" w16du:dateUtc="2024-08-12T14:33:00Z">
        <w:r w:rsidDel="005C2EBB">
          <w:delText xml:space="preserve">b. </w:delText>
        </w:r>
        <w:r w:rsidR="00B7390F" w:rsidDel="005C2EBB">
          <w:delText>nongenetic testing.</w:delText>
        </w:r>
      </w:del>
    </w:p>
    <w:p w14:paraId="6BBD64DF" w14:textId="50E0175C" w:rsidR="008113F2" w:rsidDel="005C2EBB" w:rsidRDefault="00D70FDC">
      <w:pPr>
        <w:rPr>
          <w:del w:id="6136" w:author="Thar Adeleh" w:date="2024-08-12T17:33:00Z" w16du:dateUtc="2024-08-12T14:33:00Z"/>
        </w:rPr>
      </w:pPr>
      <w:del w:id="6137" w:author="Thar Adeleh" w:date="2024-08-12T17:33:00Z" w16du:dateUtc="2024-08-12T14:33:00Z">
        <w:r w:rsidDel="005C2EBB">
          <w:delText>*</w:delText>
        </w:r>
        <w:r w:rsidR="008113F2" w:rsidDel="005C2EBB">
          <w:delText xml:space="preserve">c. </w:delText>
        </w:r>
        <w:r w:rsidR="00207DE4" w:rsidDel="005C2EBB">
          <w:delText>genetic testing.</w:delText>
        </w:r>
      </w:del>
    </w:p>
    <w:p w14:paraId="5BD3A690" w14:textId="59C02099" w:rsidR="008113F2" w:rsidDel="005C2EBB" w:rsidRDefault="008113F2">
      <w:pPr>
        <w:rPr>
          <w:del w:id="6138" w:author="Thar Adeleh" w:date="2024-08-12T17:33:00Z" w16du:dateUtc="2024-08-12T14:33:00Z"/>
        </w:rPr>
      </w:pPr>
      <w:del w:id="6139" w:author="Thar Adeleh" w:date="2024-08-12T17:33:00Z" w16du:dateUtc="2024-08-12T14:33:00Z">
        <w:r w:rsidDel="005C2EBB">
          <w:delText xml:space="preserve">d. </w:delText>
        </w:r>
        <w:r w:rsidR="00B7390F" w:rsidDel="005C2EBB">
          <w:delText>basic testing.</w:delText>
        </w:r>
      </w:del>
    </w:p>
    <w:p w14:paraId="61A9BD59" w14:textId="3AAF6E9D" w:rsidR="008113F2" w:rsidDel="005C2EBB" w:rsidRDefault="008113F2">
      <w:pPr>
        <w:rPr>
          <w:del w:id="6140" w:author="Thar Adeleh" w:date="2024-08-12T17:33:00Z" w16du:dateUtc="2024-08-12T14:33:00Z"/>
        </w:rPr>
      </w:pPr>
    </w:p>
    <w:p w14:paraId="47D1F3C5" w14:textId="612C40D2" w:rsidR="008113F2" w:rsidDel="005C2EBB" w:rsidRDefault="008113F2">
      <w:pPr>
        <w:rPr>
          <w:del w:id="6141" w:author="Thar Adeleh" w:date="2024-08-12T17:33:00Z" w16du:dateUtc="2024-08-12T14:33:00Z"/>
        </w:rPr>
      </w:pPr>
      <w:del w:id="6142" w:author="Thar Adeleh" w:date="2024-08-12T17:33:00Z" w16du:dateUtc="2024-08-12T14:33:00Z">
        <w:r w:rsidDel="005C2EBB">
          <w:delText>3.</w:delText>
        </w:r>
        <w:r w:rsidR="00D70FDC" w:rsidDel="005C2EBB">
          <w:delText xml:space="preserve"> </w:delText>
        </w:r>
        <w:r w:rsidR="004C2C77" w:rsidDel="005C2EBB">
          <w:delText>Wach</w:delText>
        </w:r>
        <w:r w:rsidR="00EB50DD" w:rsidDel="005C2EBB">
          <w:delText xml:space="preserve">broit </w:delText>
        </w:r>
        <w:r w:rsidR="005B63E9" w:rsidDel="005C2EBB">
          <w:delText xml:space="preserve">points out that one harm of knowing one’s genetic condition arises from </w:delText>
        </w:r>
      </w:del>
    </w:p>
    <w:p w14:paraId="5C81B0BE" w14:textId="77516233" w:rsidR="008113F2" w:rsidDel="005C2EBB" w:rsidRDefault="008113F2">
      <w:pPr>
        <w:rPr>
          <w:del w:id="6143" w:author="Thar Adeleh" w:date="2024-08-12T17:33:00Z" w16du:dateUtc="2024-08-12T14:33:00Z"/>
        </w:rPr>
      </w:pPr>
      <w:del w:id="6144" w:author="Thar Adeleh" w:date="2024-08-12T17:33:00Z" w16du:dateUtc="2024-08-12T14:33:00Z">
        <w:r w:rsidDel="005C2EBB">
          <w:delText xml:space="preserve">a. </w:delText>
        </w:r>
        <w:r w:rsidR="005B63E9" w:rsidDel="005C2EBB">
          <w:delText>very accurate testing.</w:delText>
        </w:r>
      </w:del>
    </w:p>
    <w:p w14:paraId="7666639A" w14:textId="5714D56D" w:rsidR="008113F2" w:rsidDel="005C2EBB" w:rsidRDefault="008113F2">
      <w:pPr>
        <w:rPr>
          <w:del w:id="6145" w:author="Thar Adeleh" w:date="2024-08-12T17:33:00Z" w16du:dateUtc="2024-08-12T14:33:00Z"/>
        </w:rPr>
      </w:pPr>
      <w:del w:id="6146" w:author="Thar Adeleh" w:date="2024-08-12T17:33:00Z" w16du:dateUtc="2024-08-12T14:33:00Z">
        <w:r w:rsidDel="005C2EBB">
          <w:delText xml:space="preserve">b. </w:delText>
        </w:r>
        <w:r w:rsidR="00A2533B" w:rsidDel="005C2EBB">
          <w:delText>ignorance of one’s genetic condition.</w:delText>
        </w:r>
      </w:del>
    </w:p>
    <w:p w14:paraId="51081171" w14:textId="6FE924BA" w:rsidR="008113F2" w:rsidDel="005C2EBB" w:rsidRDefault="008113F2">
      <w:pPr>
        <w:rPr>
          <w:del w:id="6147" w:author="Thar Adeleh" w:date="2024-08-12T17:33:00Z" w16du:dateUtc="2024-08-12T14:33:00Z"/>
        </w:rPr>
      </w:pPr>
      <w:del w:id="6148" w:author="Thar Adeleh" w:date="2024-08-12T17:33:00Z" w16du:dateUtc="2024-08-12T14:33:00Z">
        <w:r w:rsidDel="005C2EBB">
          <w:delText xml:space="preserve">c. </w:delText>
        </w:r>
        <w:r w:rsidR="00A2533B" w:rsidDel="005C2EBB">
          <w:delText>the prospect of job relocation.</w:delText>
        </w:r>
      </w:del>
    </w:p>
    <w:p w14:paraId="3D91F7B0" w14:textId="1A2A9040" w:rsidR="008113F2" w:rsidDel="005C2EBB" w:rsidRDefault="00D70FDC">
      <w:pPr>
        <w:rPr>
          <w:del w:id="6149" w:author="Thar Adeleh" w:date="2024-08-12T17:33:00Z" w16du:dateUtc="2024-08-12T14:33:00Z"/>
        </w:rPr>
      </w:pPr>
      <w:del w:id="6150" w:author="Thar Adeleh" w:date="2024-08-12T17:33:00Z" w16du:dateUtc="2024-08-12T14:33:00Z">
        <w:r w:rsidDel="005C2EBB">
          <w:delText>*</w:delText>
        </w:r>
        <w:r w:rsidR="008113F2" w:rsidDel="005C2EBB">
          <w:delText xml:space="preserve">d. </w:delText>
        </w:r>
        <w:r w:rsidR="005B63E9" w:rsidDel="005C2EBB">
          <w:delText>the prospect of discrimination or insurance coverage.</w:delText>
        </w:r>
      </w:del>
    </w:p>
    <w:p w14:paraId="53BBFDD5" w14:textId="6DECA6DD" w:rsidR="005637FA" w:rsidDel="005C2EBB" w:rsidRDefault="005637FA" w:rsidP="00BB7FC6">
      <w:pPr>
        <w:pStyle w:val="NormalWeb"/>
        <w:spacing w:before="0" w:beforeAutospacing="0" w:after="0" w:afterAutospacing="0"/>
        <w:rPr>
          <w:del w:id="6151" w:author="Thar Adeleh" w:date="2024-08-12T17:33:00Z" w16du:dateUtc="2024-08-12T14:33:00Z"/>
        </w:rPr>
      </w:pPr>
    </w:p>
    <w:p w14:paraId="09EB5D3F" w14:textId="2368DD6F" w:rsidR="008113F2" w:rsidDel="005C2EBB" w:rsidRDefault="005637FA">
      <w:pPr>
        <w:rPr>
          <w:del w:id="6152" w:author="Thar Adeleh" w:date="2024-08-12T17:33:00Z" w16du:dateUtc="2024-08-12T14:33:00Z"/>
        </w:rPr>
      </w:pPr>
      <w:del w:id="6153" w:author="Thar Adeleh" w:date="2024-08-12T17:33:00Z" w16du:dateUtc="2024-08-12T14:33:00Z">
        <w:r w:rsidDel="005C2EBB">
          <w:rPr>
            <w:b/>
            <w:bCs/>
          </w:rPr>
          <w:delText xml:space="preserve">66. “The Non-Identity Problem and Genetic Harms—The Case of Wrongful Handicaps,” </w:delText>
        </w:r>
        <w:r w:rsidRPr="00D0581D" w:rsidDel="005C2EBB">
          <w:rPr>
            <w:b/>
            <w:bCs/>
            <w:i/>
          </w:rPr>
          <w:delText>Dan W. Brock</w:delText>
        </w:r>
        <w:r w:rsidDel="005C2EBB">
          <w:br/>
        </w:r>
        <w:r w:rsidR="008113F2" w:rsidDel="005C2EBB">
          <w:delText xml:space="preserve">1. </w:delText>
        </w:r>
        <w:r w:rsidR="00242350" w:rsidDel="005C2EBB">
          <w:delText xml:space="preserve">Brock argues that a failure to prevent a serious disability </w:delText>
        </w:r>
      </w:del>
    </w:p>
    <w:p w14:paraId="2564F143" w14:textId="2C7BA21F" w:rsidR="008113F2" w:rsidDel="005C2EBB" w:rsidRDefault="00D70FDC">
      <w:pPr>
        <w:rPr>
          <w:del w:id="6154" w:author="Thar Adeleh" w:date="2024-08-12T17:33:00Z" w16du:dateUtc="2024-08-12T14:33:00Z"/>
        </w:rPr>
      </w:pPr>
      <w:del w:id="6155" w:author="Thar Adeleh" w:date="2024-08-12T17:33:00Z" w16du:dateUtc="2024-08-12T14:33:00Z">
        <w:r w:rsidDel="005C2EBB">
          <w:delText>*</w:delText>
        </w:r>
        <w:r w:rsidR="008113F2" w:rsidDel="005C2EBB">
          <w:delText xml:space="preserve">a. </w:delText>
        </w:r>
        <w:r w:rsidR="00242350" w:rsidDel="005C2EBB">
          <w:delText>cannot wrong the child.</w:delText>
        </w:r>
      </w:del>
    </w:p>
    <w:p w14:paraId="2C8853BC" w14:textId="60B38245" w:rsidR="008113F2" w:rsidDel="005C2EBB" w:rsidRDefault="008113F2">
      <w:pPr>
        <w:rPr>
          <w:del w:id="6156" w:author="Thar Adeleh" w:date="2024-08-12T17:33:00Z" w16du:dateUtc="2024-08-12T14:33:00Z"/>
        </w:rPr>
      </w:pPr>
      <w:del w:id="6157" w:author="Thar Adeleh" w:date="2024-08-12T17:33:00Z" w16du:dateUtc="2024-08-12T14:33:00Z">
        <w:r w:rsidDel="005C2EBB">
          <w:delText xml:space="preserve">b. </w:delText>
        </w:r>
        <w:r w:rsidR="00242350" w:rsidDel="005C2EBB">
          <w:delText>can wrong the child.</w:delText>
        </w:r>
      </w:del>
    </w:p>
    <w:p w14:paraId="05011636" w14:textId="141B75E8" w:rsidR="008113F2" w:rsidDel="005C2EBB" w:rsidRDefault="008113F2">
      <w:pPr>
        <w:rPr>
          <w:del w:id="6158" w:author="Thar Adeleh" w:date="2024-08-12T17:33:00Z" w16du:dateUtc="2024-08-12T14:33:00Z"/>
        </w:rPr>
      </w:pPr>
      <w:del w:id="6159" w:author="Thar Adeleh" w:date="2024-08-12T17:33:00Z" w16du:dateUtc="2024-08-12T14:33:00Z">
        <w:r w:rsidDel="005C2EBB">
          <w:delText xml:space="preserve">c. </w:delText>
        </w:r>
        <w:r w:rsidR="00F03C04" w:rsidDel="005C2EBB">
          <w:delText>can wrong the parents.</w:delText>
        </w:r>
      </w:del>
    </w:p>
    <w:p w14:paraId="15BDD0F7" w14:textId="3164369C" w:rsidR="008113F2" w:rsidDel="005C2EBB" w:rsidRDefault="008113F2">
      <w:pPr>
        <w:rPr>
          <w:del w:id="6160" w:author="Thar Adeleh" w:date="2024-08-12T17:33:00Z" w16du:dateUtc="2024-08-12T14:33:00Z"/>
        </w:rPr>
      </w:pPr>
      <w:del w:id="6161" w:author="Thar Adeleh" w:date="2024-08-12T17:33:00Z" w16du:dateUtc="2024-08-12T14:33:00Z">
        <w:r w:rsidDel="005C2EBB">
          <w:delText xml:space="preserve">d. </w:delText>
        </w:r>
        <w:r w:rsidR="00950C2A" w:rsidDel="005C2EBB">
          <w:delText>both can and cannot wrong the child.</w:delText>
        </w:r>
      </w:del>
    </w:p>
    <w:p w14:paraId="2E0641D0" w14:textId="6C8FD789" w:rsidR="008113F2" w:rsidDel="005C2EBB" w:rsidRDefault="008113F2">
      <w:pPr>
        <w:rPr>
          <w:del w:id="6162" w:author="Thar Adeleh" w:date="2024-08-12T17:33:00Z" w16du:dateUtc="2024-08-12T14:33:00Z"/>
        </w:rPr>
      </w:pPr>
    </w:p>
    <w:p w14:paraId="4117973D" w14:textId="43AC84B3" w:rsidR="008113F2" w:rsidDel="005C2EBB" w:rsidRDefault="008113F2">
      <w:pPr>
        <w:rPr>
          <w:del w:id="6163" w:author="Thar Adeleh" w:date="2024-08-12T17:33:00Z" w16du:dateUtc="2024-08-12T14:33:00Z"/>
        </w:rPr>
      </w:pPr>
      <w:del w:id="6164" w:author="Thar Adeleh" w:date="2024-08-12T17:33:00Z" w16du:dateUtc="2024-08-12T14:33:00Z">
        <w:r w:rsidDel="005C2EBB">
          <w:delText>2.</w:delText>
        </w:r>
        <w:r w:rsidR="00D70FDC" w:rsidDel="005C2EBB">
          <w:delText xml:space="preserve"> </w:delText>
        </w:r>
        <w:r w:rsidR="00950C2A" w:rsidDel="005C2EBB">
          <w:delText xml:space="preserve">According to Brock, </w:delText>
        </w:r>
        <w:r w:rsidR="00963744" w:rsidDel="005C2EBB">
          <w:delText xml:space="preserve">claiming that a seriously impaired child would be better off if the impairment were prevented is </w:delText>
        </w:r>
      </w:del>
    </w:p>
    <w:p w14:paraId="4111CE5C" w14:textId="74188B97" w:rsidR="008113F2" w:rsidDel="005C2EBB" w:rsidRDefault="008113F2">
      <w:pPr>
        <w:rPr>
          <w:del w:id="6165" w:author="Thar Adeleh" w:date="2024-08-12T17:33:00Z" w16du:dateUtc="2024-08-12T14:33:00Z"/>
        </w:rPr>
      </w:pPr>
      <w:del w:id="6166" w:author="Thar Adeleh" w:date="2024-08-12T17:33:00Z" w16du:dateUtc="2024-08-12T14:33:00Z">
        <w:r w:rsidDel="005C2EBB">
          <w:delText xml:space="preserve">a. </w:delText>
        </w:r>
        <w:r w:rsidR="00963744" w:rsidDel="005C2EBB">
          <w:delText>coherent.</w:delText>
        </w:r>
      </w:del>
    </w:p>
    <w:p w14:paraId="63267909" w14:textId="0985D275" w:rsidR="008113F2" w:rsidDel="005C2EBB" w:rsidRDefault="008113F2">
      <w:pPr>
        <w:rPr>
          <w:del w:id="6167" w:author="Thar Adeleh" w:date="2024-08-12T17:33:00Z" w16du:dateUtc="2024-08-12T14:33:00Z"/>
        </w:rPr>
      </w:pPr>
      <w:del w:id="6168" w:author="Thar Adeleh" w:date="2024-08-12T17:33:00Z" w16du:dateUtc="2024-08-12T14:33:00Z">
        <w:r w:rsidDel="005C2EBB">
          <w:delText xml:space="preserve">b. </w:delText>
        </w:r>
        <w:r w:rsidR="00963744" w:rsidDel="005C2EBB">
          <w:delText>reasonable.</w:delText>
        </w:r>
      </w:del>
    </w:p>
    <w:p w14:paraId="55FE3166" w14:textId="4292D55F" w:rsidR="008113F2" w:rsidDel="005C2EBB" w:rsidRDefault="00D70FDC">
      <w:pPr>
        <w:rPr>
          <w:del w:id="6169" w:author="Thar Adeleh" w:date="2024-08-12T17:33:00Z" w16du:dateUtc="2024-08-12T14:33:00Z"/>
        </w:rPr>
      </w:pPr>
      <w:del w:id="6170" w:author="Thar Adeleh" w:date="2024-08-12T17:33:00Z" w16du:dateUtc="2024-08-12T14:33:00Z">
        <w:r w:rsidDel="005C2EBB">
          <w:delText>*</w:delText>
        </w:r>
        <w:r w:rsidR="008113F2" w:rsidDel="005C2EBB">
          <w:delText xml:space="preserve">c. </w:delText>
        </w:r>
        <w:r w:rsidR="00963744" w:rsidDel="005C2EBB">
          <w:delText>incoherent.</w:delText>
        </w:r>
      </w:del>
    </w:p>
    <w:p w14:paraId="13B9FBCF" w14:textId="55BC039C" w:rsidR="008113F2" w:rsidDel="005C2EBB" w:rsidRDefault="008113F2">
      <w:pPr>
        <w:rPr>
          <w:del w:id="6171" w:author="Thar Adeleh" w:date="2024-08-12T17:33:00Z" w16du:dateUtc="2024-08-12T14:33:00Z"/>
        </w:rPr>
      </w:pPr>
      <w:del w:id="6172" w:author="Thar Adeleh" w:date="2024-08-12T17:33:00Z" w16du:dateUtc="2024-08-12T14:33:00Z">
        <w:r w:rsidDel="005C2EBB">
          <w:delText xml:space="preserve">d. </w:delText>
        </w:r>
        <w:r w:rsidR="00963744" w:rsidDel="005C2EBB">
          <w:delText>logical.</w:delText>
        </w:r>
      </w:del>
    </w:p>
    <w:p w14:paraId="60FE014C" w14:textId="28E34E97" w:rsidR="008113F2" w:rsidDel="005C2EBB" w:rsidRDefault="008113F2">
      <w:pPr>
        <w:rPr>
          <w:del w:id="6173" w:author="Thar Adeleh" w:date="2024-08-12T17:33:00Z" w16du:dateUtc="2024-08-12T14:33:00Z"/>
        </w:rPr>
      </w:pPr>
    </w:p>
    <w:p w14:paraId="0B84BD4B" w14:textId="4A206DEE" w:rsidR="008113F2" w:rsidDel="005C2EBB" w:rsidRDefault="008113F2">
      <w:pPr>
        <w:rPr>
          <w:del w:id="6174" w:author="Thar Adeleh" w:date="2024-08-12T17:33:00Z" w16du:dateUtc="2024-08-12T14:33:00Z"/>
        </w:rPr>
      </w:pPr>
      <w:del w:id="6175" w:author="Thar Adeleh" w:date="2024-08-12T17:33:00Z" w16du:dateUtc="2024-08-12T14:33:00Z">
        <w:r w:rsidDel="005C2EBB">
          <w:delText>3.</w:delText>
        </w:r>
        <w:r w:rsidR="00D70FDC" w:rsidDel="005C2EBB">
          <w:delText xml:space="preserve"> </w:delText>
        </w:r>
        <w:r w:rsidR="00AB37D9" w:rsidDel="005C2EBB">
          <w:delText xml:space="preserve">Brock </w:delText>
        </w:r>
        <w:r w:rsidR="00983F91" w:rsidDel="005C2EBB">
          <w:delText xml:space="preserve">argues that for “non-person-affecting” reasons, failing to prevent a serious disability is </w:delText>
        </w:r>
      </w:del>
    </w:p>
    <w:p w14:paraId="7E5EA34F" w14:textId="6F2B8DB1" w:rsidR="008113F2" w:rsidDel="005C2EBB" w:rsidRDefault="008113F2">
      <w:pPr>
        <w:rPr>
          <w:del w:id="6176" w:author="Thar Adeleh" w:date="2024-08-12T17:33:00Z" w16du:dateUtc="2024-08-12T14:33:00Z"/>
        </w:rPr>
      </w:pPr>
      <w:del w:id="6177" w:author="Thar Adeleh" w:date="2024-08-12T17:33:00Z" w16du:dateUtc="2024-08-12T14:33:00Z">
        <w:r w:rsidDel="005C2EBB">
          <w:delText xml:space="preserve">a. </w:delText>
        </w:r>
        <w:r w:rsidR="00983F91" w:rsidDel="005C2EBB">
          <w:delText>sometimes wrong.</w:delText>
        </w:r>
      </w:del>
    </w:p>
    <w:p w14:paraId="0FAC0F54" w14:textId="4BA1E0DB" w:rsidR="008113F2" w:rsidDel="005C2EBB" w:rsidRDefault="008113F2">
      <w:pPr>
        <w:rPr>
          <w:del w:id="6178" w:author="Thar Adeleh" w:date="2024-08-12T17:33:00Z" w16du:dateUtc="2024-08-12T14:33:00Z"/>
        </w:rPr>
      </w:pPr>
      <w:del w:id="6179" w:author="Thar Adeleh" w:date="2024-08-12T17:33:00Z" w16du:dateUtc="2024-08-12T14:33:00Z">
        <w:r w:rsidDel="005C2EBB">
          <w:delText xml:space="preserve">b. </w:delText>
        </w:r>
        <w:r w:rsidR="00983F91" w:rsidDel="005C2EBB">
          <w:delText>permissible.</w:delText>
        </w:r>
      </w:del>
    </w:p>
    <w:p w14:paraId="56D4C648" w14:textId="1249FDBD" w:rsidR="008113F2" w:rsidDel="005C2EBB" w:rsidRDefault="00D70FDC">
      <w:pPr>
        <w:rPr>
          <w:del w:id="6180" w:author="Thar Adeleh" w:date="2024-08-12T17:33:00Z" w16du:dateUtc="2024-08-12T14:33:00Z"/>
        </w:rPr>
      </w:pPr>
      <w:del w:id="6181" w:author="Thar Adeleh" w:date="2024-08-12T17:33:00Z" w16du:dateUtc="2024-08-12T14:33:00Z">
        <w:r w:rsidDel="005C2EBB">
          <w:delText>*</w:delText>
        </w:r>
        <w:r w:rsidR="008113F2" w:rsidDel="005C2EBB">
          <w:delText xml:space="preserve">c. </w:delText>
        </w:r>
        <w:r w:rsidR="00983F91" w:rsidDel="005C2EBB">
          <w:delText>wrong.</w:delText>
        </w:r>
      </w:del>
    </w:p>
    <w:p w14:paraId="3BC79DE9" w14:textId="08FE185D" w:rsidR="008113F2" w:rsidDel="005C2EBB" w:rsidRDefault="008113F2">
      <w:pPr>
        <w:rPr>
          <w:del w:id="6182" w:author="Thar Adeleh" w:date="2024-08-12T17:33:00Z" w16du:dateUtc="2024-08-12T14:33:00Z"/>
        </w:rPr>
      </w:pPr>
      <w:del w:id="6183" w:author="Thar Adeleh" w:date="2024-08-12T17:33:00Z" w16du:dateUtc="2024-08-12T14:33:00Z">
        <w:r w:rsidDel="005C2EBB">
          <w:delText xml:space="preserve">d. </w:delText>
        </w:r>
        <w:r w:rsidR="00080F46" w:rsidDel="005C2EBB">
          <w:delText>never wrong.</w:delText>
        </w:r>
      </w:del>
    </w:p>
    <w:p w14:paraId="4A3E6C7F" w14:textId="16F9593E" w:rsidR="008113F2" w:rsidRPr="00C1423E" w:rsidDel="005C2EBB" w:rsidRDefault="008113F2">
      <w:pPr>
        <w:rPr>
          <w:del w:id="6184" w:author="Thar Adeleh" w:date="2024-08-12T17:33:00Z" w16du:dateUtc="2024-08-12T14:33:00Z"/>
        </w:rPr>
      </w:pPr>
    </w:p>
    <w:p w14:paraId="57D52338" w14:textId="2EA8C8B8" w:rsidR="008113F2" w:rsidDel="005C2EBB" w:rsidRDefault="005637FA">
      <w:pPr>
        <w:rPr>
          <w:del w:id="6185" w:author="Thar Adeleh" w:date="2024-08-12T17:33:00Z" w16du:dateUtc="2024-08-12T14:33:00Z"/>
        </w:rPr>
      </w:pPr>
      <w:del w:id="6186" w:author="Thar Adeleh" w:date="2024-08-12T17:33:00Z" w16du:dateUtc="2024-08-12T14:33:00Z">
        <w:r w:rsidDel="005C2EBB">
          <w:rPr>
            <w:b/>
            <w:bCs/>
          </w:rPr>
          <w:delText xml:space="preserve">67. “Is Gene Therapy a Form of Eugenics?,” </w:delText>
        </w:r>
        <w:r w:rsidRPr="00D0581D" w:rsidDel="005C2EBB">
          <w:rPr>
            <w:b/>
            <w:bCs/>
            <w:i/>
          </w:rPr>
          <w:delText>John Harris</w:delText>
        </w:r>
        <w:r w:rsidDel="005C2EBB">
          <w:br/>
        </w:r>
        <w:r w:rsidR="008113F2" w:rsidDel="005C2EBB">
          <w:delText xml:space="preserve">1. </w:delText>
        </w:r>
        <w:r w:rsidR="00C339C5" w:rsidDel="005C2EBB">
          <w:delText xml:space="preserve">Harris evaluates the </w:delText>
        </w:r>
        <w:r w:rsidR="00ED05A5" w:rsidDel="005C2EBB">
          <w:delText xml:space="preserve">idea that although we have and obligation to cure disease, we do not have an obligation to </w:delText>
        </w:r>
      </w:del>
    </w:p>
    <w:p w14:paraId="26B50871" w14:textId="03074900" w:rsidR="008113F2" w:rsidDel="005C2EBB" w:rsidRDefault="008113F2">
      <w:pPr>
        <w:rPr>
          <w:del w:id="6187" w:author="Thar Adeleh" w:date="2024-08-12T17:33:00Z" w16du:dateUtc="2024-08-12T14:33:00Z"/>
        </w:rPr>
      </w:pPr>
      <w:del w:id="6188" w:author="Thar Adeleh" w:date="2024-08-12T17:33:00Z" w16du:dateUtc="2024-08-12T14:33:00Z">
        <w:r w:rsidDel="005C2EBB">
          <w:delText xml:space="preserve">a. </w:delText>
        </w:r>
        <w:r w:rsidR="00AA1DBE" w:rsidDel="005C2EBB">
          <w:delText>maintain normal health.</w:delText>
        </w:r>
      </w:del>
    </w:p>
    <w:p w14:paraId="0A119C83" w14:textId="06B68B4D" w:rsidR="008113F2" w:rsidDel="005C2EBB" w:rsidRDefault="008113F2">
      <w:pPr>
        <w:rPr>
          <w:del w:id="6189" w:author="Thar Adeleh" w:date="2024-08-12T17:33:00Z" w16du:dateUtc="2024-08-12T14:33:00Z"/>
        </w:rPr>
      </w:pPr>
      <w:del w:id="6190" w:author="Thar Adeleh" w:date="2024-08-12T17:33:00Z" w16du:dateUtc="2024-08-12T14:33:00Z">
        <w:r w:rsidDel="005C2EBB">
          <w:delText xml:space="preserve">b. </w:delText>
        </w:r>
        <w:r w:rsidR="00AA1DBE" w:rsidDel="005C2EBB">
          <w:delText>prevent disease.</w:delText>
        </w:r>
      </w:del>
    </w:p>
    <w:p w14:paraId="60AE0FAD" w14:textId="4E7DEC7B" w:rsidR="008113F2" w:rsidDel="005C2EBB" w:rsidRDefault="008113F2">
      <w:pPr>
        <w:rPr>
          <w:del w:id="6191" w:author="Thar Adeleh" w:date="2024-08-12T17:33:00Z" w16du:dateUtc="2024-08-12T14:33:00Z"/>
        </w:rPr>
      </w:pPr>
      <w:del w:id="6192" w:author="Thar Adeleh" w:date="2024-08-12T17:33:00Z" w16du:dateUtc="2024-08-12T14:33:00Z">
        <w:r w:rsidDel="005C2EBB">
          <w:delText xml:space="preserve">c. </w:delText>
        </w:r>
        <w:r w:rsidR="00AA1DBE" w:rsidDel="005C2EBB">
          <w:delText>cure sickness.</w:delText>
        </w:r>
      </w:del>
    </w:p>
    <w:p w14:paraId="109C41A2" w14:textId="75F2E781" w:rsidR="008113F2" w:rsidDel="005C2EBB" w:rsidRDefault="00A86C71">
      <w:pPr>
        <w:rPr>
          <w:del w:id="6193" w:author="Thar Adeleh" w:date="2024-08-12T17:33:00Z" w16du:dateUtc="2024-08-12T14:33:00Z"/>
        </w:rPr>
      </w:pPr>
      <w:del w:id="6194" w:author="Thar Adeleh" w:date="2024-08-12T17:33:00Z" w16du:dateUtc="2024-08-12T14:33:00Z">
        <w:r w:rsidDel="005C2EBB">
          <w:delText>*</w:delText>
        </w:r>
        <w:r w:rsidR="008113F2" w:rsidDel="005C2EBB">
          <w:delText xml:space="preserve">d. </w:delText>
        </w:r>
        <w:r w:rsidR="00ED05A5" w:rsidDel="005C2EBB">
          <w:delText>improve upon or enhance normal health.</w:delText>
        </w:r>
      </w:del>
    </w:p>
    <w:p w14:paraId="558E98E6" w14:textId="02A83FD8" w:rsidR="008113F2" w:rsidDel="005C2EBB" w:rsidRDefault="008113F2">
      <w:pPr>
        <w:rPr>
          <w:del w:id="6195" w:author="Thar Adeleh" w:date="2024-08-12T17:33:00Z" w16du:dateUtc="2024-08-12T14:33:00Z"/>
        </w:rPr>
      </w:pPr>
    </w:p>
    <w:p w14:paraId="5A8CA078" w14:textId="0FA709E8" w:rsidR="008113F2" w:rsidDel="005C2EBB" w:rsidRDefault="008113F2">
      <w:pPr>
        <w:rPr>
          <w:del w:id="6196" w:author="Thar Adeleh" w:date="2024-08-12T17:33:00Z" w16du:dateUtc="2024-08-12T14:33:00Z"/>
        </w:rPr>
      </w:pPr>
      <w:del w:id="6197" w:author="Thar Adeleh" w:date="2024-08-12T17:33:00Z" w16du:dateUtc="2024-08-12T14:33:00Z">
        <w:r w:rsidDel="005C2EBB">
          <w:delText>2.</w:delText>
        </w:r>
        <w:r w:rsidR="00080F46" w:rsidDel="005C2EBB">
          <w:delText xml:space="preserve"> </w:delText>
        </w:r>
        <w:r w:rsidR="00CF694A" w:rsidDel="005C2EBB">
          <w:delText xml:space="preserve">Harris tries to rebut the idea that attempts to produce fine healthy children might be </w:delText>
        </w:r>
      </w:del>
    </w:p>
    <w:p w14:paraId="5FF51187" w14:textId="053DD4BA" w:rsidR="008113F2" w:rsidDel="005C2EBB" w:rsidRDefault="008113F2">
      <w:pPr>
        <w:rPr>
          <w:del w:id="6198" w:author="Thar Adeleh" w:date="2024-08-12T17:33:00Z" w16du:dateUtc="2024-08-12T14:33:00Z"/>
        </w:rPr>
      </w:pPr>
      <w:del w:id="6199" w:author="Thar Adeleh" w:date="2024-08-12T17:33:00Z" w16du:dateUtc="2024-08-12T14:33:00Z">
        <w:r w:rsidDel="005C2EBB">
          <w:delText xml:space="preserve">a. </w:delText>
        </w:r>
        <w:r w:rsidR="005E6FFC" w:rsidDel="005C2EBB">
          <w:delText>morally permissible.</w:delText>
        </w:r>
      </w:del>
    </w:p>
    <w:p w14:paraId="57AE647F" w14:textId="541B0523" w:rsidR="008113F2" w:rsidDel="005C2EBB" w:rsidRDefault="00A86C71">
      <w:pPr>
        <w:rPr>
          <w:del w:id="6200" w:author="Thar Adeleh" w:date="2024-08-12T17:33:00Z" w16du:dateUtc="2024-08-12T14:33:00Z"/>
        </w:rPr>
      </w:pPr>
      <w:del w:id="6201" w:author="Thar Adeleh" w:date="2024-08-12T17:33:00Z" w16du:dateUtc="2024-08-12T14:33:00Z">
        <w:r w:rsidDel="005C2EBB">
          <w:delText>*</w:delText>
        </w:r>
        <w:r w:rsidR="008113F2" w:rsidDel="005C2EBB">
          <w:delText xml:space="preserve">b. </w:delText>
        </w:r>
        <w:r w:rsidR="005E6FFC" w:rsidDel="005C2EBB">
          <w:delText>wrongful.</w:delText>
        </w:r>
      </w:del>
    </w:p>
    <w:p w14:paraId="58525106" w14:textId="28DDA2B2" w:rsidR="008113F2" w:rsidDel="005C2EBB" w:rsidRDefault="008113F2">
      <w:pPr>
        <w:rPr>
          <w:del w:id="6202" w:author="Thar Adeleh" w:date="2024-08-12T17:33:00Z" w16du:dateUtc="2024-08-12T14:33:00Z"/>
        </w:rPr>
      </w:pPr>
      <w:del w:id="6203" w:author="Thar Adeleh" w:date="2024-08-12T17:33:00Z" w16du:dateUtc="2024-08-12T14:33:00Z">
        <w:r w:rsidDel="005C2EBB">
          <w:delText xml:space="preserve">c. </w:delText>
        </w:r>
        <w:r w:rsidR="005E6FFC" w:rsidDel="005C2EBB">
          <w:delText>obligatory.</w:delText>
        </w:r>
      </w:del>
    </w:p>
    <w:p w14:paraId="68FB3ACE" w14:textId="6DF5AEA9" w:rsidR="008113F2" w:rsidDel="005C2EBB" w:rsidRDefault="008113F2">
      <w:pPr>
        <w:rPr>
          <w:del w:id="6204" w:author="Thar Adeleh" w:date="2024-08-12T17:33:00Z" w16du:dateUtc="2024-08-12T14:33:00Z"/>
        </w:rPr>
      </w:pPr>
      <w:del w:id="6205" w:author="Thar Adeleh" w:date="2024-08-12T17:33:00Z" w16du:dateUtc="2024-08-12T14:33:00Z">
        <w:r w:rsidDel="005C2EBB">
          <w:delText xml:space="preserve">d. </w:delText>
        </w:r>
        <w:r w:rsidR="005B784A" w:rsidDel="005C2EBB">
          <w:delText xml:space="preserve">underused. </w:delText>
        </w:r>
      </w:del>
    </w:p>
    <w:p w14:paraId="090BD2B2" w14:textId="053A7093" w:rsidR="008113F2" w:rsidDel="005C2EBB" w:rsidRDefault="008113F2">
      <w:pPr>
        <w:rPr>
          <w:del w:id="6206" w:author="Thar Adeleh" w:date="2024-08-12T17:33:00Z" w16du:dateUtc="2024-08-12T14:33:00Z"/>
        </w:rPr>
      </w:pPr>
    </w:p>
    <w:p w14:paraId="259EB2AF" w14:textId="21D02024" w:rsidR="008113F2" w:rsidDel="005C2EBB" w:rsidRDefault="008113F2">
      <w:pPr>
        <w:rPr>
          <w:del w:id="6207" w:author="Thar Adeleh" w:date="2024-08-12T17:33:00Z" w16du:dateUtc="2024-08-12T14:33:00Z"/>
        </w:rPr>
      </w:pPr>
      <w:del w:id="6208" w:author="Thar Adeleh" w:date="2024-08-12T17:33:00Z" w16du:dateUtc="2024-08-12T14:33:00Z">
        <w:r w:rsidDel="005C2EBB">
          <w:delText>3.</w:delText>
        </w:r>
        <w:r w:rsidR="00080F46" w:rsidDel="005C2EBB">
          <w:delText xml:space="preserve"> </w:delText>
        </w:r>
        <w:r w:rsidR="004C5511" w:rsidDel="005C2EBB">
          <w:delText>Harris argues that between</w:delText>
        </w:r>
        <w:r w:rsidR="007C6A4C" w:rsidDel="005C2EBB">
          <w:delText xml:space="preserve"> attempts to cure dysfunction and attempts to enhance function (where the enhancement protects life or health)</w:delText>
        </w:r>
      </w:del>
    </w:p>
    <w:p w14:paraId="5439AA02" w14:textId="42B7BE4D" w:rsidR="008113F2" w:rsidDel="005C2EBB" w:rsidRDefault="00A86C71">
      <w:pPr>
        <w:rPr>
          <w:del w:id="6209" w:author="Thar Adeleh" w:date="2024-08-12T17:33:00Z" w16du:dateUtc="2024-08-12T14:33:00Z"/>
        </w:rPr>
      </w:pPr>
      <w:del w:id="6210" w:author="Thar Adeleh" w:date="2024-08-12T17:33:00Z" w16du:dateUtc="2024-08-12T14:33:00Z">
        <w:r w:rsidDel="005C2EBB">
          <w:delText>*</w:delText>
        </w:r>
        <w:r w:rsidR="008113F2" w:rsidDel="005C2EBB">
          <w:delText xml:space="preserve">a. </w:delText>
        </w:r>
        <w:r w:rsidR="007C6A4C" w:rsidDel="005C2EBB">
          <w:delText>there is no moral difference.</w:delText>
        </w:r>
      </w:del>
    </w:p>
    <w:p w14:paraId="433BDEAD" w14:textId="2B8BCC8E" w:rsidR="008113F2" w:rsidDel="005C2EBB" w:rsidRDefault="008113F2">
      <w:pPr>
        <w:rPr>
          <w:del w:id="6211" w:author="Thar Adeleh" w:date="2024-08-12T17:33:00Z" w16du:dateUtc="2024-08-12T14:33:00Z"/>
        </w:rPr>
      </w:pPr>
      <w:del w:id="6212" w:author="Thar Adeleh" w:date="2024-08-12T17:33:00Z" w16du:dateUtc="2024-08-12T14:33:00Z">
        <w:r w:rsidDel="005C2EBB">
          <w:delText xml:space="preserve">b. </w:delText>
        </w:r>
        <w:r w:rsidR="007C6A4C" w:rsidDel="005C2EBB">
          <w:delText>there is a vast moral difference.</w:delText>
        </w:r>
      </w:del>
    </w:p>
    <w:p w14:paraId="6ADA656B" w14:textId="2550B992" w:rsidR="008113F2" w:rsidDel="005C2EBB" w:rsidRDefault="008113F2">
      <w:pPr>
        <w:rPr>
          <w:del w:id="6213" w:author="Thar Adeleh" w:date="2024-08-12T17:33:00Z" w16du:dateUtc="2024-08-12T14:33:00Z"/>
        </w:rPr>
      </w:pPr>
      <w:del w:id="6214" w:author="Thar Adeleh" w:date="2024-08-12T17:33:00Z" w16du:dateUtc="2024-08-12T14:33:00Z">
        <w:r w:rsidDel="005C2EBB">
          <w:delText xml:space="preserve">c. </w:delText>
        </w:r>
        <w:r w:rsidR="003A51C4" w:rsidDel="005C2EBB">
          <w:delText>there is both a legal and moral difference.</w:delText>
        </w:r>
      </w:del>
    </w:p>
    <w:p w14:paraId="57719A27" w14:textId="6DCB9A17" w:rsidR="008113F2" w:rsidDel="005C2EBB" w:rsidRDefault="008113F2">
      <w:pPr>
        <w:rPr>
          <w:del w:id="6215" w:author="Thar Adeleh" w:date="2024-08-12T17:33:00Z" w16du:dateUtc="2024-08-12T14:33:00Z"/>
        </w:rPr>
      </w:pPr>
      <w:del w:id="6216" w:author="Thar Adeleh" w:date="2024-08-12T17:33:00Z" w16du:dateUtc="2024-08-12T14:33:00Z">
        <w:r w:rsidDel="005C2EBB">
          <w:delText xml:space="preserve">d. </w:delText>
        </w:r>
        <w:r w:rsidR="004C2A20" w:rsidDel="005C2EBB">
          <w:delText>there is only a medical difference.</w:delText>
        </w:r>
      </w:del>
    </w:p>
    <w:p w14:paraId="1BF10B13" w14:textId="36E35DD1" w:rsidR="005637FA" w:rsidDel="005C2EBB" w:rsidRDefault="005637FA" w:rsidP="00BB7FC6">
      <w:pPr>
        <w:pStyle w:val="NormalWeb"/>
        <w:spacing w:before="0" w:beforeAutospacing="0" w:after="0" w:afterAutospacing="0"/>
        <w:rPr>
          <w:del w:id="6217" w:author="Thar Adeleh" w:date="2024-08-12T17:33:00Z" w16du:dateUtc="2024-08-12T14:33:00Z"/>
        </w:rPr>
      </w:pPr>
    </w:p>
    <w:p w14:paraId="4112D226" w14:textId="51038D8D" w:rsidR="008113F2" w:rsidDel="005C2EBB" w:rsidRDefault="005637FA">
      <w:pPr>
        <w:rPr>
          <w:del w:id="6218" w:author="Thar Adeleh" w:date="2024-08-12T17:33:00Z" w16du:dateUtc="2024-08-12T14:33:00Z"/>
        </w:rPr>
      </w:pPr>
      <w:del w:id="6219" w:author="Thar Adeleh" w:date="2024-08-12T17:33:00Z" w16du:dateUtc="2024-08-12T14:33:00Z">
        <w:r w:rsidDel="005C2EBB">
          <w:rPr>
            <w:b/>
            <w:bCs/>
          </w:rPr>
          <w:delText xml:space="preserve">68. “Genetic Enhancement,” </w:delText>
        </w:r>
        <w:r w:rsidRPr="00D0581D" w:rsidDel="005C2EBB">
          <w:rPr>
            <w:b/>
            <w:bCs/>
            <w:i/>
          </w:rPr>
          <w:delText>Walter Glannon</w:delText>
        </w:r>
        <w:r w:rsidDel="005C2EBB">
          <w:br/>
        </w:r>
        <w:r w:rsidR="008113F2" w:rsidDel="005C2EBB">
          <w:delText xml:space="preserve">1. </w:delText>
        </w:r>
        <w:r w:rsidR="009C730F" w:rsidDel="005C2EBB">
          <w:delText xml:space="preserve">Glannon argues </w:delText>
        </w:r>
        <w:r w:rsidR="00C07BE8" w:rsidDel="005C2EBB">
          <w:delText xml:space="preserve">that genetic enhancement </w:delText>
        </w:r>
        <w:r w:rsidR="009E7769" w:rsidDel="005C2EBB">
          <w:delText xml:space="preserve">is </w:delText>
        </w:r>
      </w:del>
    </w:p>
    <w:p w14:paraId="0A14E23C" w14:textId="028E9BAD" w:rsidR="008113F2" w:rsidDel="005C2EBB" w:rsidRDefault="008113F2">
      <w:pPr>
        <w:rPr>
          <w:del w:id="6220" w:author="Thar Adeleh" w:date="2024-08-12T17:33:00Z" w16du:dateUtc="2024-08-12T14:33:00Z"/>
        </w:rPr>
      </w:pPr>
      <w:del w:id="6221" w:author="Thar Adeleh" w:date="2024-08-12T17:33:00Z" w16du:dateUtc="2024-08-12T14:33:00Z">
        <w:r w:rsidDel="005C2EBB">
          <w:delText xml:space="preserve">a. </w:delText>
        </w:r>
        <w:r w:rsidR="009E7769" w:rsidDel="005C2EBB">
          <w:delText>morally legitimate.</w:delText>
        </w:r>
      </w:del>
    </w:p>
    <w:p w14:paraId="5E37D6E3" w14:textId="46568D2D" w:rsidR="008113F2" w:rsidDel="005C2EBB" w:rsidRDefault="008113F2">
      <w:pPr>
        <w:rPr>
          <w:del w:id="6222" w:author="Thar Adeleh" w:date="2024-08-12T17:33:00Z" w16du:dateUtc="2024-08-12T14:33:00Z"/>
        </w:rPr>
      </w:pPr>
      <w:del w:id="6223" w:author="Thar Adeleh" w:date="2024-08-12T17:33:00Z" w16du:dateUtc="2024-08-12T14:33:00Z">
        <w:r w:rsidDel="005C2EBB">
          <w:delText xml:space="preserve">b. </w:delText>
        </w:r>
        <w:r w:rsidR="009E7769" w:rsidDel="005C2EBB">
          <w:delText>technologically impossible.</w:delText>
        </w:r>
      </w:del>
    </w:p>
    <w:p w14:paraId="1F3B9A0F" w14:textId="769B4806" w:rsidR="008113F2" w:rsidDel="005C2EBB" w:rsidRDefault="00A86C71">
      <w:pPr>
        <w:rPr>
          <w:del w:id="6224" w:author="Thar Adeleh" w:date="2024-08-12T17:33:00Z" w16du:dateUtc="2024-08-12T14:33:00Z"/>
        </w:rPr>
      </w:pPr>
      <w:del w:id="6225" w:author="Thar Adeleh" w:date="2024-08-12T17:33:00Z" w16du:dateUtc="2024-08-12T14:33:00Z">
        <w:r w:rsidDel="005C2EBB">
          <w:delText>*</w:delText>
        </w:r>
        <w:r w:rsidR="008113F2" w:rsidDel="005C2EBB">
          <w:delText xml:space="preserve">c. </w:delText>
        </w:r>
        <w:r w:rsidR="009E7769" w:rsidDel="005C2EBB">
          <w:delText>morally illegitimate.</w:delText>
        </w:r>
      </w:del>
    </w:p>
    <w:p w14:paraId="4C91F1E3" w14:textId="2F65FD9C" w:rsidR="008113F2" w:rsidDel="005C2EBB" w:rsidRDefault="008113F2">
      <w:pPr>
        <w:rPr>
          <w:del w:id="6226" w:author="Thar Adeleh" w:date="2024-08-12T17:33:00Z" w16du:dateUtc="2024-08-12T14:33:00Z"/>
        </w:rPr>
      </w:pPr>
      <w:del w:id="6227" w:author="Thar Adeleh" w:date="2024-08-12T17:33:00Z" w16du:dateUtc="2024-08-12T14:33:00Z">
        <w:r w:rsidDel="005C2EBB">
          <w:delText xml:space="preserve">d. </w:delText>
        </w:r>
        <w:r w:rsidR="00C76BF6" w:rsidDel="005C2EBB">
          <w:delText>morally neutral.</w:delText>
        </w:r>
      </w:del>
    </w:p>
    <w:p w14:paraId="15F97366" w14:textId="76BF1C04" w:rsidR="008113F2" w:rsidDel="005C2EBB" w:rsidRDefault="008113F2">
      <w:pPr>
        <w:rPr>
          <w:del w:id="6228" w:author="Thar Adeleh" w:date="2024-08-12T17:33:00Z" w16du:dateUtc="2024-08-12T14:33:00Z"/>
        </w:rPr>
      </w:pPr>
    </w:p>
    <w:p w14:paraId="1DCCD30B" w14:textId="4F14870B" w:rsidR="008113F2" w:rsidDel="005C2EBB" w:rsidRDefault="008113F2">
      <w:pPr>
        <w:rPr>
          <w:del w:id="6229" w:author="Thar Adeleh" w:date="2024-08-12T17:33:00Z" w16du:dateUtc="2024-08-12T14:33:00Z"/>
        </w:rPr>
      </w:pPr>
      <w:del w:id="6230" w:author="Thar Adeleh" w:date="2024-08-12T17:33:00Z" w16du:dateUtc="2024-08-12T14:33:00Z">
        <w:r w:rsidDel="005C2EBB">
          <w:delText>2.</w:delText>
        </w:r>
        <w:r w:rsidR="003F2FE3" w:rsidDel="005C2EBB">
          <w:delText xml:space="preserve"> </w:delText>
        </w:r>
        <w:r w:rsidR="00662E0A" w:rsidDel="005C2EBB">
          <w:delText xml:space="preserve">Glannon claims that genetic enhancement that gives some people an advantage over others </w:delText>
        </w:r>
        <w:r w:rsidR="00974801" w:rsidDel="005C2EBB">
          <w:delText xml:space="preserve">in possessing competitive goods would be </w:delText>
        </w:r>
      </w:del>
    </w:p>
    <w:p w14:paraId="55C90F4E" w14:textId="09A15E57" w:rsidR="008113F2" w:rsidDel="005C2EBB" w:rsidRDefault="008113F2">
      <w:pPr>
        <w:rPr>
          <w:del w:id="6231" w:author="Thar Adeleh" w:date="2024-08-12T17:33:00Z" w16du:dateUtc="2024-08-12T14:33:00Z"/>
        </w:rPr>
      </w:pPr>
      <w:del w:id="6232" w:author="Thar Adeleh" w:date="2024-08-12T17:33:00Z" w16du:dateUtc="2024-08-12T14:33:00Z">
        <w:r w:rsidDel="005C2EBB">
          <w:delText xml:space="preserve">a. </w:delText>
        </w:r>
        <w:r w:rsidR="00DF739B" w:rsidDel="005C2EBB">
          <w:delText>beneficial.</w:delText>
        </w:r>
      </w:del>
    </w:p>
    <w:p w14:paraId="1D5D1A06" w14:textId="357E806A" w:rsidR="008113F2" w:rsidDel="005C2EBB" w:rsidRDefault="00A86C71">
      <w:pPr>
        <w:rPr>
          <w:del w:id="6233" w:author="Thar Adeleh" w:date="2024-08-12T17:33:00Z" w16du:dateUtc="2024-08-12T14:33:00Z"/>
        </w:rPr>
      </w:pPr>
      <w:del w:id="6234" w:author="Thar Adeleh" w:date="2024-08-12T17:33:00Z" w16du:dateUtc="2024-08-12T14:33:00Z">
        <w:r w:rsidDel="005C2EBB">
          <w:delText>*</w:delText>
        </w:r>
        <w:r w:rsidR="008113F2" w:rsidDel="005C2EBB">
          <w:delText xml:space="preserve">b. </w:delText>
        </w:r>
        <w:r w:rsidR="00974801" w:rsidDel="005C2EBB">
          <w:delText>unfair.</w:delText>
        </w:r>
      </w:del>
    </w:p>
    <w:p w14:paraId="17BC273B" w14:textId="7FE01BB0" w:rsidR="008113F2" w:rsidDel="005C2EBB" w:rsidRDefault="008113F2">
      <w:pPr>
        <w:rPr>
          <w:del w:id="6235" w:author="Thar Adeleh" w:date="2024-08-12T17:33:00Z" w16du:dateUtc="2024-08-12T14:33:00Z"/>
        </w:rPr>
      </w:pPr>
      <w:del w:id="6236" w:author="Thar Adeleh" w:date="2024-08-12T17:33:00Z" w16du:dateUtc="2024-08-12T14:33:00Z">
        <w:r w:rsidDel="005C2EBB">
          <w:delText xml:space="preserve">c. </w:delText>
        </w:r>
        <w:r w:rsidR="00DF739B" w:rsidDel="005C2EBB">
          <w:delText>just.</w:delText>
        </w:r>
      </w:del>
    </w:p>
    <w:p w14:paraId="2839CE1D" w14:textId="0D865EBD" w:rsidR="008113F2" w:rsidDel="005C2EBB" w:rsidRDefault="008113F2">
      <w:pPr>
        <w:rPr>
          <w:del w:id="6237" w:author="Thar Adeleh" w:date="2024-08-12T17:33:00Z" w16du:dateUtc="2024-08-12T14:33:00Z"/>
        </w:rPr>
      </w:pPr>
      <w:del w:id="6238" w:author="Thar Adeleh" w:date="2024-08-12T17:33:00Z" w16du:dateUtc="2024-08-12T14:33:00Z">
        <w:r w:rsidDel="005C2EBB">
          <w:delText xml:space="preserve">d. </w:delText>
        </w:r>
        <w:r w:rsidR="00DF739B" w:rsidDel="005C2EBB">
          <w:delText>morally permissible.</w:delText>
        </w:r>
      </w:del>
    </w:p>
    <w:p w14:paraId="4CA4F38B" w14:textId="76ED313A" w:rsidR="008113F2" w:rsidDel="005C2EBB" w:rsidRDefault="008113F2">
      <w:pPr>
        <w:rPr>
          <w:del w:id="6239" w:author="Thar Adeleh" w:date="2024-08-12T17:33:00Z" w16du:dateUtc="2024-08-12T14:33:00Z"/>
        </w:rPr>
      </w:pPr>
    </w:p>
    <w:p w14:paraId="6F20007F" w14:textId="797A0DDC" w:rsidR="008113F2" w:rsidDel="005C2EBB" w:rsidRDefault="008113F2">
      <w:pPr>
        <w:rPr>
          <w:del w:id="6240" w:author="Thar Adeleh" w:date="2024-08-12T17:33:00Z" w16du:dateUtc="2024-08-12T14:33:00Z"/>
        </w:rPr>
      </w:pPr>
      <w:del w:id="6241" w:author="Thar Adeleh" w:date="2024-08-12T17:33:00Z" w16du:dateUtc="2024-08-12T14:33:00Z">
        <w:r w:rsidDel="005C2EBB">
          <w:delText>3.</w:delText>
        </w:r>
        <w:r w:rsidR="009C730F" w:rsidDel="005C2EBB">
          <w:delText xml:space="preserve"> </w:delText>
        </w:r>
        <w:r w:rsidR="0006669C" w:rsidDel="005C2EBB">
          <w:delText>Glannon argues that inequalities</w:delText>
        </w:r>
        <w:r w:rsidR="005D2B67" w:rsidDel="005C2EBB">
          <w:delText xml:space="preserve"> </w:delText>
        </w:r>
        <w:r w:rsidR="009C7313" w:rsidDel="005C2EBB">
          <w:delText xml:space="preserve">resulting from enhancements above physical and mental functioning could threaten to undermine the conviction in </w:delText>
        </w:r>
        <w:r w:rsidR="00970385" w:rsidDel="005C2EBB">
          <w:delText>the fundamental importance of</w:delText>
        </w:r>
      </w:del>
    </w:p>
    <w:p w14:paraId="39C002A5" w14:textId="7A7539D2" w:rsidR="008113F2" w:rsidDel="005C2EBB" w:rsidRDefault="00A86C71">
      <w:pPr>
        <w:rPr>
          <w:del w:id="6242" w:author="Thar Adeleh" w:date="2024-08-12T17:33:00Z" w16du:dateUtc="2024-08-12T14:33:00Z"/>
        </w:rPr>
      </w:pPr>
      <w:del w:id="6243" w:author="Thar Adeleh" w:date="2024-08-12T17:33:00Z" w16du:dateUtc="2024-08-12T14:33:00Z">
        <w:r w:rsidDel="005C2EBB">
          <w:delText>*</w:delText>
        </w:r>
        <w:r w:rsidR="008113F2" w:rsidDel="005C2EBB">
          <w:delText xml:space="preserve">a. </w:delText>
        </w:r>
        <w:r w:rsidR="00970385" w:rsidDel="005C2EBB">
          <w:delText>equality.</w:delText>
        </w:r>
      </w:del>
    </w:p>
    <w:p w14:paraId="16324D2F" w14:textId="2EE2A55C" w:rsidR="008113F2" w:rsidDel="005C2EBB" w:rsidRDefault="008113F2">
      <w:pPr>
        <w:rPr>
          <w:del w:id="6244" w:author="Thar Adeleh" w:date="2024-08-12T17:33:00Z" w16du:dateUtc="2024-08-12T14:33:00Z"/>
        </w:rPr>
      </w:pPr>
      <w:del w:id="6245" w:author="Thar Adeleh" w:date="2024-08-12T17:33:00Z" w16du:dateUtc="2024-08-12T14:33:00Z">
        <w:r w:rsidDel="005C2EBB">
          <w:delText xml:space="preserve">b. </w:delText>
        </w:r>
        <w:r w:rsidR="00970385" w:rsidDel="005C2EBB">
          <w:delText>superior abilities.</w:delText>
        </w:r>
      </w:del>
    </w:p>
    <w:p w14:paraId="22C7C45D" w14:textId="141D84F6" w:rsidR="008113F2" w:rsidDel="005C2EBB" w:rsidRDefault="008113F2">
      <w:pPr>
        <w:rPr>
          <w:del w:id="6246" w:author="Thar Adeleh" w:date="2024-08-12T17:33:00Z" w16du:dateUtc="2024-08-12T14:33:00Z"/>
        </w:rPr>
      </w:pPr>
      <w:del w:id="6247" w:author="Thar Adeleh" w:date="2024-08-12T17:33:00Z" w16du:dateUtc="2024-08-12T14:33:00Z">
        <w:r w:rsidDel="005C2EBB">
          <w:delText xml:space="preserve">c. </w:delText>
        </w:r>
        <w:r w:rsidR="008E4712" w:rsidDel="005C2EBB">
          <w:delText>personal wellness.</w:delText>
        </w:r>
      </w:del>
    </w:p>
    <w:p w14:paraId="64C4F7C7" w14:textId="27243FD8" w:rsidR="008113F2" w:rsidDel="005C2EBB" w:rsidRDefault="008113F2">
      <w:pPr>
        <w:rPr>
          <w:del w:id="6248" w:author="Thar Adeleh" w:date="2024-08-12T17:33:00Z" w16du:dateUtc="2024-08-12T14:33:00Z"/>
        </w:rPr>
      </w:pPr>
      <w:del w:id="6249" w:author="Thar Adeleh" w:date="2024-08-12T17:33:00Z" w16du:dateUtc="2024-08-12T14:33:00Z">
        <w:r w:rsidDel="005C2EBB">
          <w:delText xml:space="preserve">d. </w:delText>
        </w:r>
        <w:r w:rsidR="00EC32FA" w:rsidDel="005C2EBB">
          <w:delText>physical identity.</w:delText>
        </w:r>
      </w:del>
    </w:p>
    <w:p w14:paraId="22BF4E6A" w14:textId="34B218B0" w:rsidR="005637FA" w:rsidDel="005C2EBB" w:rsidRDefault="005637FA" w:rsidP="00BB7FC6">
      <w:pPr>
        <w:pStyle w:val="NormalWeb"/>
        <w:spacing w:before="0" w:beforeAutospacing="0" w:after="0" w:afterAutospacing="0"/>
        <w:rPr>
          <w:del w:id="6250" w:author="Thar Adeleh" w:date="2024-08-12T17:33:00Z" w16du:dateUtc="2024-08-12T14:33:00Z"/>
        </w:rPr>
      </w:pPr>
    </w:p>
    <w:p w14:paraId="65C44594" w14:textId="2E552794" w:rsidR="008113F2" w:rsidDel="005C2EBB" w:rsidRDefault="005637FA">
      <w:pPr>
        <w:rPr>
          <w:del w:id="6251" w:author="Thar Adeleh" w:date="2024-08-12T17:33:00Z" w16du:dateUtc="2024-08-12T14:33:00Z"/>
        </w:rPr>
      </w:pPr>
      <w:del w:id="6252" w:author="Thar Adeleh" w:date="2024-08-12T17:33:00Z" w16du:dateUtc="2024-08-12T14:33:00Z">
        <w:r w:rsidDel="005C2EBB">
          <w:rPr>
            <w:b/>
            <w:bCs/>
          </w:rPr>
          <w:delText xml:space="preserve">69. “Genetic Interventions and the Ethics of Enhancement of Human Beings,” </w:delText>
        </w:r>
        <w:r w:rsidDel="005C2EBB">
          <w:rPr>
            <w:b/>
            <w:bCs/>
            <w:i/>
          </w:rPr>
          <w:delText>Julian Savulescu</w:delText>
        </w:r>
        <w:r w:rsidDel="005C2EBB">
          <w:br/>
        </w:r>
        <w:r w:rsidR="008113F2" w:rsidDel="005C2EBB">
          <w:delText xml:space="preserve">1. </w:delText>
        </w:r>
        <w:r w:rsidR="006C082B" w:rsidDel="005C2EBB">
          <w:delText xml:space="preserve">Savulescu maintains that </w:delText>
        </w:r>
        <w:r w:rsidR="00507E4D" w:rsidDel="005C2EBB">
          <w:delText xml:space="preserve">enhancement is </w:delText>
        </w:r>
      </w:del>
    </w:p>
    <w:p w14:paraId="35AE1A7B" w14:textId="5D7F5006" w:rsidR="008113F2" w:rsidDel="005C2EBB" w:rsidRDefault="008113F2">
      <w:pPr>
        <w:rPr>
          <w:del w:id="6253" w:author="Thar Adeleh" w:date="2024-08-12T17:33:00Z" w16du:dateUtc="2024-08-12T14:33:00Z"/>
        </w:rPr>
      </w:pPr>
      <w:del w:id="6254" w:author="Thar Adeleh" w:date="2024-08-12T17:33:00Z" w16du:dateUtc="2024-08-12T14:33:00Z">
        <w:r w:rsidDel="005C2EBB">
          <w:delText xml:space="preserve">a. </w:delText>
        </w:r>
        <w:r w:rsidR="00507F1F" w:rsidDel="005C2EBB">
          <w:delText>immoral.</w:delText>
        </w:r>
      </w:del>
    </w:p>
    <w:p w14:paraId="733AA0BF" w14:textId="2963A793" w:rsidR="008113F2" w:rsidDel="005C2EBB" w:rsidRDefault="00A86C71">
      <w:pPr>
        <w:rPr>
          <w:del w:id="6255" w:author="Thar Adeleh" w:date="2024-08-12T17:33:00Z" w16du:dateUtc="2024-08-12T14:33:00Z"/>
        </w:rPr>
      </w:pPr>
      <w:del w:id="6256" w:author="Thar Adeleh" w:date="2024-08-12T17:33:00Z" w16du:dateUtc="2024-08-12T14:33:00Z">
        <w:r w:rsidDel="005C2EBB">
          <w:delText>*</w:delText>
        </w:r>
        <w:r w:rsidR="008113F2" w:rsidDel="005C2EBB">
          <w:delText xml:space="preserve">b. </w:delText>
        </w:r>
        <w:r w:rsidR="00FA28B4" w:rsidDel="005C2EBB">
          <w:delText>a moral obligation</w:delText>
        </w:r>
        <w:r w:rsidR="006C082B" w:rsidDel="005C2EBB">
          <w:delText>.</w:delText>
        </w:r>
      </w:del>
    </w:p>
    <w:p w14:paraId="2B35A4D7" w14:textId="2DFCC4AA" w:rsidR="008113F2" w:rsidDel="005C2EBB" w:rsidRDefault="008113F2">
      <w:pPr>
        <w:rPr>
          <w:del w:id="6257" w:author="Thar Adeleh" w:date="2024-08-12T17:33:00Z" w16du:dateUtc="2024-08-12T14:33:00Z"/>
        </w:rPr>
      </w:pPr>
      <w:del w:id="6258" w:author="Thar Adeleh" w:date="2024-08-12T17:33:00Z" w16du:dateUtc="2024-08-12T14:33:00Z">
        <w:r w:rsidDel="005C2EBB">
          <w:delText xml:space="preserve">c. </w:delText>
        </w:r>
        <w:r w:rsidR="00507F1F" w:rsidDel="005C2EBB">
          <w:delText>unobjectionable.</w:delText>
        </w:r>
      </w:del>
    </w:p>
    <w:p w14:paraId="4401A3D9" w14:textId="42505502" w:rsidR="008113F2" w:rsidDel="005C2EBB" w:rsidRDefault="008113F2">
      <w:pPr>
        <w:rPr>
          <w:del w:id="6259" w:author="Thar Adeleh" w:date="2024-08-12T17:33:00Z" w16du:dateUtc="2024-08-12T14:33:00Z"/>
        </w:rPr>
      </w:pPr>
      <w:del w:id="6260" w:author="Thar Adeleh" w:date="2024-08-12T17:33:00Z" w16du:dateUtc="2024-08-12T14:33:00Z">
        <w:r w:rsidDel="005C2EBB">
          <w:delText xml:space="preserve">d. </w:delText>
        </w:r>
        <w:r w:rsidR="00507F1F" w:rsidDel="005C2EBB">
          <w:delText>objectionable.</w:delText>
        </w:r>
      </w:del>
    </w:p>
    <w:p w14:paraId="0DF78A36" w14:textId="1ED9FA88" w:rsidR="008113F2" w:rsidDel="005C2EBB" w:rsidRDefault="008113F2">
      <w:pPr>
        <w:rPr>
          <w:del w:id="6261" w:author="Thar Adeleh" w:date="2024-08-12T17:33:00Z" w16du:dateUtc="2024-08-12T14:33:00Z"/>
        </w:rPr>
      </w:pPr>
    </w:p>
    <w:p w14:paraId="6C7DECF1" w14:textId="4ACFF886" w:rsidR="008113F2" w:rsidDel="005C2EBB" w:rsidRDefault="008113F2">
      <w:pPr>
        <w:rPr>
          <w:del w:id="6262" w:author="Thar Adeleh" w:date="2024-08-12T17:33:00Z" w16du:dateUtc="2024-08-12T14:33:00Z"/>
        </w:rPr>
      </w:pPr>
      <w:del w:id="6263" w:author="Thar Adeleh" w:date="2024-08-12T17:33:00Z" w16du:dateUtc="2024-08-12T14:33:00Z">
        <w:r w:rsidDel="005C2EBB">
          <w:delText>2.</w:delText>
        </w:r>
        <w:r w:rsidR="00507F1F" w:rsidDel="005C2EBB">
          <w:delText xml:space="preserve"> </w:delText>
        </w:r>
        <w:r w:rsidR="0068331A" w:rsidDel="005C2EBB">
          <w:delText>Savulescu argues that enhancement is no different than</w:delText>
        </w:r>
      </w:del>
    </w:p>
    <w:p w14:paraId="35F7C3A6" w14:textId="6CD0ADCB" w:rsidR="008113F2" w:rsidDel="005C2EBB" w:rsidRDefault="008113F2">
      <w:pPr>
        <w:rPr>
          <w:del w:id="6264" w:author="Thar Adeleh" w:date="2024-08-12T17:33:00Z" w16du:dateUtc="2024-08-12T14:33:00Z"/>
        </w:rPr>
      </w:pPr>
      <w:del w:id="6265" w:author="Thar Adeleh" w:date="2024-08-12T17:33:00Z" w16du:dateUtc="2024-08-12T14:33:00Z">
        <w:r w:rsidDel="005C2EBB">
          <w:delText xml:space="preserve">a. </w:delText>
        </w:r>
        <w:r w:rsidR="00516067" w:rsidDel="005C2EBB">
          <w:delText>cosmetic changes.</w:delText>
        </w:r>
      </w:del>
    </w:p>
    <w:p w14:paraId="7D1998EF" w14:textId="6D4DD91A" w:rsidR="008113F2" w:rsidDel="005C2EBB" w:rsidRDefault="008113F2">
      <w:pPr>
        <w:rPr>
          <w:del w:id="6266" w:author="Thar Adeleh" w:date="2024-08-12T17:33:00Z" w16du:dateUtc="2024-08-12T14:33:00Z"/>
        </w:rPr>
      </w:pPr>
      <w:del w:id="6267" w:author="Thar Adeleh" w:date="2024-08-12T17:33:00Z" w16du:dateUtc="2024-08-12T14:33:00Z">
        <w:r w:rsidDel="005C2EBB">
          <w:delText xml:space="preserve">b. </w:delText>
        </w:r>
        <w:r w:rsidR="00B273E3" w:rsidDel="005C2EBB">
          <w:delText>preventing cancer.</w:delText>
        </w:r>
      </w:del>
    </w:p>
    <w:p w14:paraId="5A0CFCA9" w14:textId="1E7CB9DA" w:rsidR="008113F2" w:rsidDel="005C2EBB" w:rsidRDefault="00A86C71">
      <w:pPr>
        <w:rPr>
          <w:del w:id="6268" w:author="Thar Adeleh" w:date="2024-08-12T17:33:00Z" w16du:dateUtc="2024-08-12T14:33:00Z"/>
        </w:rPr>
      </w:pPr>
      <w:del w:id="6269" w:author="Thar Adeleh" w:date="2024-08-12T17:33:00Z" w16du:dateUtc="2024-08-12T14:33:00Z">
        <w:r w:rsidDel="005C2EBB">
          <w:delText>*</w:delText>
        </w:r>
        <w:r w:rsidR="008113F2" w:rsidDel="005C2EBB">
          <w:delText xml:space="preserve">c. </w:delText>
        </w:r>
        <w:r w:rsidR="0068331A" w:rsidDel="005C2EBB">
          <w:delText>treating disease.</w:delText>
        </w:r>
      </w:del>
    </w:p>
    <w:p w14:paraId="3F45D8B4" w14:textId="0E1E33F1" w:rsidR="008113F2" w:rsidDel="005C2EBB" w:rsidRDefault="008113F2">
      <w:pPr>
        <w:rPr>
          <w:del w:id="6270" w:author="Thar Adeleh" w:date="2024-08-12T17:33:00Z" w16du:dateUtc="2024-08-12T14:33:00Z"/>
        </w:rPr>
      </w:pPr>
      <w:del w:id="6271" w:author="Thar Adeleh" w:date="2024-08-12T17:33:00Z" w16du:dateUtc="2024-08-12T14:33:00Z">
        <w:r w:rsidDel="005C2EBB">
          <w:delText xml:space="preserve">d. </w:delText>
        </w:r>
        <w:r w:rsidR="002C461F" w:rsidDel="005C2EBB">
          <w:delText>monitoring biological changes.</w:delText>
        </w:r>
      </w:del>
    </w:p>
    <w:p w14:paraId="75974E26" w14:textId="37BB4FC9" w:rsidR="008113F2" w:rsidDel="005C2EBB" w:rsidRDefault="008113F2">
      <w:pPr>
        <w:rPr>
          <w:del w:id="6272" w:author="Thar Adeleh" w:date="2024-08-12T17:33:00Z" w16du:dateUtc="2024-08-12T14:33:00Z"/>
        </w:rPr>
      </w:pPr>
    </w:p>
    <w:p w14:paraId="489E0310" w14:textId="0A42D7C8" w:rsidR="008113F2" w:rsidDel="005C2EBB" w:rsidRDefault="008113F2">
      <w:pPr>
        <w:rPr>
          <w:del w:id="6273" w:author="Thar Adeleh" w:date="2024-08-12T17:33:00Z" w16du:dateUtc="2024-08-12T14:33:00Z"/>
        </w:rPr>
      </w:pPr>
      <w:del w:id="6274" w:author="Thar Adeleh" w:date="2024-08-12T17:33:00Z" w16du:dateUtc="2024-08-12T14:33:00Z">
        <w:r w:rsidDel="005C2EBB">
          <w:delText>3.</w:delText>
        </w:r>
        <w:r w:rsidR="00507F1F" w:rsidDel="005C2EBB">
          <w:delText xml:space="preserve"> </w:delText>
        </w:r>
        <w:r w:rsidR="0068331A" w:rsidDel="005C2EBB">
          <w:delText>Savulescu</w:delText>
        </w:r>
        <w:r w:rsidR="00B417E0" w:rsidDel="005C2EBB">
          <w:delText xml:space="preserve"> asserts that biological manipulation to increase opportunity is</w:delText>
        </w:r>
      </w:del>
    </w:p>
    <w:p w14:paraId="70E84F02" w14:textId="08A74B12" w:rsidR="008113F2" w:rsidDel="005C2EBB" w:rsidRDefault="008113F2">
      <w:pPr>
        <w:rPr>
          <w:del w:id="6275" w:author="Thar Adeleh" w:date="2024-08-12T17:33:00Z" w16du:dateUtc="2024-08-12T14:33:00Z"/>
        </w:rPr>
      </w:pPr>
      <w:del w:id="6276" w:author="Thar Adeleh" w:date="2024-08-12T17:33:00Z" w16du:dateUtc="2024-08-12T14:33:00Z">
        <w:r w:rsidDel="005C2EBB">
          <w:delText xml:space="preserve">a. </w:delText>
        </w:r>
        <w:r w:rsidR="00B417E0" w:rsidDel="005C2EBB">
          <w:delText>dishonest.</w:delText>
        </w:r>
      </w:del>
    </w:p>
    <w:p w14:paraId="1B2BE389" w14:textId="57403076" w:rsidR="008113F2" w:rsidDel="005C2EBB" w:rsidRDefault="008113F2">
      <w:pPr>
        <w:rPr>
          <w:del w:id="6277" w:author="Thar Adeleh" w:date="2024-08-12T17:33:00Z" w16du:dateUtc="2024-08-12T14:33:00Z"/>
        </w:rPr>
      </w:pPr>
      <w:del w:id="6278" w:author="Thar Adeleh" w:date="2024-08-12T17:33:00Z" w16du:dateUtc="2024-08-12T14:33:00Z">
        <w:r w:rsidDel="005C2EBB">
          <w:delText xml:space="preserve">b. </w:delText>
        </w:r>
        <w:r w:rsidR="00B417E0" w:rsidDel="005C2EBB">
          <w:delText>unethical.</w:delText>
        </w:r>
      </w:del>
    </w:p>
    <w:p w14:paraId="7DC4B025" w14:textId="63F157FF" w:rsidR="008113F2" w:rsidDel="005C2EBB" w:rsidRDefault="008113F2">
      <w:pPr>
        <w:rPr>
          <w:del w:id="6279" w:author="Thar Adeleh" w:date="2024-08-12T17:33:00Z" w16du:dateUtc="2024-08-12T14:33:00Z"/>
        </w:rPr>
      </w:pPr>
      <w:del w:id="6280" w:author="Thar Adeleh" w:date="2024-08-12T17:33:00Z" w16du:dateUtc="2024-08-12T14:33:00Z">
        <w:r w:rsidDel="005C2EBB">
          <w:delText xml:space="preserve">c. </w:delText>
        </w:r>
        <w:r w:rsidR="00B417E0" w:rsidDel="005C2EBB">
          <w:delText>ineffective.</w:delText>
        </w:r>
      </w:del>
    </w:p>
    <w:p w14:paraId="7DA6702D" w14:textId="6EBE8976" w:rsidR="008113F2" w:rsidDel="005C2EBB" w:rsidRDefault="00A86C71">
      <w:pPr>
        <w:rPr>
          <w:del w:id="6281" w:author="Thar Adeleh" w:date="2024-08-12T17:33:00Z" w16du:dateUtc="2024-08-12T14:33:00Z"/>
        </w:rPr>
      </w:pPr>
      <w:del w:id="6282" w:author="Thar Adeleh" w:date="2024-08-12T17:33:00Z" w16du:dateUtc="2024-08-12T14:33:00Z">
        <w:r w:rsidDel="005C2EBB">
          <w:delText>*</w:delText>
        </w:r>
        <w:r w:rsidR="008113F2" w:rsidDel="005C2EBB">
          <w:delText xml:space="preserve">d. </w:delText>
        </w:r>
        <w:r w:rsidR="00B417E0" w:rsidDel="005C2EBB">
          <w:delText>ethical</w:delText>
        </w:r>
      </w:del>
    </w:p>
    <w:p w14:paraId="53A5705F" w14:textId="1EAC5B92" w:rsidR="005637FA" w:rsidDel="005C2EBB" w:rsidRDefault="005637FA" w:rsidP="00BB7FC6">
      <w:pPr>
        <w:pStyle w:val="NormalWeb"/>
        <w:spacing w:before="0" w:beforeAutospacing="0" w:after="0" w:afterAutospacing="0"/>
        <w:rPr>
          <w:del w:id="6283" w:author="Thar Adeleh" w:date="2024-08-12T17:33:00Z" w16du:dateUtc="2024-08-12T14:33:00Z"/>
        </w:rPr>
      </w:pPr>
    </w:p>
    <w:p w14:paraId="671CAED9" w14:textId="59A54B36" w:rsidR="008113F2" w:rsidDel="005C2EBB" w:rsidRDefault="005637FA">
      <w:pPr>
        <w:rPr>
          <w:del w:id="6284" w:author="Thar Adeleh" w:date="2024-08-12T17:33:00Z" w16du:dateUtc="2024-08-12T14:33:00Z"/>
        </w:rPr>
      </w:pPr>
      <w:del w:id="6285" w:author="Thar Adeleh" w:date="2024-08-12T17:33:00Z" w16du:dateUtc="2024-08-12T14:33:00Z">
        <w:r w:rsidDel="005C2EBB">
          <w:rPr>
            <w:b/>
            <w:bCs/>
          </w:rPr>
          <w:delText xml:space="preserve">70. “Germ-Line Gene Therapy,” </w:delText>
        </w:r>
        <w:r w:rsidRPr="00D0581D" w:rsidDel="005C2EBB">
          <w:rPr>
            <w:b/>
            <w:bCs/>
            <w:i/>
          </w:rPr>
          <w:delText>LeRoy Walters and Julie Gage Palmer</w:delText>
        </w:r>
        <w:r w:rsidDel="005C2EBB">
          <w:br/>
        </w:r>
        <w:r w:rsidR="008113F2" w:rsidDel="005C2EBB">
          <w:delText xml:space="preserve">1. </w:delText>
        </w:r>
        <w:r w:rsidR="00C2533A" w:rsidDel="005C2EBB">
          <w:delText xml:space="preserve">Walters and Palmer </w:delText>
        </w:r>
        <w:r w:rsidR="00104653" w:rsidDel="005C2EBB">
          <w:delText xml:space="preserve">argue that </w:delText>
        </w:r>
        <w:r w:rsidR="007C3023" w:rsidDel="005C2EBB">
          <w:delText>germ-lin</w:delText>
        </w:r>
        <w:r w:rsidR="00D20FC9" w:rsidDel="005C2EBB">
          <w:delText xml:space="preserve">e genetic intervention </w:delText>
        </w:r>
        <w:r w:rsidR="00256203" w:rsidDel="005C2EBB">
          <w:delText>may be the only way to prevent damage to individuals caused by</w:delText>
        </w:r>
      </w:del>
    </w:p>
    <w:p w14:paraId="526C9E69" w14:textId="01671CA6" w:rsidR="008113F2" w:rsidDel="005C2EBB" w:rsidRDefault="008113F2">
      <w:pPr>
        <w:rPr>
          <w:del w:id="6286" w:author="Thar Adeleh" w:date="2024-08-12T17:33:00Z" w16du:dateUtc="2024-08-12T14:33:00Z"/>
        </w:rPr>
      </w:pPr>
      <w:del w:id="6287" w:author="Thar Adeleh" w:date="2024-08-12T17:33:00Z" w16du:dateUtc="2024-08-12T14:33:00Z">
        <w:r w:rsidDel="005C2EBB">
          <w:delText xml:space="preserve">a. </w:delText>
        </w:r>
        <w:r w:rsidR="00256203" w:rsidDel="005C2EBB">
          <w:delText>environmental anomalies.</w:delText>
        </w:r>
      </w:del>
    </w:p>
    <w:p w14:paraId="2C060B58" w14:textId="6AF0CFD0" w:rsidR="008113F2" w:rsidDel="005C2EBB" w:rsidRDefault="008113F2">
      <w:pPr>
        <w:rPr>
          <w:del w:id="6288" w:author="Thar Adeleh" w:date="2024-08-12T17:33:00Z" w16du:dateUtc="2024-08-12T14:33:00Z"/>
        </w:rPr>
      </w:pPr>
      <w:del w:id="6289" w:author="Thar Adeleh" w:date="2024-08-12T17:33:00Z" w16du:dateUtc="2024-08-12T14:33:00Z">
        <w:r w:rsidDel="005C2EBB">
          <w:delText xml:space="preserve">b. </w:delText>
        </w:r>
        <w:r w:rsidR="00256203" w:rsidDel="005C2EBB">
          <w:delText>solar radiation.</w:delText>
        </w:r>
      </w:del>
    </w:p>
    <w:p w14:paraId="7EEE09B4" w14:textId="49729552" w:rsidR="008113F2" w:rsidDel="005C2EBB" w:rsidRDefault="00803B6E">
      <w:pPr>
        <w:rPr>
          <w:del w:id="6290" w:author="Thar Adeleh" w:date="2024-08-12T17:33:00Z" w16du:dateUtc="2024-08-12T14:33:00Z"/>
        </w:rPr>
      </w:pPr>
      <w:del w:id="6291" w:author="Thar Adeleh" w:date="2024-08-12T17:33:00Z" w16du:dateUtc="2024-08-12T14:33:00Z">
        <w:r w:rsidDel="005C2EBB">
          <w:delText>*</w:delText>
        </w:r>
        <w:r w:rsidR="008113F2" w:rsidDel="005C2EBB">
          <w:delText xml:space="preserve">c. </w:delText>
        </w:r>
        <w:r w:rsidR="00D20FC9" w:rsidDel="005C2EBB">
          <w:delText>genetic defects.</w:delText>
        </w:r>
      </w:del>
    </w:p>
    <w:p w14:paraId="0CF73D53" w14:textId="309C33DD" w:rsidR="008113F2" w:rsidDel="005C2EBB" w:rsidRDefault="008113F2">
      <w:pPr>
        <w:rPr>
          <w:del w:id="6292" w:author="Thar Adeleh" w:date="2024-08-12T17:33:00Z" w16du:dateUtc="2024-08-12T14:33:00Z"/>
        </w:rPr>
      </w:pPr>
      <w:del w:id="6293" w:author="Thar Adeleh" w:date="2024-08-12T17:33:00Z" w16du:dateUtc="2024-08-12T14:33:00Z">
        <w:r w:rsidDel="005C2EBB">
          <w:delText xml:space="preserve">d. </w:delText>
        </w:r>
        <w:r w:rsidR="00256203" w:rsidDel="005C2EBB">
          <w:delText>aging.</w:delText>
        </w:r>
      </w:del>
    </w:p>
    <w:p w14:paraId="03F8413E" w14:textId="737E6067" w:rsidR="008113F2" w:rsidDel="005C2EBB" w:rsidRDefault="008113F2">
      <w:pPr>
        <w:rPr>
          <w:del w:id="6294" w:author="Thar Adeleh" w:date="2024-08-12T17:33:00Z" w16du:dateUtc="2024-08-12T14:33:00Z"/>
        </w:rPr>
      </w:pPr>
    </w:p>
    <w:p w14:paraId="65EBA1D1" w14:textId="2EB7EC62" w:rsidR="008113F2" w:rsidDel="005C2EBB" w:rsidRDefault="008113F2">
      <w:pPr>
        <w:rPr>
          <w:del w:id="6295" w:author="Thar Adeleh" w:date="2024-08-12T17:33:00Z" w16du:dateUtc="2024-08-12T14:33:00Z"/>
        </w:rPr>
      </w:pPr>
      <w:del w:id="6296" w:author="Thar Adeleh" w:date="2024-08-12T17:33:00Z" w16du:dateUtc="2024-08-12T14:33:00Z">
        <w:r w:rsidDel="005C2EBB">
          <w:delText>2.</w:delText>
        </w:r>
        <w:r w:rsidR="00B417E0" w:rsidDel="005C2EBB">
          <w:delText xml:space="preserve"> </w:delText>
        </w:r>
        <w:r w:rsidR="004C5364" w:rsidDel="005C2EBB">
          <w:delText>A consideration</w:delText>
        </w:r>
        <w:r w:rsidR="00061176" w:rsidDel="005C2EBB">
          <w:delText xml:space="preserve"> </w:delText>
        </w:r>
        <w:r w:rsidR="00BF296C" w:rsidDel="005C2EBB">
          <w:delText xml:space="preserve">against germ-line gene therapy says that </w:delText>
        </w:r>
        <w:r w:rsidR="00B1329E" w:rsidDel="005C2EBB">
          <w:rPr>
            <w:u w:val="single"/>
          </w:rPr>
          <w:delText xml:space="preserve">if </w:delText>
        </w:r>
        <w:r w:rsidR="00B1329E" w:rsidDel="005C2EBB">
          <w:delText xml:space="preserve">germ-line gene therapy has negative effects, those effects will </w:delText>
        </w:r>
        <w:r w:rsidR="00C051DF" w:rsidDel="005C2EBB">
          <w:delText xml:space="preserve">impact both the recipient of the intervention as well as </w:delText>
        </w:r>
      </w:del>
    </w:p>
    <w:p w14:paraId="1BABB4E8" w14:textId="156956B3" w:rsidR="008113F2" w:rsidDel="005C2EBB" w:rsidRDefault="00803B6E">
      <w:pPr>
        <w:rPr>
          <w:del w:id="6297" w:author="Thar Adeleh" w:date="2024-08-12T17:33:00Z" w16du:dateUtc="2024-08-12T14:33:00Z"/>
        </w:rPr>
      </w:pPr>
      <w:del w:id="6298" w:author="Thar Adeleh" w:date="2024-08-12T17:33:00Z" w16du:dateUtc="2024-08-12T14:33:00Z">
        <w:r w:rsidDel="005C2EBB">
          <w:delText>*</w:delText>
        </w:r>
        <w:r w:rsidR="008113F2" w:rsidDel="005C2EBB">
          <w:delText xml:space="preserve">a. </w:delText>
        </w:r>
        <w:r w:rsidR="00C051DF" w:rsidDel="005C2EBB">
          <w:delText>all the recipient’s descendants.</w:delText>
        </w:r>
      </w:del>
    </w:p>
    <w:p w14:paraId="2547E3ED" w14:textId="0706E095" w:rsidR="008113F2" w:rsidDel="005C2EBB" w:rsidRDefault="008113F2">
      <w:pPr>
        <w:rPr>
          <w:del w:id="6299" w:author="Thar Adeleh" w:date="2024-08-12T17:33:00Z" w16du:dateUtc="2024-08-12T14:33:00Z"/>
        </w:rPr>
      </w:pPr>
      <w:del w:id="6300" w:author="Thar Adeleh" w:date="2024-08-12T17:33:00Z" w16du:dateUtc="2024-08-12T14:33:00Z">
        <w:r w:rsidDel="005C2EBB">
          <w:delText xml:space="preserve">b. </w:delText>
        </w:r>
        <w:r w:rsidR="00C051DF" w:rsidDel="005C2EBB">
          <w:delText>the recipient</w:delText>
        </w:r>
        <w:r w:rsidR="00910827" w:rsidDel="005C2EBB">
          <w:delText>’s relatives.</w:delText>
        </w:r>
        <w:r w:rsidR="00C051DF" w:rsidDel="005C2EBB">
          <w:delText xml:space="preserve"> </w:delText>
        </w:r>
      </w:del>
    </w:p>
    <w:p w14:paraId="51FFC50D" w14:textId="13A1C444" w:rsidR="008113F2" w:rsidDel="005C2EBB" w:rsidRDefault="008113F2">
      <w:pPr>
        <w:rPr>
          <w:del w:id="6301" w:author="Thar Adeleh" w:date="2024-08-12T17:33:00Z" w16du:dateUtc="2024-08-12T14:33:00Z"/>
        </w:rPr>
      </w:pPr>
      <w:del w:id="6302" w:author="Thar Adeleh" w:date="2024-08-12T17:33:00Z" w16du:dateUtc="2024-08-12T14:33:00Z">
        <w:r w:rsidDel="005C2EBB">
          <w:delText xml:space="preserve">c. </w:delText>
        </w:r>
        <w:r w:rsidR="00AD6482" w:rsidDel="005C2EBB">
          <w:delText>the first generation after the recipient.</w:delText>
        </w:r>
      </w:del>
    </w:p>
    <w:p w14:paraId="5C376846" w14:textId="60C19063" w:rsidR="008113F2" w:rsidDel="005C2EBB" w:rsidRDefault="008113F2">
      <w:pPr>
        <w:rPr>
          <w:del w:id="6303" w:author="Thar Adeleh" w:date="2024-08-12T17:33:00Z" w16du:dateUtc="2024-08-12T14:33:00Z"/>
        </w:rPr>
      </w:pPr>
      <w:del w:id="6304" w:author="Thar Adeleh" w:date="2024-08-12T17:33:00Z" w16du:dateUtc="2024-08-12T14:33:00Z">
        <w:r w:rsidDel="005C2EBB">
          <w:delText xml:space="preserve">d. </w:delText>
        </w:r>
        <w:r w:rsidR="00AD6482" w:rsidDel="005C2EBB">
          <w:delText>the second generation after the recipient.</w:delText>
        </w:r>
      </w:del>
    </w:p>
    <w:p w14:paraId="54A83C7D" w14:textId="7CCD2244" w:rsidR="008113F2" w:rsidDel="005C2EBB" w:rsidRDefault="008113F2">
      <w:pPr>
        <w:rPr>
          <w:del w:id="6305" w:author="Thar Adeleh" w:date="2024-08-12T17:33:00Z" w16du:dateUtc="2024-08-12T14:33:00Z"/>
        </w:rPr>
      </w:pPr>
    </w:p>
    <w:p w14:paraId="5525794D" w14:textId="3D5CE816" w:rsidR="008113F2" w:rsidDel="005C2EBB" w:rsidRDefault="008113F2">
      <w:pPr>
        <w:rPr>
          <w:del w:id="6306" w:author="Thar Adeleh" w:date="2024-08-12T17:33:00Z" w16du:dateUtc="2024-08-12T14:33:00Z"/>
        </w:rPr>
      </w:pPr>
      <w:del w:id="6307" w:author="Thar Adeleh" w:date="2024-08-12T17:33:00Z" w16du:dateUtc="2024-08-12T14:33:00Z">
        <w:r w:rsidDel="005C2EBB">
          <w:delText>3.</w:delText>
        </w:r>
        <w:r w:rsidR="00B417E0" w:rsidDel="005C2EBB">
          <w:delText xml:space="preserve"> </w:delText>
        </w:r>
        <w:r w:rsidR="00D35C17" w:rsidDel="005C2EBB">
          <w:delText xml:space="preserve">Walters and Palmer </w:delText>
        </w:r>
        <w:r w:rsidR="00910EF7" w:rsidDel="005C2EBB">
          <w:delText xml:space="preserve">contend that research with early human embryos that is directed toward the development of germ-line gene therapy is </w:delText>
        </w:r>
      </w:del>
    </w:p>
    <w:p w14:paraId="19AB5C69" w14:textId="0081E04B" w:rsidR="008113F2" w:rsidDel="005C2EBB" w:rsidRDefault="008113F2">
      <w:pPr>
        <w:rPr>
          <w:del w:id="6308" w:author="Thar Adeleh" w:date="2024-08-12T17:33:00Z" w16du:dateUtc="2024-08-12T14:33:00Z"/>
        </w:rPr>
      </w:pPr>
      <w:del w:id="6309" w:author="Thar Adeleh" w:date="2024-08-12T17:33:00Z" w16du:dateUtc="2024-08-12T14:33:00Z">
        <w:r w:rsidDel="005C2EBB">
          <w:delText xml:space="preserve">a. </w:delText>
        </w:r>
        <w:r w:rsidR="00910EF7" w:rsidDel="005C2EBB">
          <w:delText>not morally justified.</w:delText>
        </w:r>
      </w:del>
    </w:p>
    <w:p w14:paraId="5E04EF06" w14:textId="072FF886" w:rsidR="008113F2" w:rsidDel="005C2EBB" w:rsidRDefault="008113F2">
      <w:pPr>
        <w:rPr>
          <w:del w:id="6310" w:author="Thar Adeleh" w:date="2024-08-12T17:33:00Z" w16du:dateUtc="2024-08-12T14:33:00Z"/>
        </w:rPr>
      </w:pPr>
      <w:del w:id="6311" w:author="Thar Adeleh" w:date="2024-08-12T17:33:00Z" w16du:dateUtc="2024-08-12T14:33:00Z">
        <w:r w:rsidDel="005C2EBB">
          <w:delText xml:space="preserve">b. </w:delText>
        </w:r>
        <w:r w:rsidR="008341B8" w:rsidDel="005C2EBB">
          <w:delText>dangerous.</w:delText>
        </w:r>
      </w:del>
    </w:p>
    <w:p w14:paraId="7E52B2EF" w14:textId="5C3FB15C" w:rsidR="008113F2" w:rsidDel="005C2EBB" w:rsidRDefault="008113F2">
      <w:pPr>
        <w:rPr>
          <w:del w:id="6312" w:author="Thar Adeleh" w:date="2024-08-12T17:33:00Z" w16du:dateUtc="2024-08-12T14:33:00Z"/>
        </w:rPr>
      </w:pPr>
      <w:del w:id="6313" w:author="Thar Adeleh" w:date="2024-08-12T17:33:00Z" w16du:dateUtc="2024-08-12T14:33:00Z">
        <w:r w:rsidDel="005C2EBB">
          <w:delText xml:space="preserve">c. </w:delText>
        </w:r>
        <w:r w:rsidR="00907C89" w:rsidDel="005C2EBB">
          <w:delText>untenable.</w:delText>
        </w:r>
      </w:del>
    </w:p>
    <w:p w14:paraId="45A78165" w14:textId="5F24D395" w:rsidR="008113F2" w:rsidDel="005C2EBB" w:rsidRDefault="00803B6E">
      <w:pPr>
        <w:rPr>
          <w:del w:id="6314" w:author="Thar Adeleh" w:date="2024-08-12T17:33:00Z" w16du:dateUtc="2024-08-12T14:33:00Z"/>
        </w:rPr>
      </w:pPr>
      <w:del w:id="6315" w:author="Thar Adeleh" w:date="2024-08-12T17:33:00Z" w16du:dateUtc="2024-08-12T14:33:00Z">
        <w:r w:rsidDel="005C2EBB">
          <w:delText>*</w:delText>
        </w:r>
        <w:r w:rsidR="008113F2" w:rsidDel="005C2EBB">
          <w:delText xml:space="preserve">d. </w:delText>
        </w:r>
        <w:r w:rsidR="00910EF7" w:rsidDel="005C2EBB">
          <w:delText>morally justified in principle.</w:delText>
        </w:r>
      </w:del>
    </w:p>
    <w:p w14:paraId="417746EA" w14:textId="22D5DCD6" w:rsidR="005637FA" w:rsidDel="005C2EBB" w:rsidRDefault="005637FA" w:rsidP="00BB7FC6">
      <w:pPr>
        <w:pStyle w:val="NormalWeb"/>
        <w:spacing w:before="0" w:beforeAutospacing="0" w:after="0" w:afterAutospacing="0"/>
        <w:rPr>
          <w:del w:id="6316" w:author="Thar Adeleh" w:date="2024-08-12T17:33:00Z" w16du:dateUtc="2024-08-12T14:33:00Z"/>
        </w:rPr>
      </w:pPr>
    </w:p>
    <w:p w14:paraId="4252F95D" w14:textId="286D6A4B" w:rsidR="008113F2" w:rsidDel="005C2EBB" w:rsidRDefault="005637FA">
      <w:pPr>
        <w:rPr>
          <w:del w:id="6317" w:author="Thar Adeleh" w:date="2024-08-12T17:33:00Z" w16du:dateUtc="2024-08-12T14:33:00Z"/>
        </w:rPr>
      </w:pPr>
      <w:del w:id="6318" w:author="Thar Adeleh" w:date="2024-08-12T17:33:00Z" w16du:dateUtc="2024-08-12T14:33:00Z">
        <w:r w:rsidDel="005C2EBB">
          <w:rPr>
            <w:b/>
            <w:bCs/>
          </w:rPr>
          <w:delText xml:space="preserve">71. “What Does ‘‘Respect for Embryos’ Mean in the Context of Stem Cell Research?,” </w:delText>
        </w:r>
        <w:r w:rsidRPr="00D0581D" w:rsidDel="005C2EBB">
          <w:rPr>
            <w:b/>
            <w:bCs/>
            <w:i/>
          </w:rPr>
          <w:delText>Bonnie Steinbock</w:delText>
        </w:r>
        <w:r w:rsidDel="005C2EBB">
          <w:br/>
        </w:r>
        <w:r w:rsidR="008113F2" w:rsidDel="005C2EBB">
          <w:delText xml:space="preserve">1. </w:delText>
        </w:r>
        <w:r w:rsidR="004F39FF" w:rsidDel="005C2EBB">
          <w:delText xml:space="preserve">Steinbock argues that embryos </w:delText>
        </w:r>
      </w:del>
    </w:p>
    <w:p w14:paraId="04354D04" w14:textId="2A3D13ED" w:rsidR="008113F2" w:rsidDel="005C2EBB" w:rsidRDefault="00803B6E">
      <w:pPr>
        <w:rPr>
          <w:del w:id="6319" w:author="Thar Adeleh" w:date="2024-08-12T17:33:00Z" w16du:dateUtc="2024-08-12T14:33:00Z"/>
        </w:rPr>
      </w:pPr>
      <w:del w:id="6320" w:author="Thar Adeleh" w:date="2024-08-12T17:33:00Z" w16du:dateUtc="2024-08-12T14:33:00Z">
        <w:r w:rsidDel="005C2EBB">
          <w:delText>*</w:delText>
        </w:r>
        <w:r w:rsidR="008113F2" w:rsidDel="005C2EBB">
          <w:delText xml:space="preserve">a. </w:delText>
        </w:r>
        <w:r w:rsidR="004F39FF" w:rsidDel="005C2EBB">
          <w:delText>have less than full moral status.</w:delText>
        </w:r>
      </w:del>
    </w:p>
    <w:p w14:paraId="0BD838F8" w14:textId="03377F22" w:rsidR="008113F2" w:rsidDel="005C2EBB" w:rsidRDefault="008113F2">
      <w:pPr>
        <w:rPr>
          <w:del w:id="6321" w:author="Thar Adeleh" w:date="2024-08-12T17:33:00Z" w16du:dateUtc="2024-08-12T14:33:00Z"/>
        </w:rPr>
      </w:pPr>
      <w:del w:id="6322" w:author="Thar Adeleh" w:date="2024-08-12T17:33:00Z" w16du:dateUtc="2024-08-12T14:33:00Z">
        <w:r w:rsidDel="005C2EBB">
          <w:delText xml:space="preserve">b. </w:delText>
        </w:r>
        <w:r w:rsidR="004F39FF" w:rsidDel="005C2EBB">
          <w:delText>have full moral status.</w:delText>
        </w:r>
      </w:del>
    </w:p>
    <w:p w14:paraId="010E4383" w14:textId="74E8F94D" w:rsidR="008113F2" w:rsidDel="005C2EBB" w:rsidRDefault="008113F2">
      <w:pPr>
        <w:rPr>
          <w:del w:id="6323" w:author="Thar Adeleh" w:date="2024-08-12T17:33:00Z" w16du:dateUtc="2024-08-12T14:33:00Z"/>
        </w:rPr>
      </w:pPr>
      <w:del w:id="6324" w:author="Thar Adeleh" w:date="2024-08-12T17:33:00Z" w16du:dateUtc="2024-08-12T14:33:00Z">
        <w:r w:rsidDel="005C2EBB">
          <w:delText xml:space="preserve">c. </w:delText>
        </w:r>
        <w:r w:rsidR="008B041D" w:rsidDel="005C2EBB">
          <w:delText xml:space="preserve">are due the same respect </w:delText>
        </w:r>
        <w:r w:rsidR="003A6A90" w:rsidDel="005C2EBB">
          <w:delText xml:space="preserve">that </w:delText>
        </w:r>
        <w:r w:rsidR="008B041D" w:rsidDel="005C2EBB">
          <w:delText xml:space="preserve">we </w:delText>
        </w:r>
        <w:r w:rsidR="003A6A90" w:rsidDel="005C2EBB">
          <w:delText xml:space="preserve">give </w:delText>
        </w:r>
        <w:r w:rsidR="008B041D" w:rsidDel="005C2EBB">
          <w:delText>persons.</w:delText>
        </w:r>
      </w:del>
    </w:p>
    <w:p w14:paraId="1B409BA9" w14:textId="6435F3BD" w:rsidR="008113F2" w:rsidDel="005C2EBB" w:rsidRDefault="008113F2">
      <w:pPr>
        <w:rPr>
          <w:del w:id="6325" w:author="Thar Adeleh" w:date="2024-08-12T17:33:00Z" w16du:dateUtc="2024-08-12T14:33:00Z"/>
        </w:rPr>
      </w:pPr>
      <w:del w:id="6326" w:author="Thar Adeleh" w:date="2024-08-12T17:33:00Z" w16du:dateUtc="2024-08-12T14:33:00Z">
        <w:r w:rsidDel="005C2EBB">
          <w:delText xml:space="preserve">d. </w:delText>
        </w:r>
        <w:r w:rsidR="003A6A90" w:rsidDel="005C2EBB">
          <w:delText>are no respect.</w:delText>
        </w:r>
      </w:del>
    </w:p>
    <w:p w14:paraId="18A0562D" w14:textId="04D49885" w:rsidR="008113F2" w:rsidDel="005C2EBB" w:rsidRDefault="008113F2">
      <w:pPr>
        <w:rPr>
          <w:del w:id="6327" w:author="Thar Adeleh" w:date="2024-08-12T17:33:00Z" w16du:dateUtc="2024-08-12T14:33:00Z"/>
        </w:rPr>
      </w:pPr>
    </w:p>
    <w:p w14:paraId="5A16A8AB" w14:textId="06A1926E" w:rsidR="008113F2" w:rsidDel="005C2EBB" w:rsidRDefault="008113F2">
      <w:pPr>
        <w:rPr>
          <w:del w:id="6328" w:author="Thar Adeleh" w:date="2024-08-12T17:33:00Z" w16du:dateUtc="2024-08-12T14:33:00Z"/>
        </w:rPr>
      </w:pPr>
      <w:del w:id="6329" w:author="Thar Adeleh" w:date="2024-08-12T17:33:00Z" w16du:dateUtc="2024-08-12T14:33:00Z">
        <w:r w:rsidDel="005C2EBB">
          <w:delText>2.</w:delText>
        </w:r>
        <w:r w:rsidR="00907C89" w:rsidDel="005C2EBB">
          <w:delText xml:space="preserve"> </w:delText>
        </w:r>
        <w:r w:rsidR="00BF1334" w:rsidDel="005C2EBB">
          <w:delText xml:space="preserve">Steinbock says that respect for embryos </w:delText>
        </w:r>
      </w:del>
    </w:p>
    <w:p w14:paraId="32517FAD" w14:textId="5F756888" w:rsidR="008113F2" w:rsidDel="005C2EBB" w:rsidRDefault="008113F2">
      <w:pPr>
        <w:rPr>
          <w:del w:id="6330" w:author="Thar Adeleh" w:date="2024-08-12T17:33:00Z" w16du:dateUtc="2024-08-12T14:33:00Z"/>
        </w:rPr>
      </w:pPr>
      <w:del w:id="6331" w:author="Thar Adeleh" w:date="2024-08-12T17:33:00Z" w16du:dateUtc="2024-08-12T14:33:00Z">
        <w:r w:rsidDel="005C2EBB">
          <w:delText xml:space="preserve">a. </w:delText>
        </w:r>
        <w:r w:rsidR="00605FD4" w:rsidDel="005C2EBB">
          <w:delText>requires refraining from research.</w:delText>
        </w:r>
      </w:del>
    </w:p>
    <w:p w14:paraId="7B9BE005" w14:textId="1DDB7132" w:rsidR="008113F2" w:rsidDel="005C2EBB" w:rsidRDefault="00803B6E">
      <w:pPr>
        <w:rPr>
          <w:del w:id="6332" w:author="Thar Adeleh" w:date="2024-08-12T17:33:00Z" w16du:dateUtc="2024-08-12T14:33:00Z"/>
        </w:rPr>
      </w:pPr>
      <w:del w:id="6333" w:author="Thar Adeleh" w:date="2024-08-12T17:33:00Z" w16du:dateUtc="2024-08-12T14:33:00Z">
        <w:r w:rsidDel="005C2EBB">
          <w:delText>*</w:delText>
        </w:r>
        <w:r w:rsidR="008113F2" w:rsidDel="005C2EBB">
          <w:delText xml:space="preserve">b. </w:delText>
        </w:r>
        <w:r w:rsidR="00605FD4" w:rsidDel="005C2EBB">
          <w:delText>does not require refraining from research.</w:delText>
        </w:r>
      </w:del>
    </w:p>
    <w:p w14:paraId="25EE074B" w14:textId="1D9BC764" w:rsidR="008113F2" w:rsidDel="005C2EBB" w:rsidRDefault="008113F2">
      <w:pPr>
        <w:rPr>
          <w:del w:id="6334" w:author="Thar Adeleh" w:date="2024-08-12T17:33:00Z" w16du:dateUtc="2024-08-12T14:33:00Z"/>
        </w:rPr>
      </w:pPr>
      <w:del w:id="6335" w:author="Thar Adeleh" w:date="2024-08-12T17:33:00Z" w16du:dateUtc="2024-08-12T14:33:00Z">
        <w:r w:rsidDel="005C2EBB">
          <w:delText xml:space="preserve">c. </w:delText>
        </w:r>
        <w:r w:rsidR="001B53EE" w:rsidDel="005C2EBB">
          <w:delText>requires a ban on research.</w:delText>
        </w:r>
      </w:del>
    </w:p>
    <w:p w14:paraId="379A9C3E" w14:textId="3130F069" w:rsidR="008113F2" w:rsidDel="005C2EBB" w:rsidRDefault="008113F2">
      <w:pPr>
        <w:rPr>
          <w:del w:id="6336" w:author="Thar Adeleh" w:date="2024-08-12T17:33:00Z" w16du:dateUtc="2024-08-12T14:33:00Z"/>
        </w:rPr>
      </w:pPr>
      <w:del w:id="6337" w:author="Thar Adeleh" w:date="2024-08-12T17:33:00Z" w16du:dateUtc="2024-08-12T14:33:00Z">
        <w:r w:rsidDel="005C2EBB">
          <w:delText xml:space="preserve">d. </w:delText>
        </w:r>
        <w:r w:rsidR="006C3DD4" w:rsidDel="005C2EBB">
          <w:delText>requires an official pause in research.</w:delText>
        </w:r>
      </w:del>
    </w:p>
    <w:p w14:paraId="4168C1C0" w14:textId="3D83A757" w:rsidR="008113F2" w:rsidDel="005C2EBB" w:rsidRDefault="008113F2">
      <w:pPr>
        <w:rPr>
          <w:del w:id="6338" w:author="Thar Adeleh" w:date="2024-08-12T17:33:00Z" w16du:dateUtc="2024-08-12T14:33:00Z"/>
        </w:rPr>
      </w:pPr>
    </w:p>
    <w:p w14:paraId="6ADDCAAC" w14:textId="46531EAF" w:rsidR="008113F2" w:rsidDel="005C2EBB" w:rsidRDefault="008113F2">
      <w:pPr>
        <w:rPr>
          <w:del w:id="6339" w:author="Thar Adeleh" w:date="2024-08-12T17:33:00Z" w16du:dateUtc="2024-08-12T14:33:00Z"/>
        </w:rPr>
      </w:pPr>
      <w:del w:id="6340" w:author="Thar Adeleh" w:date="2024-08-12T17:33:00Z" w16du:dateUtc="2024-08-12T14:33:00Z">
        <w:r w:rsidDel="005C2EBB">
          <w:delText>3.</w:delText>
        </w:r>
        <w:r w:rsidR="00907C89" w:rsidDel="005C2EBB">
          <w:delText xml:space="preserve"> </w:delText>
        </w:r>
        <w:r w:rsidR="00EF16E6" w:rsidDel="005C2EBB">
          <w:delText xml:space="preserve">Steinbock says that </w:delText>
        </w:r>
        <w:r w:rsidR="005B0B68" w:rsidDel="005C2EBB">
          <w:delText>respect for embryos</w:delText>
        </w:r>
        <w:r w:rsidR="006E56BF" w:rsidDel="005C2EBB">
          <w:delText xml:space="preserve"> is demonstrated by</w:delText>
        </w:r>
      </w:del>
    </w:p>
    <w:p w14:paraId="59B52636" w14:textId="45ADF26E" w:rsidR="008113F2" w:rsidDel="005C2EBB" w:rsidRDefault="008113F2">
      <w:pPr>
        <w:rPr>
          <w:del w:id="6341" w:author="Thar Adeleh" w:date="2024-08-12T17:33:00Z" w16du:dateUtc="2024-08-12T14:33:00Z"/>
        </w:rPr>
      </w:pPr>
      <w:del w:id="6342" w:author="Thar Adeleh" w:date="2024-08-12T17:33:00Z" w16du:dateUtc="2024-08-12T14:33:00Z">
        <w:r w:rsidDel="005C2EBB">
          <w:delText xml:space="preserve">a. </w:delText>
        </w:r>
        <w:r w:rsidR="00982F5A" w:rsidDel="005C2EBB">
          <w:delText>not restricting their use in any way.</w:delText>
        </w:r>
      </w:del>
    </w:p>
    <w:p w14:paraId="1587DE08" w14:textId="2BA21197" w:rsidR="008113F2" w:rsidDel="005C2EBB" w:rsidRDefault="00803B6E">
      <w:pPr>
        <w:rPr>
          <w:del w:id="6343" w:author="Thar Adeleh" w:date="2024-08-12T17:33:00Z" w16du:dateUtc="2024-08-12T14:33:00Z"/>
        </w:rPr>
      </w:pPr>
      <w:del w:id="6344" w:author="Thar Adeleh" w:date="2024-08-12T17:33:00Z" w16du:dateUtc="2024-08-12T14:33:00Z">
        <w:r w:rsidDel="005C2EBB">
          <w:delText>*</w:delText>
        </w:r>
        <w:r w:rsidR="008113F2" w:rsidDel="005C2EBB">
          <w:delText xml:space="preserve">b. </w:delText>
        </w:r>
        <w:r w:rsidR="006E56BF" w:rsidDel="005C2EBB">
          <w:delText>restricting their use to important ends.</w:delText>
        </w:r>
      </w:del>
    </w:p>
    <w:p w14:paraId="185D886A" w14:textId="1473127F" w:rsidR="008113F2" w:rsidDel="005C2EBB" w:rsidRDefault="008113F2">
      <w:pPr>
        <w:rPr>
          <w:del w:id="6345" w:author="Thar Adeleh" w:date="2024-08-12T17:33:00Z" w16du:dateUtc="2024-08-12T14:33:00Z"/>
        </w:rPr>
      </w:pPr>
      <w:del w:id="6346" w:author="Thar Adeleh" w:date="2024-08-12T17:33:00Z" w16du:dateUtc="2024-08-12T14:33:00Z">
        <w:r w:rsidDel="005C2EBB">
          <w:delText xml:space="preserve">c. </w:delText>
        </w:r>
        <w:r w:rsidR="006E56BF" w:rsidDel="005C2EBB">
          <w:delText>never using embryos in research.</w:delText>
        </w:r>
      </w:del>
    </w:p>
    <w:p w14:paraId="57470420" w14:textId="32B53566" w:rsidR="008113F2" w:rsidDel="005C2EBB" w:rsidRDefault="008113F2">
      <w:pPr>
        <w:rPr>
          <w:del w:id="6347" w:author="Thar Adeleh" w:date="2024-08-12T17:33:00Z" w16du:dateUtc="2024-08-12T14:33:00Z"/>
        </w:rPr>
      </w:pPr>
      <w:del w:id="6348" w:author="Thar Adeleh" w:date="2024-08-12T17:33:00Z" w16du:dateUtc="2024-08-12T14:33:00Z">
        <w:r w:rsidDel="005C2EBB">
          <w:delText xml:space="preserve">d. </w:delText>
        </w:r>
        <w:r w:rsidR="009A3A9E" w:rsidDel="005C2EBB">
          <w:delText xml:space="preserve">not creating embryos in a lab. </w:delText>
        </w:r>
      </w:del>
    </w:p>
    <w:p w14:paraId="5E17B967" w14:textId="6CCE4FE3" w:rsidR="005637FA" w:rsidDel="005C2EBB" w:rsidRDefault="005637FA" w:rsidP="00BB7FC6">
      <w:pPr>
        <w:pStyle w:val="NormalWeb"/>
        <w:spacing w:before="0" w:beforeAutospacing="0" w:after="0" w:afterAutospacing="0"/>
        <w:rPr>
          <w:del w:id="6349" w:author="Thar Adeleh" w:date="2024-08-12T17:33:00Z" w16du:dateUtc="2024-08-12T14:33:00Z"/>
        </w:rPr>
      </w:pPr>
    </w:p>
    <w:p w14:paraId="5631510C" w14:textId="07EEE395" w:rsidR="008113F2" w:rsidDel="005C2EBB" w:rsidRDefault="005637FA">
      <w:pPr>
        <w:rPr>
          <w:del w:id="6350" w:author="Thar Adeleh" w:date="2024-08-12T17:33:00Z" w16du:dateUtc="2024-08-12T14:33:00Z"/>
        </w:rPr>
      </w:pPr>
      <w:del w:id="6351" w:author="Thar Adeleh" w:date="2024-08-12T17:33:00Z" w16du:dateUtc="2024-08-12T14:33:00Z">
        <w:r w:rsidDel="005C2EBB">
          <w:rPr>
            <w:b/>
            <w:bCs/>
          </w:rPr>
          <w:delText xml:space="preserve">72. “Declaration on the Production and the Scientific and Therapeutic Use of Human Embryonic Stem Cells,” </w:delText>
        </w:r>
        <w:r w:rsidRPr="00D0581D" w:rsidDel="005C2EBB">
          <w:rPr>
            <w:b/>
            <w:bCs/>
            <w:i/>
          </w:rPr>
          <w:delText>Pontifical Academy for Life</w:delText>
        </w:r>
        <w:r w:rsidDel="005C2EBB">
          <w:br/>
        </w:r>
        <w:r w:rsidR="008113F2" w:rsidDel="005C2EBB">
          <w:delText xml:space="preserve">1. </w:delText>
        </w:r>
        <w:r w:rsidR="00E15B44" w:rsidDel="005C2EBB">
          <w:delText xml:space="preserve">According to this position statement, </w:delText>
        </w:r>
        <w:r w:rsidR="001C09C0" w:rsidDel="005C2EBB">
          <w:delText>producing or using living human embryos to obtain embryonic stem cells</w:delText>
        </w:r>
        <w:r w:rsidR="00043C7D" w:rsidDel="005C2EBB">
          <w:delText xml:space="preserve"> is </w:delText>
        </w:r>
      </w:del>
    </w:p>
    <w:p w14:paraId="3CFF11B3" w14:textId="207A2F4A" w:rsidR="008113F2" w:rsidDel="005C2EBB" w:rsidRDefault="008113F2">
      <w:pPr>
        <w:rPr>
          <w:del w:id="6352" w:author="Thar Adeleh" w:date="2024-08-12T17:33:00Z" w16du:dateUtc="2024-08-12T14:33:00Z"/>
        </w:rPr>
      </w:pPr>
      <w:del w:id="6353" w:author="Thar Adeleh" w:date="2024-08-12T17:33:00Z" w16du:dateUtc="2024-08-12T14:33:00Z">
        <w:r w:rsidDel="005C2EBB">
          <w:delText xml:space="preserve">a. </w:delText>
        </w:r>
        <w:r w:rsidR="00043C7D" w:rsidDel="005C2EBB">
          <w:delText>a practice subject to further study.</w:delText>
        </w:r>
      </w:del>
    </w:p>
    <w:p w14:paraId="2056DFCA" w14:textId="4FCC631B" w:rsidR="008113F2" w:rsidDel="005C2EBB" w:rsidRDefault="008113F2">
      <w:pPr>
        <w:rPr>
          <w:del w:id="6354" w:author="Thar Adeleh" w:date="2024-08-12T17:33:00Z" w16du:dateUtc="2024-08-12T14:33:00Z"/>
        </w:rPr>
      </w:pPr>
      <w:del w:id="6355" w:author="Thar Adeleh" w:date="2024-08-12T17:33:00Z" w16du:dateUtc="2024-08-12T14:33:00Z">
        <w:r w:rsidDel="005C2EBB">
          <w:delText xml:space="preserve">b. </w:delText>
        </w:r>
        <w:r w:rsidR="00043C7D" w:rsidDel="005C2EBB">
          <w:delText>morally permissible.</w:delText>
        </w:r>
      </w:del>
    </w:p>
    <w:p w14:paraId="3FD4011B" w14:textId="3C70753E" w:rsidR="008113F2" w:rsidDel="005C2EBB" w:rsidRDefault="008113F2">
      <w:pPr>
        <w:rPr>
          <w:del w:id="6356" w:author="Thar Adeleh" w:date="2024-08-12T17:33:00Z" w16du:dateUtc="2024-08-12T14:33:00Z"/>
        </w:rPr>
      </w:pPr>
      <w:del w:id="6357" w:author="Thar Adeleh" w:date="2024-08-12T17:33:00Z" w16du:dateUtc="2024-08-12T14:33:00Z">
        <w:r w:rsidDel="005C2EBB">
          <w:delText xml:space="preserve">c. </w:delText>
        </w:r>
        <w:r w:rsidR="006C575A" w:rsidDel="005C2EBB">
          <w:delText>not yet scientifically feasible.</w:delText>
        </w:r>
      </w:del>
    </w:p>
    <w:p w14:paraId="433B2F8B" w14:textId="73D30AF8" w:rsidR="008113F2" w:rsidDel="005C2EBB" w:rsidRDefault="00803B6E">
      <w:pPr>
        <w:rPr>
          <w:del w:id="6358" w:author="Thar Adeleh" w:date="2024-08-12T17:33:00Z" w16du:dateUtc="2024-08-12T14:33:00Z"/>
        </w:rPr>
      </w:pPr>
      <w:del w:id="6359" w:author="Thar Adeleh" w:date="2024-08-12T17:33:00Z" w16du:dateUtc="2024-08-12T14:33:00Z">
        <w:r w:rsidDel="005C2EBB">
          <w:delText>*</w:delText>
        </w:r>
        <w:r w:rsidR="008113F2" w:rsidDel="005C2EBB">
          <w:delText>d.</w:delText>
        </w:r>
        <w:r w:rsidR="001C09C0" w:rsidRPr="001C09C0" w:rsidDel="005C2EBB">
          <w:delText xml:space="preserve"> </w:delText>
        </w:r>
        <w:r w:rsidR="001C09C0" w:rsidDel="005C2EBB">
          <w:delText>morally impermissible</w:delText>
        </w:r>
        <w:r w:rsidR="00043C7D" w:rsidDel="005C2EBB">
          <w:delText>.</w:delText>
        </w:r>
      </w:del>
    </w:p>
    <w:p w14:paraId="509BACF4" w14:textId="0258C7F4" w:rsidR="008113F2" w:rsidDel="005C2EBB" w:rsidRDefault="008113F2">
      <w:pPr>
        <w:rPr>
          <w:del w:id="6360" w:author="Thar Adeleh" w:date="2024-08-12T17:33:00Z" w16du:dateUtc="2024-08-12T14:33:00Z"/>
        </w:rPr>
      </w:pPr>
    </w:p>
    <w:p w14:paraId="7F46F516" w14:textId="1AD3A9D8" w:rsidR="008113F2" w:rsidDel="005C2EBB" w:rsidRDefault="008113F2">
      <w:pPr>
        <w:rPr>
          <w:del w:id="6361" w:author="Thar Adeleh" w:date="2024-08-12T17:33:00Z" w16du:dateUtc="2024-08-12T14:33:00Z"/>
        </w:rPr>
      </w:pPr>
      <w:del w:id="6362" w:author="Thar Adeleh" w:date="2024-08-12T17:33:00Z" w16du:dateUtc="2024-08-12T14:33:00Z">
        <w:r w:rsidDel="005C2EBB">
          <w:delText>2.</w:delText>
        </w:r>
        <w:r w:rsidR="009A3A9E" w:rsidDel="005C2EBB">
          <w:delText xml:space="preserve"> </w:delText>
        </w:r>
        <w:r w:rsidR="003951E5" w:rsidDel="005C2EBB">
          <w:delText xml:space="preserve">The Academy declares that a living human embryo is a human individual </w:delText>
        </w:r>
      </w:del>
    </w:p>
    <w:p w14:paraId="60355523" w14:textId="27553926" w:rsidR="008113F2" w:rsidDel="005C2EBB" w:rsidRDefault="00803B6E">
      <w:pPr>
        <w:rPr>
          <w:del w:id="6363" w:author="Thar Adeleh" w:date="2024-08-12T17:33:00Z" w16du:dateUtc="2024-08-12T14:33:00Z"/>
        </w:rPr>
      </w:pPr>
      <w:del w:id="6364" w:author="Thar Adeleh" w:date="2024-08-12T17:33:00Z" w16du:dateUtc="2024-08-12T14:33:00Z">
        <w:r w:rsidDel="005C2EBB">
          <w:delText>*</w:delText>
        </w:r>
        <w:r w:rsidR="008113F2" w:rsidDel="005C2EBB">
          <w:delText xml:space="preserve">a. </w:delText>
        </w:r>
        <w:r w:rsidR="003951E5" w:rsidDel="005C2EBB">
          <w:delText>with a right to its own life.</w:delText>
        </w:r>
      </w:del>
    </w:p>
    <w:p w14:paraId="790FFB33" w14:textId="09F53EE0" w:rsidR="008113F2" w:rsidDel="005C2EBB" w:rsidRDefault="008113F2">
      <w:pPr>
        <w:rPr>
          <w:del w:id="6365" w:author="Thar Adeleh" w:date="2024-08-12T17:33:00Z" w16du:dateUtc="2024-08-12T14:33:00Z"/>
        </w:rPr>
      </w:pPr>
      <w:del w:id="6366" w:author="Thar Adeleh" w:date="2024-08-12T17:33:00Z" w16du:dateUtc="2024-08-12T14:33:00Z">
        <w:r w:rsidDel="005C2EBB">
          <w:delText xml:space="preserve">b. </w:delText>
        </w:r>
        <w:r w:rsidR="002712C9" w:rsidDel="005C2EBB">
          <w:delText>with a right to be used with care.</w:delText>
        </w:r>
      </w:del>
    </w:p>
    <w:p w14:paraId="7524CB69" w14:textId="44BAD444" w:rsidR="008113F2" w:rsidDel="005C2EBB" w:rsidRDefault="008113F2">
      <w:pPr>
        <w:rPr>
          <w:del w:id="6367" w:author="Thar Adeleh" w:date="2024-08-12T17:33:00Z" w16du:dateUtc="2024-08-12T14:33:00Z"/>
        </w:rPr>
      </w:pPr>
      <w:del w:id="6368" w:author="Thar Adeleh" w:date="2024-08-12T17:33:00Z" w16du:dateUtc="2024-08-12T14:33:00Z">
        <w:r w:rsidDel="005C2EBB">
          <w:delText xml:space="preserve">c. </w:delText>
        </w:r>
        <w:r w:rsidR="00D26E31" w:rsidDel="005C2EBB">
          <w:delText>that may benefit from intervention.</w:delText>
        </w:r>
      </w:del>
    </w:p>
    <w:p w14:paraId="1F9C6CF7" w14:textId="5CFDA4F3" w:rsidR="008113F2" w:rsidDel="005C2EBB" w:rsidRDefault="008113F2">
      <w:pPr>
        <w:rPr>
          <w:del w:id="6369" w:author="Thar Adeleh" w:date="2024-08-12T17:33:00Z" w16du:dateUtc="2024-08-12T14:33:00Z"/>
        </w:rPr>
      </w:pPr>
      <w:del w:id="6370" w:author="Thar Adeleh" w:date="2024-08-12T17:33:00Z" w16du:dateUtc="2024-08-12T14:33:00Z">
        <w:r w:rsidDel="005C2EBB">
          <w:delText xml:space="preserve">d. </w:delText>
        </w:r>
        <w:r w:rsidR="00D26E31" w:rsidDel="005C2EBB">
          <w:delText>whose stem cells can be used only to achieve therapeutic goods.</w:delText>
        </w:r>
      </w:del>
    </w:p>
    <w:p w14:paraId="4F0CEFE9" w14:textId="09ADEF0C" w:rsidR="008113F2" w:rsidDel="005C2EBB" w:rsidRDefault="008113F2">
      <w:pPr>
        <w:rPr>
          <w:del w:id="6371" w:author="Thar Adeleh" w:date="2024-08-12T17:33:00Z" w16du:dateUtc="2024-08-12T14:33:00Z"/>
        </w:rPr>
      </w:pPr>
    </w:p>
    <w:p w14:paraId="3E5C8F9E" w14:textId="483A200C" w:rsidR="008113F2" w:rsidDel="005C2EBB" w:rsidRDefault="008113F2">
      <w:pPr>
        <w:rPr>
          <w:del w:id="6372" w:author="Thar Adeleh" w:date="2024-08-12T17:33:00Z" w16du:dateUtc="2024-08-12T14:33:00Z"/>
        </w:rPr>
      </w:pPr>
      <w:del w:id="6373" w:author="Thar Adeleh" w:date="2024-08-12T17:33:00Z" w16du:dateUtc="2024-08-12T14:33:00Z">
        <w:r w:rsidDel="005C2EBB">
          <w:delText>3.</w:delText>
        </w:r>
        <w:r w:rsidR="009A3A9E" w:rsidDel="005C2EBB">
          <w:delText xml:space="preserve"> </w:delText>
        </w:r>
        <w:r w:rsidR="007E1657" w:rsidDel="005C2EBB">
          <w:delText xml:space="preserve">The Academy asserts that engaging in therapeutic cloning is </w:delText>
        </w:r>
      </w:del>
    </w:p>
    <w:p w14:paraId="7FFE6F4B" w14:textId="6A8E03FB" w:rsidR="008113F2" w:rsidDel="005C2EBB" w:rsidRDefault="008113F2">
      <w:pPr>
        <w:rPr>
          <w:del w:id="6374" w:author="Thar Adeleh" w:date="2024-08-12T17:33:00Z" w16du:dateUtc="2024-08-12T14:33:00Z"/>
        </w:rPr>
      </w:pPr>
      <w:del w:id="6375" w:author="Thar Adeleh" w:date="2024-08-12T17:33:00Z" w16du:dateUtc="2024-08-12T14:33:00Z">
        <w:r w:rsidDel="005C2EBB">
          <w:delText xml:space="preserve">a. </w:delText>
        </w:r>
        <w:r w:rsidR="007E1657" w:rsidDel="005C2EBB">
          <w:delText>morally licit.</w:delText>
        </w:r>
      </w:del>
    </w:p>
    <w:p w14:paraId="5F009AB6" w14:textId="41B68A4D" w:rsidR="008113F2" w:rsidDel="005C2EBB" w:rsidRDefault="008113F2">
      <w:pPr>
        <w:rPr>
          <w:del w:id="6376" w:author="Thar Adeleh" w:date="2024-08-12T17:33:00Z" w16du:dateUtc="2024-08-12T14:33:00Z"/>
        </w:rPr>
      </w:pPr>
      <w:del w:id="6377" w:author="Thar Adeleh" w:date="2024-08-12T17:33:00Z" w16du:dateUtc="2024-08-12T14:33:00Z">
        <w:r w:rsidDel="005C2EBB">
          <w:delText xml:space="preserve">b. </w:delText>
        </w:r>
        <w:r w:rsidR="007E1657" w:rsidDel="005C2EBB">
          <w:delText>possibly morally illicit.</w:delText>
        </w:r>
      </w:del>
    </w:p>
    <w:p w14:paraId="353C2BBC" w14:textId="75CABB80" w:rsidR="008113F2" w:rsidDel="005C2EBB" w:rsidRDefault="00803B6E">
      <w:pPr>
        <w:rPr>
          <w:del w:id="6378" w:author="Thar Adeleh" w:date="2024-08-12T17:33:00Z" w16du:dateUtc="2024-08-12T14:33:00Z"/>
        </w:rPr>
      </w:pPr>
      <w:del w:id="6379" w:author="Thar Adeleh" w:date="2024-08-12T17:33:00Z" w16du:dateUtc="2024-08-12T14:33:00Z">
        <w:r w:rsidDel="005C2EBB">
          <w:delText>*</w:delText>
        </w:r>
        <w:r w:rsidR="008113F2" w:rsidDel="005C2EBB">
          <w:delText xml:space="preserve">c. </w:delText>
        </w:r>
        <w:r w:rsidR="007E1657" w:rsidDel="005C2EBB">
          <w:delText>morally illicit.</w:delText>
        </w:r>
      </w:del>
    </w:p>
    <w:p w14:paraId="60668930" w14:textId="31127BAB" w:rsidR="008113F2" w:rsidDel="005C2EBB" w:rsidRDefault="008113F2">
      <w:pPr>
        <w:rPr>
          <w:del w:id="6380" w:author="Thar Adeleh" w:date="2024-08-12T17:33:00Z" w16du:dateUtc="2024-08-12T14:33:00Z"/>
        </w:rPr>
      </w:pPr>
      <w:del w:id="6381" w:author="Thar Adeleh" w:date="2024-08-12T17:33:00Z" w16du:dateUtc="2024-08-12T14:33:00Z">
        <w:r w:rsidDel="005C2EBB">
          <w:delText xml:space="preserve">d. </w:delText>
        </w:r>
        <w:r w:rsidR="002937F0" w:rsidDel="005C2EBB">
          <w:delText>morally licit in a few circumstances.</w:delText>
        </w:r>
      </w:del>
    </w:p>
    <w:p w14:paraId="359798D2" w14:textId="2D1F1628" w:rsidR="005637FA" w:rsidRPr="00BB7FC6" w:rsidDel="005C2EBB" w:rsidRDefault="005637FA" w:rsidP="00BB7FC6">
      <w:pPr>
        <w:pStyle w:val="NormalWeb"/>
        <w:spacing w:before="0" w:beforeAutospacing="0" w:after="0" w:afterAutospacing="0"/>
        <w:rPr>
          <w:del w:id="6382" w:author="Thar Adeleh" w:date="2024-08-12T17:33:00Z" w16du:dateUtc="2024-08-12T14:33:00Z"/>
        </w:rPr>
      </w:pPr>
    </w:p>
    <w:p w14:paraId="13CE8F00" w14:textId="2A4C8FEB" w:rsidR="005637FA" w:rsidDel="005C2EBB" w:rsidRDefault="005637FA" w:rsidP="00BB7FC6">
      <w:pPr>
        <w:pStyle w:val="Heading3"/>
        <w:spacing w:before="0" w:beforeAutospacing="0" w:after="0" w:afterAutospacing="0"/>
        <w:rPr>
          <w:del w:id="6383" w:author="Thar Adeleh" w:date="2024-08-12T17:33:00Z" w16du:dateUtc="2024-08-12T14:33:00Z"/>
        </w:rPr>
      </w:pPr>
      <w:del w:id="6384" w:author="Thar Adeleh" w:date="2024-08-12T17:33:00Z" w16du:dateUtc="2024-08-12T14:33:00Z">
        <w:r w:rsidRPr="00183210" w:rsidDel="005C2EBB">
          <w:delText>CHAPTER 10</w:delText>
        </w:r>
        <w:r w:rsidRPr="00D0581D" w:rsidDel="005C2EBB">
          <w:rPr>
            <w:b w:val="0"/>
          </w:rPr>
          <w:delText>—</w:delText>
        </w:r>
        <w:r w:rsidDel="005C2EBB">
          <w:delText>Euthanasia and Physician-Assisted Suicide</w:delText>
        </w:r>
      </w:del>
    </w:p>
    <w:p w14:paraId="7650BD40" w14:textId="6E2795B0" w:rsidR="005637FA" w:rsidDel="005C2EBB" w:rsidRDefault="005637FA">
      <w:pPr>
        <w:rPr>
          <w:del w:id="6385" w:author="Thar Adeleh" w:date="2024-08-12T17:33:00Z" w16du:dateUtc="2024-08-12T14:33:00Z"/>
          <w:b/>
          <w:i/>
        </w:rPr>
      </w:pPr>
      <w:del w:id="6386" w:author="Thar Adeleh" w:date="2024-08-12T17:33:00Z" w16du:dateUtc="2024-08-12T14:33:00Z">
        <w:r w:rsidDel="005C2EBB">
          <w:rPr>
            <w:b/>
            <w:bCs/>
          </w:rPr>
          <w:delText xml:space="preserve">73. </w:delText>
        </w:r>
        <w:r w:rsidDel="005C2EBB">
          <w:rPr>
            <w:b/>
          </w:rPr>
          <w:delText>“</w:delText>
        </w:r>
        <w:r w:rsidRPr="00FE27FD" w:rsidDel="005C2EBB">
          <w:rPr>
            <w:b/>
          </w:rPr>
          <w:delText>Death and Dignity: A Case of Individualized Decision Making,</w:delText>
        </w:r>
        <w:r w:rsidDel="005C2EBB">
          <w:rPr>
            <w:b/>
          </w:rPr>
          <w:delText>”</w:delText>
        </w:r>
        <w:r w:rsidRPr="00FE27FD" w:rsidDel="005C2EBB">
          <w:rPr>
            <w:b/>
          </w:rPr>
          <w:delText xml:space="preserve"> </w:delText>
        </w:r>
        <w:r w:rsidRPr="00FE27FD" w:rsidDel="005C2EBB">
          <w:rPr>
            <w:b/>
            <w:i/>
          </w:rPr>
          <w:delText>Timothy E. Quill</w:delText>
        </w:r>
      </w:del>
    </w:p>
    <w:p w14:paraId="1D1DA9FE" w14:textId="4E4F5E0A" w:rsidR="008113F2" w:rsidDel="005C2EBB" w:rsidRDefault="008113F2">
      <w:pPr>
        <w:rPr>
          <w:del w:id="6387" w:author="Thar Adeleh" w:date="2024-08-12T17:33:00Z" w16du:dateUtc="2024-08-12T14:33:00Z"/>
        </w:rPr>
      </w:pPr>
      <w:del w:id="6388" w:author="Thar Adeleh" w:date="2024-08-12T17:33:00Z" w16du:dateUtc="2024-08-12T14:33:00Z">
        <w:r w:rsidDel="005C2EBB">
          <w:delText xml:space="preserve">1. </w:delText>
        </w:r>
        <w:r w:rsidR="0061752C" w:rsidDel="005C2EBB">
          <w:delText xml:space="preserve">Quill thinks </w:delText>
        </w:r>
        <w:r w:rsidR="0093476D" w:rsidDel="005C2EBB">
          <w:delText xml:space="preserve">that all terminal cancer patients </w:delText>
        </w:r>
        <w:r w:rsidR="004D77EF" w:rsidDel="005C2EBB">
          <w:delText xml:space="preserve">should </w:delText>
        </w:r>
      </w:del>
    </w:p>
    <w:p w14:paraId="160F2ED2" w14:textId="17C1C120" w:rsidR="008113F2" w:rsidDel="005C2EBB" w:rsidRDefault="008113F2">
      <w:pPr>
        <w:rPr>
          <w:del w:id="6389" w:author="Thar Adeleh" w:date="2024-08-12T17:33:00Z" w16du:dateUtc="2024-08-12T14:33:00Z"/>
        </w:rPr>
      </w:pPr>
      <w:del w:id="6390" w:author="Thar Adeleh" w:date="2024-08-12T17:33:00Z" w16du:dateUtc="2024-08-12T14:33:00Z">
        <w:r w:rsidDel="005C2EBB">
          <w:delText xml:space="preserve">a. </w:delText>
        </w:r>
        <w:r w:rsidR="004D77EF" w:rsidDel="005C2EBB">
          <w:delText>be treated as he treated Diane.</w:delText>
        </w:r>
      </w:del>
    </w:p>
    <w:p w14:paraId="5F83F4F2" w14:textId="55C69091" w:rsidR="008113F2" w:rsidDel="005C2EBB" w:rsidRDefault="008113F2">
      <w:pPr>
        <w:rPr>
          <w:del w:id="6391" w:author="Thar Adeleh" w:date="2024-08-12T17:33:00Z" w16du:dateUtc="2024-08-12T14:33:00Z"/>
        </w:rPr>
      </w:pPr>
      <w:del w:id="6392" w:author="Thar Adeleh" w:date="2024-08-12T17:33:00Z" w16du:dateUtc="2024-08-12T14:33:00Z">
        <w:r w:rsidDel="005C2EBB">
          <w:delText xml:space="preserve">b. </w:delText>
        </w:r>
        <w:r w:rsidR="004D77EF" w:rsidDel="005C2EBB">
          <w:delText xml:space="preserve">be treated with chemotherapy. </w:delText>
        </w:r>
      </w:del>
    </w:p>
    <w:p w14:paraId="6458CCC4" w14:textId="760B2A87" w:rsidR="008113F2" w:rsidDel="005C2EBB" w:rsidRDefault="0056367A">
      <w:pPr>
        <w:rPr>
          <w:del w:id="6393" w:author="Thar Adeleh" w:date="2024-08-12T17:33:00Z" w16du:dateUtc="2024-08-12T14:33:00Z"/>
        </w:rPr>
      </w:pPr>
      <w:del w:id="6394" w:author="Thar Adeleh" w:date="2024-08-12T17:33:00Z" w16du:dateUtc="2024-08-12T14:33:00Z">
        <w:r w:rsidDel="005C2EBB">
          <w:delText>*</w:delText>
        </w:r>
        <w:r w:rsidR="008113F2" w:rsidDel="005C2EBB">
          <w:delText xml:space="preserve">c. </w:delText>
        </w:r>
        <w:r w:rsidR="004D77EF" w:rsidDel="005C2EBB">
          <w:delText>not necessarily be treated as he treated Diane.</w:delText>
        </w:r>
      </w:del>
    </w:p>
    <w:p w14:paraId="3DB467C6" w14:textId="4053B79D" w:rsidR="008113F2" w:rsidDel="005C2EBB" w:rsidRDefault="008113F2">
      <w:pPr>
        <w:rPr>
          <w:del w:id="6395" w:author="Thar Adeleh" w:date="2024-08-12T17:33:00Z" w16du:dateUtc="2024-08-12T14:33:00Z"/>
        </w:rPr>
      </w:pPr>
      <w:del w:id="6396" w:author="Thar Adeleh" w:date="2024-08-12T17:33:00Z" w16du:dateUtc="2024-08-12T14:33:00Z">
        <w:r w:rsidDel="005C2EBB">
          <w:delText xml:space="preserve">d. </w:delText>
        </w:r>
        <w:r w:rsidR="000E5653" w:rsidDel="005C2EBB">
          <w:delText>take part in assisted suicide.</w:delText>
        </w:r>
      </w:del>
    </w:p>
    <w:p w14:paraId="4CFDF856" w14:textId="66B7E7B6" w:rsidR="008113F2" w:rsidDel="005C2EBB" w:rsidRDefault="008113F2">
      <w:pPr>
        <w:rPr>
          <w:del w:id="6397" w:author="Thar Adeleh" w:date="2024-08-12T17:33:00Z" w16du:dateUtc="2024-08-12T14:33:00Z"/>
        </w:rPr>
      </w:pPr>
    </w:p>
    <w:p w14:paraId="462CDA2D" w14:textId="792ADCDF" w:rsidR="008113F2" w:rsidDel="005C2EBB" w:rsidRDefault="008113F2">
      <w:pPr>
        <w:rPr>
          <w:del w:id="6398" w:author="Thar Adeleh" w:date="2024-08-12T17:33:00Z" w16du:dateUtc="2024-08-12T14:33:00Z"/>
        </w:rPr>
      </w:pPr>
      <w:del w:id="6399" w:author="Thar Adeleh" w:date="2024-08-12T17:33:00Z" w16du:dateUtc="2024-08-12T14:33:00Z">
        <w:r w:rsidDel="005C2EBB">
          <w:delText>2.</w:delText>
        </w:r>
        <w:r w:rsidR="00780F8A" w:rsidDel="005C2EBB">
          <w:delText xml:space="preserve"> </w:delText>
        </w:r>
        <w:r w:rsidR="00BD587D" w:rsidDel="005C2EBB">
          <w:delText xml:space="preserve">Quill says that thinking that people do not suffer in the process of dying is </w:delText>
        </w:r>
      </w:del>
    </w:p>
    <w:p w14:paraId="41BACF82" w14:textId="278C10B5" w:rsidR="008113F2" w:rsidDel="005C2EBB" w:rsidRDefault="008113F2">
      <w:pPr>
        <w:rPr>
          <w:del w:id="6400" w:author="Thar Adeleh" w:date="2024-08-12T17:33:00Z" w16du:dateUtc="2024-08-12T14:33:00Z"/>
        </w:rPr>
      </w:pPr>
      <w:del w:id="6401" w:author="Thar Adeleh" w:date="2024-08-12T17:33:00Z" w16du:dateUtc="2024-08-12T14:33:00Z">
        <w:r w:rsidDel="005C2EBB">
          <w:delText xml:space="preserve">a. </w:delText>
        </w:r>
        <w:r w:rsidR="00AE66C7" w:rsidDel="005C2EBB">
          <w:delText>a sound deduction.</w:delText>
        </w:r>
      </w:del>
    </w:p>
    <w:p w14:paraId="36B77BEE" w14:textId="65BF58E2" w:rsidR="008113F2" w:rsidDel="005C2EBB" w:rsidRDefault="008113F2">
      <w:pPr>
        <w:rPr>
          <w:del w:id="6402" w:author="Thar Adeleh" w:date="2024-08-12T17:33:00Z" w16du:dateUtc="2024-08-12T14:33:00Z"/>
        </w:rPr>
      </w:pPr>
      <w:del w:id="6403" w:author="Thar Adeleh" w:date="2024-08-12T17:33:00Z" w16du:dateUtc="2024-08-12T14:33:00Z">
        <w:r w:rsidDel="005C2EBB">
          <w:delText xml:space="preserve">b. </w:delText>
        </w:r>
        <w:r w:rsidR="003D6D30" w:rsidDel="005C2EBB">
          <w:delText>realistic.</w:delText>
        </w:r>
      </w:del>
    </w:p>
    <w:p w14:paraId="381A1ACD" w14:textId="39B88B92" w:rsidR="008113F2" w:rsidDel="005C2EBB" w:rsidRDefault="008113F2">
      <w:pPr>
        <w:rPr>
          <w:del w:id="6404" w:author="Thar Adeleh" w:date="2024-08-12T17:33:00Z" w16du:dateUtc="2024-08-12T14:33:00Z"/>
        </w:rPr>
      </w:pPr>
      <w:del w:id="6405" w:author="Thar Adeleh" w:date="2024-08-12T17:33:00Z" w16du:dateUtc="2024-08-12T14:33:00Z">
        <w:r w:rsidDel="005C2EBB">
          <w:delText xml:space="preserve">c. </w:delText>
        </w:r>
        <w:r w:rsidR="000F26A8" w:rsidDel="005C2EBB">
          <w:delText>rational.</w:delText>
        </w:r>
      </w:del>
    </w:p>
    <w:p w14:paraId="5C82ECEF" w14:textId="26F1BB14" w:rsidR="008113F2" w:rsidDel="005C2EBB" w:rsidRDefault="0056367A">
      <w:pPr>
        <w:rPr>
          <w:del w:id="6406" w:author="Thar Adeleh" w:date="2024-08-12T17:33:00Z" w16du:dateUtc="2024-08-12T14:33:00Z"/>
        </w:rPr>
      </w:pPr>
      <w:del w:id="6407" w:author="Thar Adeleh" w:date="2024-08-12T17:33:00Z" w16du:dateUtc="2024-08-12T14:33:00Z">
        <w:r w:rsidDel="005C2EBB">
          <w:delText>*</w:delText>
        </w:r>
        <w:r w:rsidR="008113F2" w:rsidDel="005C2EBB">
          <w:delText xml:space="preserve">d. </w:delText>
        </w:r>
        <w:r w:rsidR="00BD587D" w:rsidDel="005C2EBB">
          <w:delText>an illusion.</w:delText>
        </w:r>
      </w:del>
    </w:p>
    <w:p w14:paraId="25C86B16" w14:textId="22A2BC1E" w:rsidR="008113F2" w:rsidDel="005C2EBB" w:rsidRDefault="008113F2">
      <w:pPr>
        <w:rPr>
          <w:del w:id="6408" w:author="Thar Adeleh" w:date="2024-08-12T17:33:00Z" w16du:dateUtc="2024-08-12T14:33:00Z"/>
        </w:rPr>
      </w:pPr>
    </w:p>
    <w:p w14:paraId="14C0F1CD" w14:textId="5A15EEB3" w:rsidR="008113F2" w:rsidDel="005C2EBB" w:rsidRDefault="008113F2">
      <w:pPr>
        <w:rPr>
          <w:del w:id="6409" w:author="Thar Adeleh" w:date="2024-08-12T17:33:00Z" w16du:dateUtc="2024-08-12T14:33:00Z"/>
        </w:rPr>
      </w:pPr>
      <w:del w:id="6410" w:author="Thar Adeleh" w:date="2024-08-12T17:33:00Z" w16du:dateUtc="2024-08-12T14:33:00Z">
        <w:r w:rsidDel="005C2EBB">
          <w:delText>3.</w:delText>
        </w:r>
        <w:r w:rsidR="00780F8A" w:rsidDel="005C2EBB">
          <w:delText xml:space="preserve"> </w:delText>
        </w:r>
        <w:r w:rsidR="005F6BB2" w:rsidDel="005C2EBB">
          <w:delText>Quill says that for the dying, suffering can be lessened by a competent, caring physician</w:delText>
        </w:r>
      </w:del>
    </w:p>
    <w:p w14:paraId="490911E6" w14:textId="63BED8EC" w:rsidR="008113F2" w:rsidDel="005C2EBB" w:rsidRDefault="008113F2">
      <w:pPr>
        <w:rPr>
          <w:del w:id="6411" w:author="Thar Adeleh" w:date="2024-08-12T17:33:00Z" w16du:dateUtc="2024-08-12T14:33:00Z"/>
        </w:rPr>
      </w:pPr>
      <w:del w:id="6412" w:author="Thar Adeleh" w:date="2024-08-12T17:33:00Z" w16du:dateUtc="2024-08-12T14:33:00Z">
        <w:r w:rsidDel="005C2EBB">
          <w:delText xml:space="preserve">a. </w:delText>
        </w:r>
        <w:r w:rsidR="005F6BB2" w:rsidDel="005C2EBB">
          <w:delText>and sometimes it can be eliminated.</w:delText>
        </w:r>
      </w:del>
    </w:p>
    <w:p w14:paraId="7C0088E1" w14:textId="43A53D7D" w:rsidR="008113F2" w:rsidDel="005C2EBB" w:rsidRDefault="0056367A">
      <w:pPr>
        <w:rPr>
          <w:del w:id="6413" w:author="Thar Adeleh" w:date="2024-08-12T17:33:00Z" w16du:dateUtc="2024-08-12T14:33:00Z"/>
        </w:rPr>
      </w:pPr>
      <w:del w:id="6414" w:author="Thar Adeleh" w:date="2024-08-12T17:33:00Z" w16du:dateUtc="2024-08-12T14:33:00Z">
        <w:r w:rsidDel="005C2EBB">
          <w:delText>*</w:delText>
        </w:r>
        <w:r w:rsidR="008113F2" w:rsidDel="005C2EBB">
          <w:delText xml:space="preserve">b. </w:delText>
        </w:r>
        <w:r w:rsidR="005F6BB2" w:rsidDel="005C2EBB">
          <w:delText>but it can in no way be eliminated or made benign.</w:delText>
        </w:r>
      </w:del>
    </w:p>
    <w:p w14:paraId="3B902842" w14:textId="675CCB51" w:rsidR="008113F2" w:rsidDel="005C2EBB" w:rsidRDefault="008113F2">
      <w:pPr>
        <w:rPr>
          <w:del w:id="6415" w:author="Thar Adeleh" w:date="2024-08-12T17:33:00Z" w16du:dateUtc="2024-08-12T14:33:00Z"/>
        </w:rPr>
      </w:pPr>
      <w:del w:id="6416" w:author="Thar Adeleh" w:date="2024-08-12T17:33:00Z" w16du:dateUtc="2024-08-12T14:33:00Z">
        <w:r w:rsidDel="005C2EBB">
          <w:delText xml:space="preserve">c. </w:delText>
        </w:r>
        <w:r w:rsidR="00493B84" w:rsidDel="005C2EBB">
          <w:delText>and it can be made benign.</w:delText>
        </w:r>
      </w:del>
    </w:p>
    <w:p w14:paraId="24654405" w14:textId="06F1A0D2" w:rsidR="008113F2" w:rsidDel="005C2EBB" w:rsidRDefault="008113F2">
      <w:pPr>
        <w:rPr>
          <w:del w:id="6417" w:author="Thar Adeleh" w:date="2024-08-12T17:33:00Z" w16du:dateUtc="2024-08-12T14:33:00Z"/>
        </w:rPr>
      </w:pPr>
      <w:del w:id="6418" w:author="Thar Adeleh" w:date="2024-08-12T17:33:00Z" w16du:dateUtc="2024-08-12T14:33:00Z">
        <w:r w:rsidDel="005C2EBB">
          <w:delText xml:space="preserve">d. </w:delText>
        </w:r>
        <w:r w:rsidR="00493B84" w:rsidDel="005C2EBB">
          <w:delText xml:space="preserve">but </w:delText>
        </w:r>
        <w:r w:rsidR="005D54C8" w:rsidDel="005C2EBB">
          <w:delText>its complete elimination takes time.</w:delText>
        </w:r>
      </w:del>
    </w:p>
    <w:p w14:paraId="5A4ED3BC" w14:textId="7EB35C65" w:rsidR="008113F2" w:rsidRPr="00BB7FC6" w:rsidDel="005C2EBB" w:rsidRDefault="008113F2">
      <w:pPr>
        <w:rPr>
          <w:del w:id="6419" w:author="Thar Adeleh" w:date="2024-08-12T17:33:00Z" w16du:dateUtc="2024-08-12T14:33:00Z"/>
        </w:rPr>
      </w:pPr>
    </w:p>
    <w:p w14:paraId="72E60557" w14:textId="60E30EB0" w:rsidR="00BC1794" w:rsidRPr="00BB7FC6" w:rsidDel="005C2EBB" w:rsidRDefault="005637FA" w:rsidP="00BC1794">
      <w:pPr>
        <w:rPr>
          <w:del w:id="6420" w:author="Thar Adeleh" w:date="2024-08-12T17:33:00Z" w16du:dateUtc="2024-08-12T14:33:00Z"/>
        </w:rPr>
      </w:pPr>
      <w:del w:id="6421" w:author="Thar Adeleh" w:date="2024-08-12T17:33:00Z" w16du:dateUtc="2024-08-12T14:33:00Z">
        <w:r w:rsidRPr="002F115A" w:rsidDel="005C2EBB">
          <w:rPr>
            <w:b/>
            <w:bCs/>
          </w:rPr>
          <w:delText xml:space="preserve">74. “Voluntary Active Euthanasia,” </w:delText>
        </w:r>
        <w:r w:rsidRPr="002F115A" w:rsidDel="005C2EBB">
          <w:rPr>
            <w:b/>
            <w:bCs/>
            <w:i/>
          </w:rPr>
          <w:delText>Dan W. Brock</w:delText>
        </w:r>
        <w:r w:rsidRPr="002F115A" w:rsidDel="005C2EBB">
          <w:br/>
        </w:r>
        <w:r w:rsidR="00BC1794" w:rsidRPr="00BB7FC6" w:rsidDel="005C2EBB">
          <w:delText xml:space="preserve">1. Dan W. Brock argues that the possible good consequences of establishing a public policy of permitting voluntary active euthanasia </w:delText>
        </w:r>
      </w:del>
    </w:p>
    <w:p w14:paraId="7D67DBC7" w14:textId="1F7211E4" w:rsidR="00BC1794" w:rsidRPr="00BB7FC6" w:rsidDel="005C2EBB" w:rsidRDefault="00BC1794" w:rsidP="00BC1794">
      <w:pPr>
        <w:rPr>
          <w:del w:id="6422" w:author="Thar Adeleh" w:date="2024-08-12T17:33:00Z" w16du:dateUtc="2024-08-12T14:33:00Z"/>
        </w:rPr>
      </w:pPr>
      <w:del w:id="6423" w:author="Thar Adeleh" w:date="2024-08-12T17:33:00Z" w16du:dateUtc="2024-08-12T14:33:00Z">
        <w:r w:rsidRPr="00BB7FC6" w:rsidDel="005C2EBB">
          <w:delText xml:space="preserve">a. </w:delText>
        </w:r>
        <w:r w:rsidR="002F115A" w:rsidDel="005C2EBB">
          <w:delText>c</w:delText>
        </w:r>
        <w:r w:rsidRPr="00BB7FC6" w:rsidDel="005C2EBB">
          <w:delText>annot outweigh the bad</w:delText>
        </w:r>
        <w:r w:rsidR="0056367A" w:rsidRPr="00BB7FC6" w:rsidDel="005C2EBB">
          <w:delText>.</w:delText>
        </w:r>
      </w:del>
    </w:p>
    <w:p w14:paraId="14676731" w14:textId="35FB75F8" w:rsidR="00BC1794" w:rsidRPr="00BB7FC6" w:rsidDel="005C2EBB" w:rsidRDefault="00BC1794" w:rsidP="00BC1794">
      <w:pPr>
        <w:rPr>
          <w:del w:id="6424" w:author="Thar Adeleh" w:date="2024-08-12T17:33:00Z" w16du:dateUtc="2024-08-12T14:33:00Z"/>
        </w:rPr>
      </w:pPr>
      <w:del w:id="6425" w:author="Thar Adeleh" w:date="2024-08-12T17:33:00Z" w16du:dateUtc="2024-08-12T14:33:00Z">
        <w:r w:rsidRPr="00BB7FC6" w:rsidDel="005C2EBB">
          <w:delText xml:space="preserve">*b. </w:delText>
        </w:r>
        <w:r w:rsidR="002F115A" w:rsidDel="005C2EBB">
          <w:delText>can o</w:delText>
        </w:r>
        <w:r w:rsidRPr="00BB7FC6" w:rsidDel="005C2EBB">
          <w:delText>utweigh the bad</w:delText>
        </w:r>
        <w:r w:rsidR="0056367A" w:rsidRPr="00BB7FC6" w:rsidDel="005C2EBB">
          <w:delText>.</w:delText>
        </w:r>
      </w:del>
    </w:p>
    <w:p w14:paraId="5DEE8D0E" w14:textId="20D7DD6E" w:rsidR="00BC1794" w:rsidRPr="00BB7FC6" w:rsidDel="005C2EBB" w:rsidRDefault="00BC1794" w:rsidP="00BC1794">
      <w:pPr>
        <w:rPr>
          <w:del w:id="6426" w:author="Thar Adeleh" w:date="2024-08-12T17:33:00Z" w16du:dateUtc="2024-08-12T14:33:00Z"/>
        </w:rPr>
      </w:pPr>
      <w:del w:id="6427" w:author="Thar Adeleh" w:date="2024-08-12T17:33:00Z" w16du:dateUtc="2024-08-12T14:33:00Z">
        <w:r w:rsidRPr="00BB7FC6" w:rsidDel="005C2EBB">
          <w:delText xml:space="preserve">c. </w:delText>
        </w:r>
        <w:r w:rsidR="002F115A" w:rsidDel="005C2EBB">
          <w:delText>a</w:delText>
        </w:r>
        <w:r w:rsidRPr="00BB7FC6" w:rsidDel="005C2EBB">
          <w:delText>re negligible</w:delText>
        </w:r>
        <w:r w:rsidR="0056367A" w:rsidRPr="00BB7FC6" w:rsidDel="005C2EBB">
          <w:delText>.</w:delText>
        </w:r>
      </w:del>
    </w:p>
    <w:p w14:paraId="23A62C27" w14:textId="218CA1EF" w:rsidR="00BC1794" w:rsidRPr="00BB7FC6" w:rsidDel="005C2EBB" w:rsidRDefault="00BC1794" w:rsidP="00BC1794">
      <w:pPr>
        <w:rPr>
          <w:del w:id="6428" w:author="Thar Adeleh" w:date="2024-08-12T17:33:00Z" w16du:dateUtc="2024-08-12T14:33:00Z"/>
        </w:rPr>
      </w:pPr>
      <w:del w:id="6429" w:author="Thar Adeleh" w:date="2024-08-12T17:33:00Z" w16du:dateUtc="2024-08-12T14:33:00Z">
        <w:r w:rsidRPr="00BB7FC6" w:rsidDel="005C2EBB">
          <w:delText xml:space="preserve">d. </w:delText>
        </w:r>
        <w:r w:rsidR="002F115A" w:rsidDel="005C2EBB">
          <w:delText>a</w:delText>
        </w:r>
        <w:r w:rsidRPr="00BB7FC6" w:rsidDel="005C2EBB">
          <w:delText>re irrelevant</w:delText>
        </w:r>
        <w:r w:rsidR="0056367A" w:rsidRPr="00BB7FC6" w:rsidDel="005C2EBB">
          <w:delText>.</w:delText>
        </w:r>
      </w:del>
    </w:p>
    <w:p w14:paraId="441A8944" w14:textId="2B2D1A7A" w:rsidR="008113F2" w:rsidRPr="002F115A" w:rsidDel="005C2EBB" w:rsidRDefault="008113F2">
      <w:pPr>
        <w:rPr>
          <w:del w:id="6430" w:author="Thar Adeleh" w:date="2024-08-12T17:33:00Z" w16du:dateUtc="2024-08-12T14:33:00Z"/>
        </w:rPr>
      </w:pPr>
    </w:p>
    <w:p w14:paraId="4597E3C8" w14:textId="2BFE6698" w:rsidR="00BC1794" w:rsidRPr="00BB7FC6" w:rsidDel="005C2EBB" w:rsidRDefault="00BC1794" w:rsidP="00BC1794">
      <w:pPr>
        <w:rPr>
          <w:del w:id="6431" w:author="Thar Adeleh" w:date="2024-08-12T17:33:00Z" w16du:dateUtc="2024-08-12T14:33:00Z"/>
        </w:rPr>
      </w:pPr>
      <w:del w:id="6432" w:author="Thar Adeleh" w:date="2024-08-12T17:33:00Z" w16du:dateUtc="2024-08-12T14:33:00Z">
        <w:r w:rsidRPr="00BB7FC6" w:rsidDel="005C2EBB">
          <w:delText xml:space="preserve">2. Brock argues that voluntary active euthanasia is morally permissible because </w:delText>
        </w:r>
      </w:del>
    </w:p>
    <w:p w14:paraId="6F0A4C1D" w14:textId="4EBBD941" w:rsidR="00BC1794" w:rsidRPr="00BB7FC6" w:rsidDel="005C2EBB" w:rsidRDefault="00BC1794" w:rsidP="00BC1794">
      <w:pPr>
        <w:rPr>
          <w:del w:id="6433" w:author="Thar Adeleh" w:date="2024-08-12T17:33:00Z" w16du:dateUtc="2024-08-12T14:33:00Z"/>
        </w:rPr>
      </w:pPr>
      <w:del w:id="6434" w:author="Thar Adeleh" w:date="2024-08-12T17:33:00Z" w16du:dateUtc="2024-08-12T14:33:00Z">
        <w:r w:rsidRPr="00BB7FC6" w:rsidDel="005C2EBB">
          <w:delText xml:space="preserve">a. </w:delText>
        </w:r>
        <w:r w:rsidR="00702E31" w:rsidDel="005C2EBB">
          <w:delText>t</w:delText>
        </w:r>
        <w:r w:rsidRPr="00BB7FC6" w:rsidDel="005C2EBB">
          <w:delText>he action is legal in most states</w:delText>
        </w:r>
        <w:r w:rsidR="0056367A" w:rsidRPr="00BB7FC6" w:rsidDel="005C2EBB">
          <w:delText>.</w:delText>
        </w:r>
      </w:del>
    </w:p>
    <w:p w14:paraId="7916FA47" w14:textId="539DBA3F" w:rsidR="00BC1794" w:rsidRPr="00BB7FC6" w:rsidDel="005C2EBB" w:rsidRDefault="00BC1794" w:rsidP="00BC1794">
      <w:pPr>
        <w:rPr>
          <w:del w:id="6435" w:author="Thar Adeleh" w:date="2024-08-12T17:33:00Z" w16du:dateUtc="2024-08-12T14:33:00Z"/>
        </w:rPr>
      </w:pPr>
      <w:del w:id="6436" w:author="Thar Adeleh" w:date="2024-08-12T17:33:00Z" w16du:dateUtc="2024-08-12T14:33:00Z">
        <w:r w:rsidRPr="00BB7FC6" w:rsidDel="005C2EBB">
          <w:delText xml:space="preserve">b. </w:delText>
        </w:r>
        <w:r w:rsidR="00702E31" w:rsidDel="005C2EBB">
          <w:delText>o</w:delText>
        </w:r>
        <w:r w:rsidRPr="00BB7FC6" w:rsidDel="005C2EBB">
          <w:delText>f the value of the sanctity of life</w:delText>
        </w:r>
        <w:r w:rsidR="0056367A" w:rsidRPr="00BB7FC6" w:rsidDel="005C2EBB">
          <w:delText>.</w:delText>
        </w:r>
      </w:del>
    </w:p>
    <w:p w14:paraId="018C7ED7" w14:textId="646127B1" w:rsidR="00BC1794" w:rsidRPr="00BB7FC6" w:rsidDel="005C2EBB" w:rsidRDefault="00BC1794" w:rsidP="00BC1794">
      <w:pPr>
        <w:rPr>
          <w:del w:id="6437" w:author="Thar Adeleh" w:date="2024-08-12T17:33:00Z" w16du:dateUtc="2024-08-12T14:33:00Z"/>
        </w:rPr>
      </w:pPr>
      <w:del w:id="6438" w:author="Thar Adeleh" w:date="2024-08-12T17:33:00Z" w16du:dateUtc="2024-08-12T14:33:00Z">
        <w:r w:rsidRPr="00BB7FC6" w:rsidDel="005C2EBB">
          <w:delText xml:space="preserve">c. </w:delText>
        </w:r>
        <w:r w:rsidR="00702E31" w:rsidDel="005C2EBB">
          <w:delText>a</w:delText>
        </w:r>
        <w:r w:rsidRPr="00BB7FC6" w:rsidDel="005C2EBB">
          <w:delText>ll voluntary actions are morally permissible</w:delText>
        </w:r>
        <w:r w:rsidR="0056367A" w:rsidRPr="00BB7FC6" w:rsidDel="005C2EBB">
          <w:delText>.</w:delText>
        </w:r>
      </w:del>
    </w:p>
    <w:p w14:paraId="05EABA20" w14:textId="54CAA9D9" w:rsidR="00BC1794" w:rsidRPr="00BB7FC6" w:rsidDel="005C2EBB" w:rsidRDefault="00BC1794" w:rsidP="00BC1794">
      <w:pPr>
        <w:rPr>
          <w:del w:id="6439" w:author="Thar Adeleh" w:date="2024-08-12T17:33:00Z" w16du:dateUtc="2024-08-12T14:33:00Z"/>
        </w:rPr>
      </w:pPr>
      <w:del w:id="6440" w:author="Thar Adeleh" w:date="2024-08-12T17:33:00Z" w16du:dateUtc="2024-08-12T14:33:00Z">
        <w:r w:rsidRPr="00BB7FC6" w:rsidDel="005C2EBB">
          <w:delText xml:space="preserve">*d. </w:delText>
        </w:r>
        <w:r w:rsidR="00702E31" w:rsidDel="005C2EBB">
          <w:delText>o</w:delText>
        </w:r>
        <w:r w:rsidRPr="00BB7FC6" w:rsidDel="005C2EBB">
          <w:delText>f the values of self-determination and personal well-being</w:delText>
        </w:r>
        <w:r w:rsidR="0056367A" w:rsidRPr="00BB7FC6" w:rsidDel="005C2EBB">
          <w:delText>.</w:delText>
        </w:r>
      </w:del>
    </w:p>
    <w:p w14:paraId="544D5008" w14:textId="7DE2C311" w:rsidR="008113F2" w:rsidRPr="002F115A" w:rsidDel="005C2EBB" w:rsidRDefault="008113F2">
      <w:pPr>
        <w:rPr>
          <w:del w:id="6441" w:author="Thar Adeleh" w:date="2024-08-12T17:33:00Z" w16du:dateUtc="2024-08-12T14:33:00Z"/>
        </w:rPr>
      </w:pPr>
    </w:p>
    <w:p w14:paraId="20E86A61" w14:textId="7E76DBF1" w:rsidR="00BC1794" w:rsidRPr="00BB7FC6" w:rsidDel="005C2EBB" w:rsidRDefault="00BC1794" w:rsidP="00BC1794">
      <w:pPr>
        <w:rPr>
          <w:del w:id="6442" w:author="Thar Adeleh" w:date="2024-08-12T17:33:00Z" w16du:dateUtc="2024-08-12T14:33:00Z"/>
        </w:rPr>
      </w:pPr>
      <w:del w:id="6443" w:author="Thar Adeleh" w:date="2024-08-12T17:33:00Z" w16du:dateUtc="2024-08-12T14:33:00Z">
        <w:r w:rsidRPr="00BB7FC6" w:rsidDel="005C2EBB">
          <w:delText>3. According to Brock, self-determination is valuable because</w:delText>
        </w:r>
      </w:del>
    </w:p>
    <w:p w14:paraId="0F45BFEB" w14:textId="4C289484" w:rsidR="00BC1794" w:rsidRPr="00BB7FC6" w:rsidDel="005C2EBB" w:rsidRDefault="00BC1794" w:rsidP="00BC1794">
      <w:pPr>
        <w:rPr>
          <w:del w:id="6444" w:author="Thar Adeleh" w:date="2024-08-12T17:33:00Z" w16du:dateUtc="2024-08-12T14:33:00Z"/>
        </w:rPr>
      </w:pPr>
      <w:del w:id="6445" w:author="Thar Adeleh" w:date="2024-08-12T17:33:00Z" w16du:dateUtc="2024-08-12T14:33:00Z">
        <w:r w:rsidRPr="00BB7FC6" w:rsidDel="005C2EBB">
          <w:delText xml:space="preserve">a. </w:delText>
        </w:r>
        <w:r w:rsidR="003848BD" w:rsidDel="005C2EBB">
          <w:delText>i</w:delText>
        </w:r>
        <w:r w:rsidRPr="00BB7FC6" w:rsidDel="005C2EBB">
          <w:delText>t always trumps all other values</w:delText>
        </w:r>
        <w:r w:rsidR="0056367A" w:rsidRPr="00BB7FC6" w:rsidDel="005C2EBB">
          <w:delText>.</w:delText>
        </w:r>
      </w:del>
    </w:p>
    <w:p w14:paraId="01E04216" w14:textId="61F1A8C7" w:rsidR="00BC1794" w:rsidRPr="00BB7FC6" w:rsidDel="005C2EBB" w:rsidRDefault="00BC1794" w:rsidP="00BC1794">
      <w:pPr>
        <w:rPr>
          <w:del w:id="6446" w:author="Thar Adeleh" w:date="2024-08-12T17:33:00Z" w16du:dateUtc="2024-08-12T14:33:00Z"/>
        </w:rPr>
      </w:pPr>
      <w:del w:id="6447" w:author="Thar Adeleh" w:date="2024-08-12T17:33:00Z" w16du:dateUtc="2024-08-12T14:33:00Z">
        <w:r w:rsidRPr="00BB7FC6" w:rsidDel="005C2EBB">
          <w:delText xml:space="preserve">*b. </w:delText>
        </w:r>
        <w:r w:rsidR="00CC1E42" w:rsidDel="005C2EBB">
          <w:delText>i</w:delText>
        </w:r>
        <w:r w:rsidRPr="00BB7FC6" w:rsidDel="005C2EBB">
          <w:delText>t permits people to live in accordance with their own conception of a good life</w:delText>
        </w:r>
        <w:r w:rsidR="0056367A" w:rsidRPr="00BB7FC6" w:rsidDel="005C2EBB">
          <w:delText>.</w:delText>
        </w:r>
      </w:del>
    </w:p>
    <w:p w14:paraId="135403D0" w14:textId="339F4ACA" w:rsidR="00BC1794" w:rsidRPr="00BB7FC6" w:rsidDel="005C2EBB" w:rsidRDefault="00BC1794" w:rsidP="00BC1794">
      <w:pPr>
        <w:rPr>
          <w:del w:id="6448" w:author="Thar Adeleh" w:date="2024-08-12T17:33:00Z" w16du:dateUtc="2024-08-12T14:33:00Z"/>
        </w:rPr>
      </w:pPr>
      <w:del w:id="6449" w:author="Thar Adeleh" w:date="2024-08-12T17:33:00Z" w16du:dateUtc="2024-08-12T14:33:00Z">
        <w:r w:rsidRPr="00BB7FC6" w:rsidDel="005C2EBB">
          <w:delText xml:space="preserve">c. </w:delText>
        </w:r>
        <w:r w:rsidR="00CC1E42" w:rsidDel="005C2EBB">
          <w:delText>i</w:delText>
        </w:r>
        <w:r w:rsidRPr="00BB7FC6" w:rsidDel="005C2EBB">
          <w:delText>t allows people to resist the intrusion of physicians</w:delText>
        </w:r>
        <w:r w:rsidR="0056367A" w:rsidRPr="00BB7FC6" w:rsidDel="005C2EBB">
          <w:delText>.</w:delText>
        </w:r>
      </w:del>
    </w:p>
    <w:p w14:paraId="1922F06C" w14:textId="004D7F5B" w:rsidR="00BC1794" w:rsidRPr="00BB7FC6" w:rsidDel="005C2EBB" w:rsidRDefault="00BC1794" w:rsidP="00BC1794">
      <w:pPr>
        <w:rPr>
          <w:del w:id="6450" w:author="Thar Adeleh" w:date="2024-08-12T17:33:00Z" w16du:dateUtc="2024-08-12T14:33:00Z"/>
        </w:rPr>
      </w:pPr>
      <w:del w:id="6451" w:author="Thar Adeleh" w:date="2024-08-12T17:33:00Z" w16du:dateUtc="2024-08-12T14:33:00Z">
        <w:r w:rsidRPr="00BB7FC6" w:rsidDel="005C2EBB">
          <w:delText xml:space="preserve">d. </w:delText>
        </w:r>
        <w:r w:rsidR="00CC1E42" w:rsidDel="005C2EBB">
          <w:delText>i</w:delText>
        </w:r>
        <w:r w:rsidRPr="00BB7FC6" w:rsidDel="005C2EBB">
          <w:delText>t is recognized by the American Medical Association</w:delText>
        </w:r>
        <w:r w:rsidR="0056367A" w:rsidRPr="00BB7FC6" w:rsidDel="005C2EBB">
          <w:delText>.</w:delText>
        </w:r>
      </w:del>
    </w:p>
    <w:p w14:paraId="26D427CB" w14:textId="381B6A8D" w:rsidR="005637FA" w:rsidRPr="002F115A" w:rsidDel="005C2EBB" w:rsidRDefault="005637FA" w:rsidP="00BB7FC6">
      <w:pPr>
        <w:pStyle w:val="NormalWeb"/>
        <w:spacing w:before="0" w:beforeAutospacing="0" w:after="0" w:afterAutospacing="0"/>
        <w:rPr>
          <w:del w:id="6452" w:author="Thar Adeleh" w:date="2024-08-12T17:33:00Z" w16du:dateUtc="2024-08-12T14:33:00Z"/>
        </w:rPr>
      </w:pPr>
    </w:p>
    <w:p w14:paraId="355E6B44" w14:textId="19DC7E74" w:rsidR="008113F2" w:rsidDel="005C2EBB" w:rsidRDefault="005637FA">
      <w:pPr>
        <w:rPr>
          <w:del w:id="6453" w:author="Thar Adeleh" w:date="2024-08-12T17:33:00Z" w16du:dateUtc="2024-08-12T14:33:00Z"/>
        </w:rPr>
      </w:pPr>
      <w:del w:id="6454" w:author="Thar Adeleh" w:date="2024-08-12T17:33:00Z" w16du:dateUtc="2024-08-12T14:33:00Z">
        <w:r w:rsidDel="005C2EBB">
          <w:rPr>
            <w:b/>
            <w:bCs/>
          </w:rPr>
          <w:delText xml:space="preserve">75. “When Self-Determination Runs Amok,” </w:delText>
        </w:r>
        <w:r w:rsidRPr="00D0581D" w:rsidDel="005C2EBB">
          <w:rPr>
            <w:b/>
            <w:bCs/>
            <w:i/>
          </w:rPr>
          <w:delText>Daniel Callahan</w:delText>
        </w:r>
        <w:r w:rsidDel="005C2EBB">
          <w:br/>
        </w:r>
        <w:r w:rsidR="008113F2" w:rsidDel="005C2EBB">
          <w:delText xml:space="preserve">1. </w:delText>
        </w:r>
        <w:r w:rsidR="00212AD8" w:rsidDel="005C2EBB">
          <w:delText xml:space="preserve">Callahan maintains that there is an important moral difference between </w:delText>
        </w:r>
      </w:del>
    </w:p>
    <w:p w14:paraId="0245E546" w14:textId="7A9241E3" w:rsidR="008113F2" w:rsidDel="005C2EBB" w:rsidRDefault="00BF0C09">
      <w:pPr>
        <w:rPr>
          <w:del w:id="6455" w:author="Thar Adeleh" w:date="2024-08-12T17:33:00Z" w16du:dateUtc="2024-08-12T14:33:00Z"/>
        </w:rPr>
      </w:pPr>
      <w:del w:id="6456" w:author="Thar Adeleh" w:date="2024-08-12T17:33:00Z" w16du:dateUtc="2024-08-12T14:33:00Z">
        <w:r w:rsidDel="005C2EBB">
          <w:delText>*</w:delText>
        </w:r>
        <w:r w:rsidR="008113F2" w:rsidDel="005C2EBB">
          <w:delText xml:space="preserve">a. </w:delText>
        </w:r>
        <w:r w:rsidR="00212AD8" w:rsidDel="005C2EBB">
          <w:delText>killing and letting die.</w:delText>
        </w:r>
      </w:del>
    </w:p>
    <w:p w14:paraId="4E79728A" w14:textId="60105C37" w:rsidR="008113F2" w:rsidDel="005C2EBB" w:rsidRDefault="008113F2">
      <w:pPr>
        <w:rPr>
          <w:del w:id="6457" w:author="Thar Adeleh" w:date="2024-08-12T17:33:00Z" w16du:dateUtc="2024-08-12T14:33:00Z"/>
        </w:rPr>
      </w:pPr>
      <w:del w:id="6458" w:author="Thar Adeleh" w:date="2024-08-12T17:33:00Z" w16du:dateUtc="2024-08-12T14:33:00Z">
        <w:r w:rsidDel="005C2EBB">
          <w:delText xml:space="preserve">b. </w:delText>
        </w:r>
        <w:r w:rsidR="00212AD8" w:rsidDel="005C2EBB">
          <w:delText>allowing and letting to die.</w:delText>
        </w:r>
      </w:del>
    </w:p>
    <w:p w14:paraId="242BF63F" w14:textId="61C557FB" w:rsidR="008113F2" w:rsidDel="005C2EBB" w:rsidRDefault="008113F2">
      <w:pPr>
        <w:rPr>
          <w:del w:id="6459" w:author="Thar Adeleh" w:date="2024-08-12T17:33:00Z" w16du:dateUtc="2024-08-12T14:33:00Z"/>
        </w:rPr>
      </w:pPr>
      <w:del w:id="6460" w:author="Thar Adeleh" w:date="2024-08-12T17:33:00Z" w16du:dateUtc="2024-08-12T14:33:00Z">
        <w:r w:rsidDel="005C2EBB">
          <w:delText xml:space="preserve">c. </w:delText>
        </w:r>
        <w:r w:rsidR="00DD19EB" w:rsidDel="005C2EBB">
          <w:delText>killing and causing death.</w:delText>
        </w:r>
      </w:del>
    </w:p>
    <w:p w14:paraId="45929EC3" w14:textId="1D43E198" w:rsidR="008113F2" w:rsidDel="005C2EBB" w:rsidRDefault="008113F2">
      <w:pPr>
        <w:rPr>
          <w:del w:id="6461" w:author="Thar Adeleh" w:date="2024-08-12T17:33:00Z" w16du:dateUtc="2024-08-12T14:33:00Z"/>
        </w:rPr>
      </w:pPr>
      <w:del w:id="6462" w:author="Thar Adeleh" w:date="2024-08-12T17:33:00Z" w16du:dateUtc="2024-08-12T14:33:00Z">
        <w:r w:rsidDel="005C2EBB">
          <w:delText xml:space="preserve">d. </w:delText>
        </w:r>
        <w:r w:rsidR="00C20BDF" w:rsidDel="005C2EBB">
          <w:delText>culpability and blameworthiness.</w:delText>
        </w:r>
      </w:del>
    </w:p>
    <w:p w14:paraId="24E16A72" w14:textId="50324D59" w:rsidR="008113F2" w:rsidDel="005C2EBB" w:rsidRDefault="008113F2">
      <w:pPr>
        <w:rPr>
          <w:del w:id="6463" w:author="Thar Adeleh" w:date="2024-08-12T17:33:00Z" w16du:dateUtc="2024-08-12T14:33:00Z"/>
        </w:rPr>
      </w:pPr>
    </w:p>
    <w:p w14:paraId="76BD5574" w14:textId="07E20545" w:rsidR="008113F2" w:rsidDel="005C2EBB" w:rsidRDefault="008113F2">
      <w:pPr>
        <w:rPr>
          <w:del w:id="6464" w:author="Thar Adeleh" w:date="2024-08-12T17:33:00Z" w16du:dateUtc="2024-08-12T14:33:00Z"/>
        </w:rPr>
      </w:pPr>
      <w:del w:id="6465" w:author="Thar Adeleh" w:date="2024-08-12T17:33:00Z" w16du:dateUtc="2024-08-12T14:33:00Z">
        <w:r w:rsidDel="005C2EBB">
          <w:delText>2.</w:delText>
        </w:r>
        <w:r w:rsidR="00A21EB3" w:rsidDel="005C2EBB">
          <w:delText xml:space="preserve"> </w:delText>
        </w:r>
        <w:r w:rsidR="00BC109C" w:rsidDel="005C2EBB">
          <w:delText xml:space="preserve">Callahan thinks that abuse of </w:delText>
        </w:r>
        <w:r w:rsidR="00756E9E" w:rsidDel="005C2EBB">
          <w:delText xml:space="preserve">a </w:delText>
        </w:r>
        <w:r w:rsidR="00BC109C" w:rsidDel="005C2EBB">
          <w:delText xml:space="preserve">law permitting euthanasia </w:delText>
        </w:r>
      </w:del>
    </w:p>
    <w:p w14:paraId="58842C44" w14:textId="7CC1939E" w:rsidR="008113F2" w:rsidDel="005C2EBB" w:rsidRDefault="008113F2">
      <w:pPr>
        <w:rPr>
          <w:del w:id="6466" w:author="Thar Adeleh" w:date="2024-08-12T17:33:00Z" w16du:dateUtc="2024-08-12T14:33:00Z"/>
        </w:rPr>
      </w:pPr>
      <w:del w:id="6467" w:author="Thar Adeleh" w:date="2024-08-12T17:33:00Z" w16du:dateUtc="2024-08-12T14:33:00Z">
        <w:r w:rsidDel="005C2EBB">
          <w:delText xml:space="preserve">a. </w:delText>
        </w:r>
        <w:r w:rsidR="00756E9E" w:rsidDel="005C2EBB">
          <w:delText>is probable but not</w:delText>
        </w:r>
        <w:r w:rsidR="00FF53D1" w:rsidDel="005C2EBB">
          <w:delText xml:space="preserve"> inevitable.</w:delText>
        </w:r>
      </w:del>
    </w:p>
    <w:p w14:paraId="61A3008C" w14:textId="6C6AAD76" w:rsidR="008113F2" w:rsidDel="005C2EBB" w:rsidRDefault="008113F2">
      <w:pPr>
        <w:rPr>
          <w:del w:id="6468" w:author="Thar Adeleh" w:date="2024-08-12T17:33:00Z" w16du:dateUtc="2024-08-12T14:33:00Z"/>
        </w:rPr>
      </w:pPr>
      <w:del w:id="6469" w:author="Thar Adeleh" w:date="2024-08-12T17:33:00Z" w16du:dateUtc="2024-08-12T14:33:00Z">
        <w:r w:rsidDel="005C2EBB">
          <w:delText xml:space="preserve">b. </w:delText>
        </w:r>
        <w:r w:rsidR="008E5192" w:rsidDel="005C2EBB">
          <w:delText>not necessarily inevitable.</w:delText>
        </w:r>
      </w:del>
    </w:p>
    <w:p w14:paraId="4558DE84" w14:textId="1A7F7907" w:rsidR="008113F2" w:rsidDel="005C2EBB" w:rsidRDefault="00BF0C09">
      <w:pPr>
        <w:rPr>
          <w:del w:id="6470" w:author="Thar Adeleh" w:date="2024-08-12T17:33:00Z" w16du:dateUtc="2024-08-12T14:33:00Z"/>
        </w:rPr>
      </w:pPr>
      <w:del w:id="6471" w:author="Thar Adeleh" w:date="2024-08-12T17:33:00Z" w16du:dateUtc="2024-08-12T14:33:00Z">
        <w:r w:rsidDel="005C2EBB">
          <w:delText>*</w:delText>
        </w:r>
        <w:r w:rsidR="008113F2" w:rsidDel="005C2EBB">
          <w:delText xml:space="preserve">c. </w:delText>
        </w:r>
        <w:r w:rsidR="00C012DA" w:rsidDel="005C2EBB">
          <w:delText xml:space="preserve">is </w:delText>
        </w:r>
        <w:r w:rsidR="00BC109C" w:rsidDel="005C2EBB">
          <w:delText xml:space="preserve">inevitable. </w:delText>
        </w:r>
      </w:del>
    </w:p>
    <w:p w14:paraId="7D5D37C1" w14:textId="02ABBD0A" w:rsidR="008113F2" w:rsidDel="005C2EBB" w:rsidRDefault="008113F2">
      <w:pPr>
        <w:rPr>
          <w:del w:id="6472" w:author="Thar Adeleh" w:date="2024-08-12T17:33:00Z" w16du:dateUtc="2024-08-12T14:33:00Z"/>
        </w:rPr>
      </w:pPr>
      <w:del w:id="6473" w:author="Thar Adeleh" w:date="2024-08-12T17:33:00Z" w16du:dateUtc="2024-08-12T14:33:00Z">
        <w:r w:rsidDel="005C2EBB">
          <w:delText xml:space="preserve">d. </w:delText>
        </w:r>
        <w:r w:rsidR="00A42230" w:rsidDel="005C2EBB">
          <w:delText>is avoidable.</w:delText>
        </w:r>
      </w:del>
    </w:p>
    <w:p w14:paraId="7C30E417" w14:textId="117FEB19" w:rsidR="008113F2" w:rsidDel="005C2EBB" w:rsidRDefault="008113F2">
      <w:pPr>
        <w:rPr>
          <w:del w:id="6474" w:author="Thar Adeleh" w:date="2024-08-12T17:33:00Z" w16du:dateUtc="2024-08-12T14:33:00Z"/>
        </w:rPr>
      </w:pPr>
    </w:p>
    <w:p w14:paraId="7AAB45A8" w14:textId="78DF83C9" w:rsidR="008113F2" w:rsidDel="005C2EBB" w:rsidRDefault="008113F2">
      <w:pPr>
        <w:rPr>
          <w:del w:id="6475" w:author="Thar Adeleh" w:date="2024-08-12T17:33:00Z" w16du:dateUtc="2024-08-12T14:33:00Z"/>
        </w:rPr>
      </w:pPr>
      <w:del w:id="6476" w:author="Thar Adeleh" w:date="2024-08-12T17:33:00Z" w16du:dateUtc="2024-08-12T14:33:00Z">
        <w:r w:rsidDel="005C2EBB">
          <w:delText>3.</w:delText>
        </w:r>
        <w:r w:rsidR="00A21EB3" w:rsidDel="005C2EBB">
          <w:delText xml:space="preserve"> </w:delText>
        </w:r>
        <w:r w:rsidR="00E467B1" w:rsidDel="005C2EBB">
          <w:delText xml:space="preserve">Callahan argues that a policy that lets physicians practice euthanasia will lead to </w:delText>
        </w:r>
      </w:del>
    </w:p>
    <w:p w14:paraId="179C2F40" w14:textId="3F3E1479" w:rsidR="008113F2" w:rsidDel="005C2EBB" w:rsidRDefault="008113F2">
      <w:pPr>
        <w:rPr>
          <w:del w:id="6477" w:author="Thar Adeleh" w:date="2024-08-12T17:33:00Z" w16du:dateUtc="2024-08-12T14:33:00Z"/>
        </w:rPr>
      </w:pPr>
      <w:del w:id="6478" w:author="Thar Adeleh" w:date="2024-08-12T17:33:00Z" w16du:dateUtc="2024-08-12T14:33:00Z">
        <w:r w:rsidDel="005C2EBB">
          <w:delText xml:space="preserve">a. </w:delText>
        </w:r>
        <w:r w:rsidR="00E467B1" w:rsidDel="005C2EBB">
          <w:delText>the hardening of moral judgments about killing and letting die.</w:delText>
        </w:r>
      </w:del>
    </w:p>
    <w:p w14:paraId="5DCD6F68" w14:textId="7AC91AD9" w:rsidR="008113F2" w:rsidDel="005C2EBB" w:rsidRDefault="008113F2">
      <w:pPr>
        <w:rPr>
          <w:del w:id="6479" w:author="Thar Adeleh" w:date="2024-08-12T17:33:00Z" w16du:dateUtc="2024-08-12T14:33:00Z"/>
        </w:rPr>
      </w:pPr>
      <w:del w:id="6480" w:author="Thar Adeleh" w:date="2024-08-12T17:33:00Z" w16du:dateUtc="2024-08-12T14:33:00Z">
        <w:r w:rsidDel="005C2EBB">
          <w:delText xml:space="preserve">b. </w:delText>
        </w:r>
        <w:r w:rsidR="00D94E33" w:rsidDel="005C2EBB">
          <w:delText>better laws regulating physician-assisted suicide.</w:delText>
        </w:r>
      </w:del>
    </w:p>
    <w:p w14:paraId="2D37DBB9" w14:textId="75812AB7" w:rsidR="008113F2" w:rsidDel="005C2EBB" w:rsidRDefault="008113F2">
      <w:pPr>
        <w:rPr>
          <w:del w:id="6481" w:author="Thar Adeleh" w:date="2024-08-12T17:33:00Z" w16du:dateUtc="2024-08-12T14:33:00Z"/>
        </w:rPr>
      </w:pPr>
      <w:del w:id="6482" w:author="Thar Adeleh" w:date="2024-08-12T17:33:00Z" w16du:dateUtc="2024-08-12T14:33:00Z">
        <w:r w:rsidDel="005C2EBB">
          <w:delText xml:space="preserve">c. </w:delText>
        </w:r>
        <w:r w:rsidR="00E12729" w:rsidDel="005C2EBB">
          <w:delText>perversion of morality generally.</w:delText>
        </w:r>
      </w:del>
    </w:p>
    <w:p w14:paraId="52F5141C" w14:textId="103818F5" w:rsidR="008113F2" w:rsidDel="005C2EBB" w:rsidRDefault="00BF0C09">
      <w:pPr>
        <w:rPr>
          <w:del w:id="6483" w:author="Thar Adeleh" w:date="2024-08-12T17:33:00Z" w16du:dateUtc="2024-08-12T14:33:00Z"/>
        </w:rPr>
      </w:pPr>
      <w:del w:id="6484" w:author="Thar Adeleh" w:date="2024-08-12T17:33:00Z" w16du:dateUtc="2024-08-12T14:33:00Z">
        <w:r w:rsidDel="005C2EBB">
          <w:delText>*</w:delText>
        </w:r>
        <w:r w:rsidR="008113F2" w:rsidDel="005C2EBB">
          <w:delText xml:space="preserve">d. </w:delText>
        </w:r>
        <w:r w:rsidR="00E467B1" w:rsidDel="005C2EBB">
          <w:delText>perversion of the profession of medicine.</w:delText>
        </w:r>
      </w:del>
    </w:p>
    <w:p w14:paraId="574C8554" w14:textId="5322319D" w:rsidR="005637FA" w:rsidDel="005C2EBB" w:rsidRDefault="005637FA" w:rsidP="00BB7FC6">
      <w:pPr>
        <w:pStyle w:val="NormalWeb"/>
        <w:spacing w:before="0" w:beforeAutospacing="0" w:after="0" w:afterAutospacing="0"/>
        <w:rPr>
          <w:del w:id="6485" w:author="Thar Adeleh" w:date="2024-08-12T17:33:00Z" w16du:dateUtc="2024-08-12T14:33:00Z"/>
        </w:rPr>
      </w:pPr>
    </w:p>
    <w:p w14:paraId="36838577" w14:textId="65D8095E" w:rsidR="008113F2" w:rsidDel="005C2EBB" w:rsidRDefault="005637FA">
      <w:pPr>
        <w:rPr>
          <w:del w:id="6486" w:author="Thar Adeleh" w:date="2024-08-12T17:33:00Z" w16du:dateUtc="2024-08-12T14:33:00Z"/>
        </w:rPr>
      </w:pPr>
      <w:del w:id="6487" w:author="Thar Adeleh" w:date="2024-08-12T17:33:00Z" w16du:dateUtc="2024-08-12T14:33:00Z">
        <w:r w:rsidDel="005C2EBB">
          <w:rPr>
            <w:b/>
            <w:bCs/>
          </w:rPr>
          <w:delText xml:space="preserve">76. “Physician-Assisted Suicide: A Tragic View,” </w:delText>
        </w:r>
        <w:r w:rsidRPr="00D0581D" w:rsidDel="005C2EBB">
          <w:rPr>
            <w:b/>
            <w:bCs/>
            <w:i/>
          </w:rPr>
          <w:delText>John D. Arras</w:delText>
        </w:r>
        <w:r w:rsidDel="005C2EBB">
          <w:br/>
        </w:r>
        <w:r w:rsidR="008113F2" w:rsidDel="005C2EBB">
          <w:delText xml:space="preserve">1. </w:delText>
        </w:r>
        <w:r w:rsidR="00D71D73" w:rsidDel="005C2EBB">
          <w:delText>Arras</w:delText>
        </w:r>
        <w:r w:rsidR="00CD2A47" w:rsidDel="005C2EBB">
          <w:delText xml:space="preserve"> calls his own approach to a social policy of physician assisted suicide and euthanasia </w:delText>
        </w:r>
      </w:del>
    </w:p>
    <w:p w14:paraId="6EA3E70A" w14:textId="2713EBD6" w:rsidR="008113F2" w:rsidDel="005C2EBB" w:rsidRDefault="008113F2">
      <w:pPr>
        <w:rPr>
          <w:del w:id="6488" w:author="Thar Adeleh" w:date="2024-08-12T17:33:00Z" w16du:dateUtc="2024-08-12T14:33:00Z"/>
        </w:rPr>
      </w:pPr>
      <w:del w:id="6489" w:author="Thar Adeleh" w:date="2024-08-12T17:33:00Z" w16du:dateUtc="2024-08-12T14:33:00Z">
        <w:r w:rsidDel="005C2EBB">
          <w:delText xml:space="preserve">a. </w:delText>
        </w:r>
        <w:r w:rsidR="00CD2A47" w:rsidDel="005C2EBB">
          <w:delText>pro-euthanasia.</w:delText>
        </w:r>
      </w:del>
    </w:p>
    <w:p w14:paraId="20E36F68" w14:textId="49C9D6DF" w:rsidR="008113F2" w:rsidDel="005C2EBB" w:rsidRDefault="00BF0C09">
      <w:pPr>
        <w:rPr>
          <w:del w:id="6490" w:author="Thar Adeleh" w:date="2024-08-12T17:33:00Z" w16du:dateUtc="2024-08-12T14:33:00Z"/>
        </w:rPr>
      </w:pPr>
      <w:del w:id="6491" w:author="Thar Adeleh" w:date="2024-08-12T17:33:00Z" w16du:dateUtc="2024-08-12T14:33:00Z">
        <w:r w:rsidDel="005C2EBB">
          <w:delText>*</w:delText>
        </w:r>
        <w:r w:rsidR="008113F2" w:rsidDel="005C2EBB">
          <w:delText xml:space="preserve">b. </w:delText>
        </w:r>
        <w:r w:rsidR="00CD2A47" w:rsidDel="005C2EBB">
          <w:delText xml:space="preserve">tragic choice. </w:delText>
        </w:r>
      </w:del>
    </w:p>
    <w:p w14:paraId="5035BD86" w14:textId="7922135B" w:rsidR="008113F2" w:rsidDel="005C2EBB" w:rsidRDefault="008113F2">
      <w:pPr>
        <w:rPr>
          <w:del w:id="6492" w:author="Thar Adeleh" w:date="2024-08-12T17:33:00Z" w16du:dateUtc="2024-08-12T14:33:00Z"/>
        </w:rPr>
      </w:pPr>
      <w:del w:id="6493" w:author="Thar Adeleh" w:date="2024-08-12T17:33:00Z" w16du:dateUtc="2024-08-12T14:33:00Z">
        <w:r w:rsidDel="005C2EBB">
          <w:delText xml:space="preserve">c. </w:delText>
        </w:r>
        <w:r w:rsidR="00777D15" w:rsidDel="005C2EBB">
          <w:delText>anti-choice.</w:delText>
        </w:r>
      </w:del>
    </w:p>
    <w:p w14:paraId="38B4A83A" w14:textId="3F2E6DB9" w:rsidR="008113F2" w:rsidDel="005C2EBB" w:rsidRDefault="008113F2">
      <w:pPr>
        <w:rPr>
          <w:del w:id="6494" w:author="Thar Adeleh" w:date="2024-08-12T17:33:00Z" w16du:dateUtc="2024-08-12T14:33:00Z"/>
        </w:rPr>
      </w:pPr>
      <w:del w:id="6495" w:author="Thar Adeleh" w:date="2024-08-12T17:33:00Z" w16du:dateUtc="2024-08-12T14:33:00Z">
        <w:r w:rsidDel="005C2EBB">
          <w:delText xml:space="preserve">d. </w:delText>
        </w:r>
        <w:r w:rsidR="00777D15" w:rsidDel="005C2EBB">
          <w:delText>anti-euthanasia.</w:delText>
        </w:r>
      </w:del>
    </w:p>
    <w:p w14:paraId="05A69E27" w14:textId="73341BB5" w:rsidR="008113F2" w:rsidDel="005C2EBB" w:rsidRDefault="008113F2">
      <w:pPr>
        <w:rPr>
          <w:del w:id="6496" w:author="Thar Adeleh" w:date="2024-08-12T17:33:00Z" w16du:dateUtc="2024-08-12T14:33:00Z"/>
        </w:rPr>
      </w:pPr>
    </w:p>
    <w:p w14:paraId="640DF2EA" w14:textId="2E2DB234" w:rsidR="008113F2" w:rsidDel="005C2EBB" w:rsidRDefault="008113F2">
      <w:pPr>
        <w:rPr>
          <w:del w:id="6497" w:author="Thar Adeleh" w:date="2024-08-12T17:33:00Z" w16du:dateUtc="2024-08-12T14:33:00Z"/>
        </w:rPr>
      </w:pPr>
      <w:del w:id="6498" w:author="Thar Adeleh" w:date="2024-08-12T17:33:00Z" w16du:dateUtc="2024-08-12T14:33:00Z">
        <w:r w:rsidDel="005C2EBB">
          <w:delText>2.</w:delText>
        </w:r>
        <w:r w:rsidR="00F2789D" w:rsidDel="005C2EBB">
          <w:delText xml:space="preserve"> </w:delText>
        </w:r>
        <w:r w:rsidR="004C6121" w:rsidDel="005C2EBB">
          <w:delText xml:space="preserve">Arras says we should not conceive of the euthanasia debate as between legalization and </w:delText>
        </w:r>
      </w:del>
    </w:p>
    <w:p w14:paraId="062CF66B" w14:textId="740EDD8E" w:rsidR="008113F2" w:rsidDel="005C2EBB" w:rsidRDefault="008113F2">
      <w:pPr>
        <w:rPr>
          <w:del w:id="6499" w:author="Thar Adeleh" w:date="2024-08-12T17:33:00Z" w16du:dateUtc="2024-08-12T14:33:00Z"/>
        </w:rPr>
      </w:pPr>
      <w:del w:id="6500" w:author="Thar Adeleh" w:date="2024-08-12T17:33:00Z" w16du:dateUtc="2024-08-12T14:33:00Z">
        <w:r w:rsidDel="005C2EBB">
          <w:delText xml:space="preserve">a. </w:delText>
        </w:r>
        <w:r w:rsidR="004C6121" w:rsidDel="005C2EBB">
          <w:delText>regulation.</w:delText>
        </w:r>
      </w:del>
    </w:p>
    <w:p w14:paraId="05F62092" w14:textId="726B54AC" w:rsidR="008113F2" w:rsidDel="005C2EBB" w:rsidRDefault="008113F2">
      <w:pPr>
        <w:rPr>
          <w:del w:id="6501" w:author="Thar Adeleh" w:date="2024-08-12T17:33:00Z" w16du:dateUtc="2024-08-12T14:33:00Z"/>
        </w:rPr>
      </w:pPr>
      <w:del w:id="6502" w:author="Thar Adeleh" w:date="2024-08-12T17:33:00Z" w16du:dateUtc="2024-08-12T14:33:00Z">
        <w:r w:rsidDel="005C2EBB">
          <w:delText xml:space="preserve">b. </w:delText>
        </w:r>
        <w:r w:rsidR="004C6121" w:rsidDel="005C2EBB">
          <w:delText>slippery slopes.</w:delText>
        </w:r>
      </w:del>
    </w:p>
    <w:p w14:paraId="4E4C2F45" w14:textId="2DED4689" w:rsidR="008113F2" w:rsidDel="005C2EBB" w:rsidRDefault="00BF0C09">
      <w:pPr>
        <w:rPr>
          <w:del w:id="6503" w:author="Thar Adeleh" w:date="2024-08-12T17:33:00Z" w16du:dateUtc="2024-08-12T14:33:00Z"/>
        </w:rPr>
      </w:pPr>
      <w:del w:id="6504" w:author="Thar Adeleh" w:date="2024-08-12T17:33:00Z" w16du:dateUtc="2024-08-12T14:33:00Z">
        <w:r w:rsidDel="005C2EBB">
          <w:delText>*</w:delText>
        </w:r>
        <w:r w:rsidR="008113F2" w:rsidDel="005C2EBB">
          <w:delText xml:space="preserve">c. </w:delText>
        </w:r>
        <w:r w:rsidR="004C6121" w:rsidDel="005C2EBB">
          <w:delText>abandonment of patients to their pain and suffering.</w:delText>
        </w:r>
      </w:del>
    </w:p>
    <w:p w14:paraId="5BBE46AD" w14:textId="2A343481" w:rsidR="008113F2" w:rsidDel="005C2EBB" w:rsidRDefault="008113F2">
      <w:pPr>
        <w:rPr>
          <w:del w:id="6505" w:author="Thar Adeleh" w:date="2024-08-12T17:33:00Z" w16du:dateUtc="2024-08-12T14:33:00Z"/>
        </w:rPr>
      </w:pPr>
      <w:del w:id="6506" w:author="Thar Adeleh" w:date="2024-08-12T17:33:00Z" w16du:dateUtc="2024-08-12T14:33:00Z">
        <w:r w:rsidDel="005C2EBB">
          <w:delText xml:space="preserve">d. </w:delText>
        </w:r>
        <w:r w:rsidR="006A16F4" w:rsidDel="005C2EBB">
          <w:delText xml:space="preserve">delayed </w:delText>
        </w:r>
        <w:r w:rsidR="004C6121" w:rsidDel="005C2EBB">
          <w:delText>legalization.</w:delText>
        </w:r>
      </w:del>
    </w:p>
    <w:p w14:paraId="2DAA482B" w14:textId="2FCF055E" w:rsidR="008113F2" w:rsidDel="005C2EBB" w:rsidRDefault="008113F2">
      <w:pPr>
        <w:rPr>
          <w:del w:id="6507" w:author="Thar Adeleh" w:date="2024-08-12T17:33:00Z" w16du:dateUtc="2024-08-12T14:33:00Z"/>
        </w:rPr>
      </w:pPr>
    </w:p>
    <w:p w14:paraId="789F73FB" w14:textId="6D933FF8" w:rsidR="008113F2" w:rsidDel="005C2EBB" w:rsidRDefault="008113F2">
      <w:pPr>
        <w:rPr>
          <w:del w:id="6508" w:author="Thar Adeleh" w:date="2024-08-12T17:33:00Z" w16du:dateUtc="2024-08-12T14:33:00Z"/>
        </w:rPr>
      </w:pPr>
      <w:del w:id="6509" w:author="Thar Adeleh" w:date="2024-08-12T17:33:00Z" w16du:dateUtc="2024-08-12T14:33:00Z">
        <w:r w:rsidDel="005C2EBB">
          <w:delText>3.</w:delText>
        </w:r>
        <w:r w:rsidR="00F2789D" w:rsidDel="005C2EBB">
          <w:delText xml:space="preserve"> </w:delText>
        </w:r>
        <w:r w:rsidR="0060495D" w:rsidDel="005C2EBB">
          <w:delText xml:space="preserve">Arras insists that the social risks of legalization are serious and </w:delText>
        </w:r>
      </w:del>
    </w:p>
    <w:p w14:paraId="183166A3" w14:textId="13099F9E" w:rsidR="008113F2" w:rsidDel="005C2EBB" w:rsidRDefault="00BF0C09">
      <w:pPr>
        <w:rPr>
          <w:del w:id="6510" w:author="Thar Adeleh" w:date="2024-08-12T17:33:00Z" w16du:dateUtc="2024-08-12T14:33:00Z"/>
        </w:rPr>
      </w:pPr>
      <w:del w:id="6511" w:author="Thar Adeleh" w:date="2024-08-12T17:33:00Z" w16du:dateUtc="2024-08-12T14:33:00Z">
        <w:r w:rsidDel="005C2EBB">
          <w:delText>*</w:delText>
        </w:r>
        <w:r w:rsidR="008113F2" w:rsidDel="005C2EBB">
          <w:delText xml:space="preserve">a. </w:delText>
        </w:r>
        <w:r w:rsidR="0060495D" w:rsidDel="005C2EBB">
          <w:delText>highly predictable.</w:delText>
        </w:r>
      </w:del>
    </w:p>
    <w:p w14:paraId="3A3B37D5" w14:textId="7CB998F7" w:rsidR="008113F2" w:rsidDel="005C2EBB" w:rsidRDefault="008113F2">
      <w:pPr>
        <w:rPr>
          <w:del w:id="6512" w:author="Thar Adeleh" w:date="2024-08-12T17:33:00Z" w16du:dateUtc="2024-08-12T14:33:00Z"/>
        </w:rPr>
      </w:pPr>
      <w:del w:id="6513" w:author="Thar Adeleh" w:date="2024-08-12T17:33:00Z" w16du:dateUtc="2024-08-12T14:33:00Z">
        <w:r w:rsidDel="005C2EBB">
          <w:delText xml:space="preserve">b. </w:delText>
        </w:r>
        <w:r w:rsidR="0060495D" w:rsidDel="005C2EBB">
          <w:delText>unpredictable.</w:delText>
        </w:r>
      </w:del>
    </w:p>
    <w:p w14:paraId="0CD9BE33" w14:textId="213BE6D3" w:rsidR="008113F2" w:rsidDel="005C2EBB" w:rsidRDefault="008113F2">
      <w:pPr>
        <w:rPr>
          <w:del w:id="6514" w:author="Thar Adeleh" w:date="2024-08-12T17:33:00Z" w16du:dateUtc="2024-08-12T14:33:00Z"/>
        </w:rPr>
      </w:pPr>
      <w:del w:id="6515" w:author="Thar Adeleh" w:date="2024-08-12T17:33:00Z" w16du:dateUtc="2024-08-12T14:33:00Z">
        <w:r w:rsidDel="005C2EBB">
          <w:delText xml:space="preserve">c. </w:delText>
        </w:r>
        <w:r w:rsidR="001505E7" w:rsidDel="005C2EBB">
          <w:delText>manageable.</w:delText>
        </w:r>
      </w:del>
    </w:p>
    <w:p w14:paraId="18625983" w14:textId="57AAC904" w:rsidR="008113F2" w:rsidDel="005C2EBB" w:rsidRDefault="008113F2">
      <w:pPr>
        <w:rPr>
          <w:del w:id="6516" w:author="Thar Adeleh" w:date="2024-08-12T17:33:00Z" w16du:dateUtc="2024-08-12T14:33:00Z"/>
        </w:rPr>
      </w:pPr>
      <w:del w:id="6517" w:author="Thar Adeleh" w:date="2024-08-12T17:33:00Z" w16du:dateUtc="2024-08-12T14:33:00Z">
        <w:r w:rsidDel="005C2EBB">
          <w:delText xml:space="preserve">d. </w:delText>
        </w:r>
        <w:r w:rsidR="00A2091C" w:rsidDel="005C2EBB">
          <w:delText>temporary.</w:delText>
        </w:r>
      </w:del>
    </w:p>
    <w:p w14:paraId="26BF7D77" w14:textId="4DEE95AA" w:rsidR="008113F2" w:rsidRPr="00C1423E" w:rsidDel="005C2EBB" w:rsidRDefault="008113F2">
      <w:pPr>
        <w:rPr>
          <w:del w:id="6518" w:author="Thar Adeleh" w:date="2024-08-12T17:33:00Z" w16du:dateUtc="2024-08-12T14:33:00Z"/>
        </w:rPr>
      </w:pPr>
    </w:p>
    <w:p w14:paraId="13092AF2" w14:textId="4E08D9C3" w:rsidR="003B29F8" w:rsidRPr="00BB7FC6" w:rsidDel="005C2EBB" w:rsidRDefault="005637FA" w:rsidP="003B29F8">
      <w:pPr>
        <w:rPr>
          <w:del w:id="6519" w:author="Thar Adeleh" w:date="2024-08-12T17:33:00Z" w16du:dateUtc="2024-08-12T14:33:00Z"/>
        </w:rPr>
      </w:pPr>
      <w:del w:id="6520" w:author="Thar Adeleh" w:date="2024-08-12T17:33:00Z" w16du:dateUtc="2024-08-12T14:33:00Z">
        <w:r w:rsidRPr="00BF0C09" w:rsidDel="005C2EBB">
          <w:rPr>
            <w:b/>
            <w:bCs/>
          </w:rPr>
          <w:delText xml:space="preserve">77. “Active and Passive Euthanasia,” </w:delText>
        </w:r>
        <w:r w:rsidRPr="00BF0C09" w:rsidDel="005C2EBB">
          <w:rPr>
            <w:b/>
            <w:bCs/>
            <w:i/>
          </w:rPr>
          <w:delText>James Rachels</w:delText>
        </w:r>
        <w:r w:rsidRPr="00BF0C09" w:rsidDel="005C2EBB">
          <w:br/>
        </w:r>
        <w:r w:rsidR="003B29F8" w:rsidRPr="00BB7FC6" w:rsidDel="005C2EBB">
          <w:delText xml:space="preserve">1. Regarding the traditional distinction between active and passive euthanasia, Rachels urges doctors </w:delText>
        </w:r>
      </w:del>
    </w:p>
    <w:p w14:paraId="61C13544" w14:textId="3FCCFCE0" w:rsidR="003B29F8" w:rsidRPr="00BB7FC6" w:rsidDel="005C2EBB" w:rsidRDefault="003B29F8" w:rsidP="003B29F8">
      <w:pPr>
        <w:rPr>
          <w:del w:id="6521" w:author="Thar Adeleh" w:date="2024-08-12T17:33:00Z" w16du:dateUtc="2024-08-12T14:33:00Z"/>
        </w:rPr>
      </w:pPr>
      <w:del w:id="6522" w:author="Thar Adeleh" w:date="2024-08-12T17:33:00Z" w16du:dateUtc="2024-08-12T14:33:00Z">
        <w:r w:rsidRPr="00BB7FC6" w:rsidDel="005C2EBB">
          <w:delText xml:space="preserve">a. </w:delText>
        </w:r>
        <w:r w:rsidR="00BF0C09" w:rsidDel="005C2EBB">
          <w:delText>t</w:delText>
        </w:r>
        <w:r w:rsidRPr="00BB7FC6" w:rsidDel="005C2EBB">
          <w:delText>o practice civil disobedience</w:delText>
        </w:r>
        <w:r w:rsidR="00BF0C09" w:rsidDel="005C2EBB">
          <w:delText>.</w:delText>
        </w:r>
      </w:del>
    </w:p>
    <w:p w14:paraId="4C256A1D" w14:textId="75F21BDB" w:rsidR="003B29F8" w:rsidRPr="00BB7FC6" w:rsidDel="005C2EBB" w:rsidRDefault="003B29F8" w:rsidP="003B29F8">
      <w:pPr>
        <w:rPr>
          <w:del w:id="6523" w:author="Thar Adeleh" w:date="2024-08-12T17:33:00Z" w16du:dateUtc="2024-08-12T14:33:00Z"/>
        </w:rPr>
      </w:pPr>
      <w:del w:id="6524" w:author="Thar Adeleh" w:date="2024-08-12T17:33:00Z" w16du:dateUtc="2024-08-12T14:33:00Z">
        <w:r w:rsidRPr="00BB7FC6" w:rsidDel="005C2EBB">
          <w:delText xml:space="preserve">b. </w:delText>
        </w:r>
        <w:r w:rsidR="00BF0C09" w:rsidDel="005C2EBB">
          <w:delText>t</w:delText>
        </w:r>
        <w:r w:rsidRPr="00BB7FC6" w:rsidDel="005C2EBB">
          <w:delText>o flout the law</w:delText>
        </w:r>
        <w:r w:rsidR="00BF0C09" w:rsidDel="005C2EBB">
          <w:delText>.</w:delText>
        </w:r>
      </w:del>
    </w:p>
    <w:p w14:paraId="5264B067" w14:textId="59DC9B14" w:rsidR="003B29F8" w:rsidRPr="00BB7FC6" w:rsidDel="005C2EBB" w:rsidRDefault="003B29F8" w:rsidP="003B29F8">
      <w:pPr>
        <w:rPr>
          <w:del w:id="6525" w:author="Thar Adeleh" w:date="2024-08-12T17:33:00Z" w16du:dateUtc="2024-08-12T14:33:00Z"/>
        </w:rPr>
      </w:pPr>
      <w:del w:id="6526" w:author="Thar Adeleh" w:date="2024-08-12T17:33:00Z" w16du:dateUtc="2024-08-12T14:33:00Z">
        <w:r w:rsidRPr="00BB7FC6" w:rsidDel="005C2EBB">
          <w:delText xml:space="preserve">*c. </w:delText>
        </w:r>
        <w:r w:rsidR="00BF0C09" w:rsidDel="005C2EBB">
          <w:delText>n</w:delText>
        </w:r>
        <w:r w:rsidRPr="00BB7FC6" w:rsidDel="005C2EBB">
          <w:delText>ot to write it into official statements of medical ethics</w:delText>
        </w:r>
        <w:r w:rsidR="00BF0C09" w:rsidDel="005C2EBB">
          <w:delText>.</w:delText>
        </w:r>
      </w:del>
    </w:p>
    <w:p w14:paraId="7BD03F66" w14:textId="2D684362" w:rsidR="003B29F8" w:rsidRPr="00BB7FC6" w:rsidDel="005C2EBB" w:rsidRDefault="003B29F8" w:rsidP="003B29F8">
      <w:pPr>
        <w:rPr>
          <w:del w:id="6527" w:author="Thar Adeleh" w:date="2024-08-12T17:33:00Z" w16du:dateUtc="2024-08-12T14:33:00Z"/>
        </w:rPr>
      </w:pPr>
      <w:del w:id="6528" w:author="Thar Adeleh" w:date="2024-08-12T17:33:00Z" w16du:dateUtc="2024-08-12T14:33:00Z">
        <w:r w:rsidRPr="00BB7FC6" w:rsidDel="005C2EBB">
          <w:delText xml:space="preserve">d. </w:delText>
        </w:r>
        <w:r w:rsidR="00BF0C09" w:rsidDel="005C2EBB">
          <w:delText>n</w:delText>
        </w:r>
        <w:r w:rsidRPr="00BB7FC6" w:rsidDel="005C2EBB">
          <w:delText>ot to allow moral arguments to influence their views</w:delText>
        </w:r>
        <w:r w:rsidR="00BF0C09" w:rsidDel="005C2EBB">
          <w:delText>.</w:delText>
        </w:r>
      </w:del>
    </w:p>
    <w:p w14:paraId="01B19EB6" w14:textId="13EDDC06" w:rsidR="008113F2" w:rsidDel="005C2EBB" w:rsidRDefault="008113F2">
      <w:pPr>
        <w:rPr>
          <w:del w:id="6529" w:author="Thar Adeleh" w:date="2024-08-12T17:33:00Z" w16du:dateUtc="2024-08-12T14:33:00Z"/>
        </w:rPr>
      </w:pPr>
    </w:p>
    <w:p w14:paraId="16226FC8" w14:textId="72645F2E" w:rsidR="008113F2" w:rsidDel="005C2EBB" w:rsidRDefault="008113F2">
      <w:pPr>
        <w:rPr>
          <w:del w:id="6530" w:author="Thar Adeleh" w:date="2024-08-12T17:33:00Z" w16du:dateUtc="2024-08-12T14:33:00Z"/>
        </w:rPr>
      </w:pPr>
      <w:del w:id="6531" w:author="Thar Adeleh" w:date="2024-08-12T17:33:00Z" w16du:dateUtc="2024-08-12T14:33:00Z">
        <w:r w:rsidDel="005C2EBB">
          <w:delText>2.</w:delText>
        </w:r>
        <w:r w:rsidR="007F110C" w:rsidDel="005C2EBB">
          <w:delText xml:space="preserve"> </w:delText>
        </w:r>
        <w:r w:rsidR="007F110C" w:rsidRPr="005858EA" w:rsidDel="005C2EBB">
          <w:delText>To argue against the traditional distinction between active and passive euthanasia, Rachels offers a famous thought experiment involving</w:delText>
        </w:r>
      </w:del>
    </w:p>
    <w:p w14:paraId="0A70884F" w14:textId="2D567A3F" w:rsidR="007F110C" w:rsidRPr="005858EA" w:rsidDel="005C2EBB" w:rsidRDefault="007F110C" w:rsidP="007F110C">
      <w:pPr>
        <w:rPr>
          <w:del w:id="6532" w:author="Thar Adeleh" w:date="2024-08-12T17:33:00Z" w16du:dateUtc="2024-08-12T14:33:00Z"/>
        </w:rPr>
      </w:pPr>
      <w:del w:id="6533" w:author="Thar Adeleh" w:date="2024-08-12T17:33:00Z" w16du:dateUtc="2024-08-12T14:33:00Z">
        <w:r w:rsidRPr="005858EA" w:rsidDel="005C2EBB">
          <w:delText xml:space="preserve">a. John and Mary </w:delText>
        </w:r>
      </w:del>
    </w:p>
    <w:p w14:paraId="1A2A061C" w14:textId="5D22F030" w:rsidR="007F110C" w:rsidRPr="005858EA" w:rsidDel="005C2EBB" w:rsidRDefault="007F110C" w:rsidP="007F110C">
      <w:pPr>
        <w:rPr>
          <w:del w:id="6534" w:author="Thar Adeleh" w:date="2024-08-12T17:33:00Z" w16du:dateUtc="2024-08-12T14:33:00Z"/>
        </w:rPr>
      </w:pPr>
      <w:del w:id="6535" w:author="Thar Adeleh" w:date="2024-08-12T17:33:00Z" w16du:dateUtc="2024-08-12T14:33:00Z">
        <w:r w:rsidRPr="005858EA" w:rsidDel="005C2EBB">
          <w:delText xml:space="preserve">b. </w:delText>
        </w:r>
        <w:r w:rsidDel="005C2EBB">
          <w:delText>a</w:delText>
        </w:r>
        <w:r w:rsidRPr="005858EA" w:rsidDel="005C2EBB">
          <w:delText xml:space="preserve"> famous violinist</w:delText>
        </w:r>
      </w:del>
    </w:p>
    <w:p w14:paraId="5939179E" w14:textId="6B824C35" w:rsidR="007F110C" w:rsidRPr="005858EA" w:rsidDel="005C2EBB" w:rsidRDefault="007F110C" w:rsidP="007F110C">
      <w:pPr>
        <w:rPr>
          <w:del w:id="6536" w:author="Thar Adeleh" w:date="2024-08-12T17:33:00Z" w16du:dateUtc="2024-08-12T14:33:00Z"/>
        </w:rPr>
      </w:pPr>
      <w:del w:id="6537" w:author="Thar Adeleh" w:date="2024-08-12T17:33:00Z" w16du:dateUtc="2024-08-12T14:33:00Z">
        <w:r w:rsidRPr="005858EA" w:rsidDel="005C2EBB">
          <w:delText>c. Baby Doe</w:delText>
        </w:r>
      </w:del>
    </w:p>
    <w:p w14:paraId="7E4BF21E" w14:textId="58A82430" w:rsidR="007F110C" w:rsidRPr="005858EA" w:rsidDel="005C2EBB" w:rsidRDefault="007F110C" w:rsidP="007F110C">
      <w:pPr>
        <w:rPr>
          <w:del w:id="6538" w:author="Thar Adeleh" w:date="2024-08-12T17:33:00Z" w16du:dateUtc="2024-08-12T14:33:00Z"/>
        </w:rPr>
      </w:pPr>
      <w:del w:id="6539" w:author="Thar Adeleh" w:date="2024-08-12T17:33:00Z" w16du:dateUtc="2024-08-12T14:33:00Z">
        <w:r w:rsidRPr="005858EA" w:rsidDel="005C2EBB">
          <w:delText>*d. Smith and Jones</w:delText>
        </w:r>
      </w:del>
    </w:p>
    <w:p w14:paraId="358196A3" w14:textId="45813A2D" w:rsidR="008113F2" w:rsidDel="005C2EBB" w:rsidRDefault="008113F2">
      <w:pPr>
        <w:rPr>
          <w:del w:id="6540" w:author="Thar Adeleh" w:date="2024-08-12T17:33:00Z" w16du:dateUtc="2024-08-12T14:33:00Z"/>
        </w:rPr>
      </w:pPr>
    </w:p>
    <w:p w14:paraId="477CAFA0" w14:textId="4ADE5D28" w:rsidR="008113F2" w:rsidDel="005C2EBB" w:rsidRDefault="008113F2">
      <w:pPr>
        <w:rPr>
          <w:del w:id="6541" w:author="Thar Adeleh" w:date="2024-08-12T17:33:00Z" w16du:dateUtc="2024-08-12T14:33:00Z"/>
        </w:rPr>
      </w:pPr>
      <w:del w:id="6542" w:author="Thar Adeleh" w:date="2024-08-12T17:33:00Z" w16du:dateUtc="2024-08-12T14:33:00Z">
        <w:r w:rsidDel="005C2EBB">
          <w:delText>3.</w:delText>
        </w:r>
        <w:r w:rsidR="00D36555" w:rsidDel="005C2EBB">
          <w:delText xml:space="preserve"> </w:delText>
        </w:r>
        <w:r w:rsidR="00520539" w:rsidDel="005C2EBB">
          <w:delText xml:space="preserve">Rachels argues that there really is no moral difference between active euthanasia and </w:delText>
        </w:r>
      </w:del>
    </w:p>
    <w:p w14:paraId="156A60BF" w14:textId="3B10FE42" w:rsidR="008113F2" w:rsidDel="005C2EBB" w:rsidRDefault="008113F2">
      <w:pPr>
        <w:rPr>
          <w:del w:id="6543" w:author="Thar Adeleh" w:date="2024-08-12T17:33:00Z" w16du:dateUtc="2024-08-12T14:33:00Z"/>
        </w:rPr>
      </w:pPr>
      <w:del w:id="6544" w:author="Thar Adeleh" w:date="2024-08-12T17:33:00Z" w16du:dateUtc="2024-08-12T14:33:00Z">
        <w:r w:rsidDel="005C2EBB">
          <w:delText xml:space="preserve">a. </w:delText>
        </w:r>
        <w:r w:rsidR="00520539" w:rsidDel="005C2EBB">
          <w:delText>direct killing.</w:delText>
        </w:r>
      </w:del>
    </w:p>
    <w:p w14:paraId="2D0E4E23" w14:textId="40472874" w:rsidR="008113F2" w:rsidDel="005C2EBB" w:rsidRDefault="00520539">
      <w:pPr>
        <w:rPr>
          <w:del w:id="6545" w:author="Thar Adeleh" w:date="2024-08-12T17:33:00Z" w16du:dateUtc="2024-08-12T14:33:00Z"/>
        </w:rPr>
      </w:pPr>
      <w:del w:id="6546" w:author="Thar Adeleh" w:date="2024-08-12T17:33:00Z" w16du:dateUtc="2024-08-12T14:33:00Z">
        <w:r w:rsidDel="005C2EBB">
          <w:delText>*</w:delText>
        </w:r>
        <w:r w:rsidR="008113F2" w:rsidDel="005C2EBB">
          <w:delText xml:space="preserve">b. </w:delText>
        </w:r>
        <w:r w:rsidDel="005C2EBB">
          <w:delText xml:space="preserve">passive euthanasia. </w:delText>
        </w:r>
      </w:del>
    </w:p>
    <w:p w14:paraId="18D86AE3" w14:textId="6D261470" w:rsidR="008113F2" w:rsidDel="005C2EBB" w:rsidRDefault="008113F2">
      <w:pPr>
        <w:rPr>
          <w:del w:id="6547" w:author="Thar Adeleh" w:date="2024-08-12T17:33:00Z" w16du:dateUtc="2024-08-12T14:33:00Z"/>
        </w:rPr>
      </w:pPr>
      <w:del w:id="6548" w:author="Thar Adeleh" w:date="2024-08-12T17:33:00Z" w16du:dateUtc="2024-08-12T14:33:00Z">
        <w:r w:rsidDel="005C2EBB">
          <w:delText xml:space="preserve">c. </w:delText>
        </w:r>
        <w:r w:rsidR="00520539" w:rsidDel="005C2EBB">
          <w:delText>mercy killing.</w:delText>
        </w:r>
      </w:del>
    </w:p>
    <w:p w14:paraId="41893598" w14:textId="31F82D56" w:rsidR="008113F2" w:rsidDel="005C2EBB" w:rsidRDefault="008113F2">
      <w:pPr>
        <w:rPr>
          <w:del w:id="6549" w:author="Thar Adeleh" w:date="2024-08-12T17:33:00Z" w16du:dateUtc="2024-08-12T14:33:00Z"/>
        </w:rPr>
      </w:pPr>
      <w:del w:id="6550" w:author="Thar Adeleh" w:date="2024-08-12T17:33:00Z" w16du:dateUtc="2024-08-12T14:33:00Z">
        <w:r w:rsidDel="005C2EBB">
          <w:delText xml:space="preserve">d. </w:delText>
        </w:r>
        <w:r w:rsidR="00520539" w:rsidDel="005C2EBB">
          <w:delText>killing to ease suffering.</w:delText>
        </w:r>
      </w:del>
    </w:p>
    <w:p w14:paraId="07F8BA57" w14:textId="18EFF929" w:rsidR="007F110C" w:rsidRPr="00C1423E" w:rsidDel="005C2EBB" w:rsidRDefault="007F110C">
      <w:pPr>
        <w:rPr>
          <w:del w:id="6551" w:author="Thar Adeleh" w:date="2024-08-12T17:33:00Z" w16du:dateUtc="2024-08-12T14:33:00Z"/>
        </w:rPr>
      </w:pPr>
    </w:p>
    <w:p w14:paraId="282BF50B" w14:textId="4CD584AD" w:rsidR="008113F2" w:rsidDel="005C2EBB" w:rsidRDefault="005637FA">
      <w:pPr>
        <w:rPr>
          <w:del w:id="6552" w:author="Thar Adeleh" w:date="2024-08-12T17:33:00Z" w16du:dateUtc="2024-08-12T14:33:00Z"/>
        </w:rPr>
      </w:pPr>
      <w:del w:id="6553" w:author="Thar Adeleh" w:date="2024-08-12T17:33:00Z" w16du:dateUtc="2024-08-12T14:33:00Z">
        <w:r w:rsidDel="005C2EBB">
          <w:rPr>
            <w:b/>
            <w:bCs/>
          </w:rPr>
          <w:delText xml:space="preserve">78. “Dying at the Right Time: Reflections on (Un)Assisted Suicide,” </w:delText>
        </w:r>
        <w:r w:rsidDel="005C2EBB">
          <w:rPr>
            <w:b/>
            <w:bCs/>
            <w:i/>
          </w:rPr>
          <w:delText>John Hardwig</w:delText>
        </w:r>
        <w:r w:rsidDel="005C2EBB">
          <w:br/>
        </w:r>
        <w:r w:rsidR="008113F2" w:rsidDel="005C2EBB">
          <w:delText xml:space="preserve">1. </w:delText>
        </w:r>
        <w:r w:rsidR="002C3A61" w:rsidDel="005C2EBB">
          <w:delText>Hardwig argues that due to several problems near the end of life, we may have a duty to</w:delText>
        </w:r>
      </w:del>
    </w:p>
    <w:p w14:paraId="39647C0A" w14:textId="036A6449" w:rsidR="008113F2" w:rsidDel="005C2EBB" w:rsidRDefault="00854FBA">
      <w:pPr>
        <w:rPr>
          <w:del w:id="6554" w:author="Thar Adeleh" w:date="2024-08-12T17:33:00Z" w16du:dateUtc="2024-08-12T14:33:00Z"/>
        </w:rPr>
      </w:pPr>
      <w:del w:id="6555" w:author="Thar Adeleh" w:date="2024-08-12T17:33:00Z" w16du:dateUtc="2024-08-12T14:33:00Z">
        <w:r w:rsidDel="005C2EBB">
          <w:delText>*</w:delText>
        </w:r>
        <w:r w:rsidR="008113F2" w:rsidDel="005C2EBB">
          <w:delText xml:space="preserve">a. </w:delText>
        </w:r>
        <w:r w:rsidR="002C3A61" w:rsidDel="005C2EBB">
          <w:delText>die.</w:delText>
        </w:r>
      </w:del>
    </w:p>
    <w:p w14:paraId="5EF76BB0" w14:textId="300745E8" w:rsidR="008113F2" w:rsidDel="005C2EBB" w:rsidRDefault="008113F2">
      <w:pPr>
        <w:rPr>
          <w:del w:id="6556" w:author="Thar Adeleh" w:date="2024-08-12T17:33:00Z" w16du:dateUtc="2024-08-12T14:33:00Z"/>
        </w:rPr>
      </w:pPr>
      <w:del w:id="6557" w:author="Thar Adeleh" w:date="2024-08-12T17:33:00Z" w16du:dateUtc="2024-08-12T14:33:00Z">
        <w:r w:rsidDel="005C2EBB">
          <w:delText xml:space="preserve">b. </w:delText>
        </w:r>
        <w:r w:rsidR="002C3A61" w:rsidDel="005C2EBB">
          <w:delText>persevere.</w:delText>
        </w:r>
      </w:del>
    </w:p>
    <w:p w14:paraId="54EB39E5" w14:textId="0131C439" w:rsidR="008113F2" w:rsidDel="005C2EBB" w:rsidRDefault="008113F2">
      <w:pPr>
        <w:rPr>
          <w:del w:id="6558" w:author="Thar Adeleh" w:date="2024-08-12T17:33:00Z" w16du:dateUtc="2024-08-12T14:33:00Z"/>
        </w:rPr>
      </w:pPr>
      <w:del w:id="6559" w:author="Thar Adeleh" w:date="2024-08-12T17:33:00Z" w16du:dateUtc="2024-08-12T14:33:00Z">
        <w:r w:rsidDel="005C2EBB">
          <w:delText xml:space="preserve">c. </w:delText>
        </w:r>
        <w:r w:rsidR="002C532C" w:rsidDel="005C2EBB">
          <w:delText>live as long as possible.</w:delText>
        </w:r>
      </w:del>
    </w:p>
    <w:p w14:paraId="5F18E2CD" w14:textId="6FBD5659" w:rsidR="008113F2" w:rsidDel="005C2EBB" w:rsidRDefault="008113F2">
      <w:pPr>
        <w:rPr>
          <w:del w:id="6560" w:author="Thar Adeleh" w:date="2024-08-12T17:33:00Z" w16du:dateUtc="2024-08-12T14:33:00Z"/>
        </w:rPr>
      </w:pPr>
      <w:del w:id="6561" w:author="Thar Adeleh" w:date="2024-08-12T17:33:00Z" w16du:dateUtc="2024-08-12T14:33:00Z">
        <w:r w:rsidDel="005C2EBB">
          <w:delText xml:space="preserve">d. </w:delText>
        </w:r>
        <w:r w:rsidR="002C532C" w:rsidDel="005C2EBB">
          <w:delText>help someone live.</w:delText>
        </w:r>
      </w:del>
    </w:p>
    <w:p w14:paraId="58C1BFCB" w14:textId="4DA69835" w:rsidR="008113F2" w:rsidDel="005C2EBB" w:rsidRDefault="008113F2">
      <w:pPr>
        <w:rPr>
          <w:del w:id="6562" w:author="Thar Adeleh" w:date="2024-08-12T17:33:00Z" w16du:dateUtc="2024-08-12T14:33:00Z"/>
        </w:rPr>
      </w:pPr>
    </w:p>
    <w:p w14:paraId="1BE7A91D" w14:textId="7D7FEA9F" w:rsidR="008113F2" w:rsidDel="005C2EBB" w:rsidRDefault="008113F2">
      <w:pPr>
        <w:rPr>
          <w:del w:id="6563" w:author="Thar Adeleh" w:date="2024-08-12T17:33:00Z" w16du:dateUtc="2024-08-12T14:33:00Z"/>
        </w:rPr>
      </w:pPr>
      <w:del w:id="6564" w:author="Thar Adeleh" w:date="2024-08-12T17:33:00Z" w16du:dateUtc="2024-08-12T14:33:00Z">
        <w:r w:rsidDel="005C2EBB">
          <w:delText>2.</w:delText>
        </w:r>
        <w:r w:rsidR="00520539" w:rsidDel="005C2EBB">
          <w:delText xml:space="preserve"> </w:delText>
        </w:r>
        <w:r w:rsidR="005C43AA" w:rsidDel="005C2EBB">
          <w:delText>Hardwig asserts that someone can be better off dead even if</w:delText>
        </w:r>
      </w:del>
    </w:p>
    <w:p w14:paraId="214F7343" w14:textId="23D12CB8" w:rsidR="008113F2" w:rsidDel="005C2EBB" w:rsidRDefault="008113F2">
      <w:pPr>
        <w:rPr>
          <w:del w:id="6565" w:author="Thar Adeleh" w:date="2024-08-12T17:33:00Z" w16du:dateUtc="2024-08-12T14:33:00Z"/>
        </w:rPr>
      </w:pPr>
      <w:del w:id="6566" w:author="Thar Adeleh" w:date="2024-08-12T17:33:00Z" w16du:dateUtc="2024-08-12T14:33:00Z">
        <w:r w:rsidDel="005C2EBB">
          <w:delText xml:space="preserve">a. </w:delText>
        </w:r>
        <w:r w:rsidR="0066313C" w:rsidDel="005C2EBB">
          <w:delText xml:space="preserve">her terminal </w:delText>
        </w:r>
        <w:r w:rsidR="00071ECA" w:rsidDel="005C2EBB">
          <w:delText>illness goes into remission.</w:delText>
        </w:r>
      </w:del>
    </w:p>
    <w:p w14:paraId="00058DE3" w14:textId="4F2229F3" w:rsidR="008113F2" w:rsidDel="005C2EBB" w:rsidRDefault="00854FBA">
      <w:pPr>
        <w:rPr>
          <w:del w:id="6567" w:author="Thar Adeleh" w:date="2024-08-12T17:33:00Z" w16du:dateUtc="2024-08-12T14:33:00Z"/>
        </w:rPr>
      </w:pPr>
      <w:del w:id="6568" w:author="Thar Adeleh" w:date="2024-08-12T17:33:00Z" w16du:dateUtc="2024-08-12T14:33:00Z">
        <w:r w:rsidDel="005C2EBB">
          <w:delText>*</w:delText>
        </w:r>
        <w:r w:rsidR="008113F2" w:rsidDel="005C2EBB">
          <w:delText xml:space="preserve">b. </w:delText>
        </w:r>
        <w:r w:rsidR="005C43AA" w:rsidDel="005C2EBB">
          <w:delText>she has no terminal illness.</w:delText>
        </w:r>
      </w:del>
    </w:p>
    <w:p w14:paraId="7020E7F2" w14:textId="0DB4AD8D" w:rsidR="008113F2" w:rsidDel="005C2EBB" w:rsidRDefault="008113F2">
      <w:pPr>
        <w:rPr>
          <w:del w:id="6569" w:author="Thar Adeleh" w:date="2024-08-12T17:33:00Z" w16du:dateUtc="2024-08-12T14:33:00Z"/>
        </w:rPr>
      </w:pPr>
      <w:del w:id="6570" w:author="Thar Adeleh" w:date="2024-08-12T17:33:00Z" w16du:dateUtc="2024-08-12T14:33:00Z">
        <w:r w:rsidDel="005C2EBB">
          <w:delText xml:space="preserve">c. </w:delText>
        </w:r>
        <w:r w:rsidR="00BC49BC" w:rsidDel="005C2EBB">
          <w:delText>everything in her life is perfect.</w:delText>
        </w:r>
      </w:del>
    </w:p>
    <w:p w14:paraId="396F2EBE" w14:textId="778CB271" w:rsidR="008113F2" w:rsidDel="005C2EBB" w:rsidRDefault="008113F2">
      <w:pPr>
        <w:rPr>
          <w:del w:id="6571" w:author="Thar Adeleh" w:date="2024-08-12T17:33:00Z" w16du:dateUtc="2024-08-12T14:33:00Z"/>
        </w:rPr>
      </w:pPr>
      <w:del w:id="6572" w:author="Thar Adeleh" w:date="2024-08-12T17:33:00Z" w16du:dateUtc="2024-08-12T14:33:00Z">
        <w:r w:rsidDel="005C2EBB">
          <w:delText xml:space="preserve">d. </w:delText>
        </w:r>
        <w:r w:rsidR="00E32421" w:rsidDel="005C2EBB">
          <w:delText>her life is painless and purposeful.</w:delText>
        </w:r>
      </w:del>
    </w:p>
    <w:p w14:paraId="79611226" w14:textId="6BA67DD4" w:rsidR="008113F2" w:rsidDel="005C2EBB" w:rsidRDefault="008113F2">
      <w:pPr>
        <w:rPr>
          <w:del w:id="6573" w:author="Thar Adeleh" w:date="2024-08-12T17:33:00Z" w16du:dateUtc="2024-08-12T14:33:00Z"/>
        </w:rPr>
      </w:pPr>
    </w:p>
    <w:p w14:paraId="1C0247EC" w14:textId="00517BE4" w:rsidR="008113F2" w:rsidDel="005C2EBB" w:rsidRDefault="008113F2">
      <w:pPr>
        <w:rPr>
          <w:del w:id="6574" w:author="Thar Adeleh" w:date="2024-08-12T17:33:00Z" w16du:dateUtc="2024-08-12T14:33:00Z"/>
        </w:rPr>
      </w:pPr>
      <w:del w:id="6575" w:author="Thar Adeleh" w:date="2024-08-12T17:33:00Z" w16du:dateUtc="2024-08-12T14:33:00Z">
        <w:r w:rsidDel="005C2EBB">
          <w:delText>3.</w:delText>
        </w:r>
        <w:r w:rsidR="00520539" w:rsidDel="005C2EBB">
          <w:delText xml:space="preserve"> </w:delText>
        </w:r>
        <w:r w:rsidR="000E06F3" w:rsidDel="005C2EBB">
          <w:delText xml:space="preserve">Hardwig rejects the “individualistic fantasy” about ourselves that leads us to imagine that </w:delText>
        </w:r>
      </w:del>
    </w:p>
    <w:p w14:paraId="1E8DF5FD" w14:textId="456BA575" w:rsidR="008113F2" w:rsidDel="005C2EBB" w:rsidRDefault="008113F2">
      <w:pPr>
        <w:rPr>
          <w:del w:id="6576" w:author="Thar Adeleh" w:date="2024-08-12T17:33:00Z" w16du:dateUtc="2024-08-12T14:33:00Z"/>
        </w:rPr>
      </w:pPr>
      <w:del w:id="6577" w:author="Thar Adeleh" w:date="2024-08-12T17:33:00Z" w16du:dateUtc="2024-08-12T14:33:00Z">
        <w:r w:rsidDel="005C2EBB">
          <w:delText xml:space="preserve">a. </w:delText>
        </w:r>
        <w:r w:rsidR="00B03CAD" w:rsidDel="005C2EBB">
          <w:delText xml:space="preserve">our </w:delText>
        </w:r>
        <w:r w:rsidR="000E06F3" w:rsidDel="005C2EBB">
          <w:delText>lives are intimately interwoven.</w:delText>
        </w:r>
      </w:del>
    </w:p>
    <w:p w14:paraId="4722A8CD" w14:textId="3717E376" w:rsidR="008113F2" w:rsidDel="005C2EBB" w:rsidRDefault="008113F2">
      <w:pPr>
        <w:rPr>
          <w:del w:id="6578" w:author="Thar Adeleh" w:date="2024-08-12T17:33:00Z" w16du:dateUtc="2024-08-12T14:33:00Z"/>
        </w:rPr>
      </w:pPr>
      <w:del w:id="6579" w:author="Thar Adeleh" w:date="2024-08-12T17:33:00Z" w16du:dateUtc="2024-08-12T14:33:00Z">
        <w:r w:rsidDel="005C2EBB">
          <w:delText xml:space="preserve">b. </w:delText>
        </w:r>
        <w:r w:rsidR="00B03CAD" w:rsidDel="005C2EBB">
          <w:delText>one life affects all the others.</w:delText>
        </w:r>
      </w:del>
    </w:p>
    <w:p w14:paraId="17B29BAA" w14:textId="3CFAEE5C" w:rsidR="008113F2" w:rsidDel="005C2EBB" w:rsidRDefault="008113F2">
      <w:pPr>
        <w:rPr>
          <w:del w:id="6580" w:author="Thar Adeleh" w:date="2024-08-12T17:33:00Z" w16du:dateUtc="2024-08-12T14:33:00Z"/>
        </w:rPr>
      </w:pPr>
      <w:del w:id="6581" w:author="Thar Adeleh" w:date="2024-08-12T17:33:00Z" w16du:dateUtc="2024-08-12T14:33:00Z">
        <w:r w:rsidDel="005C2EBB">
          <w:delText xml:space="preserve">c. </w:delText>
        </w:r>
        <w:r w:rsidR="00A260A4" w:rsidDel="005C2EBB">
          <w:delText>we are tied together by multiple relationships.</w:delText>
        </w:r>
      </w:del>
    </w:p>
    <w:p w14:paraId="3A0A7E68" w14:textId="467F0C5C" w:rsidR="008113F2" w:rsidDel="005C2EBB" w:rsidRDefault="00854FBA">
      <w:pPr>
        <w:rPr>
          <w:del w:id="6582" w:author="Thar Adeleh" w:date="2024-08-12T17:33:00Z" w16du:dateUtc="2024-08-12T14:33:00Z"/>
        </w:rPr>
      </w:pPr>
      <w:del w:id="6583" w:author="Thar Adeleh" w:date="2024-08-12T17:33:00Z" w16du:dateUtc="2024-08-12T14:33:00Z">
        <w:r w:rsidDel="005C2EBB">
          <w:delText>*</w:delText>
        </w:r>
        <w:r w:rsidR="008113F2" w:rsidDel="005C2EBB">
          <w:delText xml:space="preserve">d. </w:delText>
        </w:r>
        <w:r w:rsidR="000E06F3" w:rsidDel="005C2EBB">
          <w:delText>lives are separate and unconnected.</w:delText>
        </w:r>
      </w:del>
    </w:p>
    <w:p w14:paraId="045B6E4C" w14:textId="1309FE67" w:rsidR="005637FA" w:rsidDel="005C2EBB" w:rsidRDefault="005637FA" w:rsidP="00BB7FC6">
      <w:pPr>
        <w:pStyle w:val="NormalWeb"/>
        <w:spacing w:before="0" w:beforeAutospacing="0" w:after="0" w:afterAutospacing="0"/>
        <w:rPr>
          <w:del w:id="6584" w:author="Thar Adeleh" w:date="2024-08-12T17:33:00Z" w16du:dateUtc="2024-08-12T14:33:00Z"/>
        </w:rPr>
      </w:pPr>
    </w:p>
    <w:p w14:paraId="2297B415" w14:textId="6D940530" w:rsidR="008113F2" w:rsidDel="005C2EBB" w:rsidRDefault="005637FA">
      <w:pPr>
        <w:rPr>
          <w:del w:id="6585" w:author="Thar Adeleh" w:date="2024-08-12T17:33:00Z" w16du:dateUtc="2024-08-12T14:33:00Z"/>
        </w:rPr>
      </w:pPr>
      <w:del w:id="6586" w:author="Thar Adeleh" w:date="2024-08-12T17:33:00Z" w16du:dateUtc="2024-08-12T14:33:00Z">
        <w:r w:rsidDel="005C2EBB">
          <w:rPr>
            <w:b/>
            <w:bCs/>
          </w:rPr>
          <w:delText xml:space="preserve">79. “The Philosophers’ Brief,” </w:delText>
        </w:r>
        <w:r w:rsidRPr="00D0581D" w:rsidDel="005C2EBB">
          <w:rPr>
            <w:b/>
            <w:bCs/>
            <w:i/>
          </w:rPr>
          <w:delText>Ronald Dworkin, Thomas Nagel, Robert Nozick, John Rawls, Thomas Scanlon, and Judith Jarvis Thomson</w:delText>
        </w:r>
        <w:r w:rsidDel="005C2EBB">
          <w:br/>
        </w:r>
        <w:r w:rsidR="008113F2" w:rsidDel="005C2EBB">
          <w:delText xml:space="preserve">1. </w:delText>
        </w:r>
        <w:r w:rsidR="00574C42" w:rsidDel="005C2EBB">
          <w:delText>The philosop</w:delText>
        </w:r>
        <w:r w:rsidR="008B5D1F" w:rsidDel="005C2EBB">
          <w:delText xml:space="preserve">hers </w:delText>
        </w:r>
        <w:r w:rsidR="004011C4" w:rsidDel="005C2EBB">
          <w:delText>argue</w:delText>
        </w:r>
        <w:r w:rsidR="008B5D1F" w:rsidDel="005C2EBB">
          <w:delText xml:space="preserve"> that state interests do not justify a categorical prohibition on all</w:delText>
        </w:r>
      </w:del>
    </w:p>
    <w:p w14:paraId="30E43B75" w14:textId="47C78A4E" w:rsidR="008113F2" w:rsidDel="005C2EBB" w:rsidRDefault="008113F2">
      <w:pPr>
        <w:rPr>
          <w:del w:id="6587" w:author="Thar Adeleh" w:date="2024-08-12T17:33:00Z" w16du:dateUtc="2024-08-12T14:33:00Z"/>
        </w:rPr>
      </w:pPr>
      <w:del w:id="6588" w:author="Thar Adeleh" w:date="2024-08-12T17:33:00Z" w16du:dateUtc="2024-08-12T14:33:00Z">
        <w:r w:rsidDel="005C2EBB">
          <w:delText xml:space="preserve">a. </w:delText>
        </w:r>
        <w:r w:rsidR="004011C4" w:rsidDel="005C2EBB">
          <w:delText>living wills.</w:delText>
        </w:r>
      </w:del>
    </w:p>
    <w:p w14:paraId="3EC9C953" w14:textId="66522B77" w:rsidR="008113F2" w:rsidDel="005C2EBB" w:rsidRDefault="008113F2">
      <w:pPr>
        <w:rPr>
          <w:del w:id="6589" w:author="Thar Adeleh" w:date="2024-08-12T17:33:00Z" w16du:dateUtc="2024-08-12T14:33:00Z"/>
        </w:rPr>
      </w:pPr>
      <w:del w:id="6590" w:author="Thar Adeleh" w:date="2024-08-12T17:33:00Z" w16du:dateUtc="2024-08-12T14:33:00Z">
        <w:r w:rsidDel="005C2EBB">
          <w:delText xml:space="preserve">b. </w:delText>
        </w:r>
        <w:r w:rsidR="004011C4" w:rsidDel="005C2EBB">
          <w:delText xml:space="preserve">right-to-life </w:delText>
        </w:r>
        <w:r w:rsidR="0013254D" w:rsidDel="005C2EBB">
          <w:delText>petitions</w:delText>
        </w:r>
      </w:del>
    </w:p>
    <w:p w14:paraId="5E3D5C7A" w14:textId="1506238A" w:rsidR="008113F2" w:rsidDel="005C2EBB" w:rsidRDefault="00864C3D">
      <w:pPr>
        <w:rPr>
          <w:del w:id="6591" w:author="Thar Adeleh" w:date="2024-08-12T17:33:00Z" w16du:dateUtc="2024-08-12T14:33:00Z"/>
        </w:rPr>
      </w:pPr>
      <w:del w:id="6592" w:author="Thar Adeleh" w:date="2024-08-12T17:33:00Z" w16du:dateUtc="2024-08-12T14:33:00Z">
        <w:r w:rsidDel="005C2EBB">
          <w:delText>*</w:delText>
        </w:r>
        <w:r w:rsidR="008113F2" w:rsidDel="005C2EBB">
          <w:delText xml:space="preserve">c. </w:delText>
        </w:r>
        <w:r w:rsidR="004011C4" w:rsidDel="005C2EBB">
          <w:delText>assisted suicide.</w:delText>
        </w:r>
      </w:del>
    </w:p>
    <w:p w14:paraId="7311A0AA" w14:textId="28D10456" w:rsidR="008113F2" w:rsidDel="005C2EBB" w:rsidRDefault="008113F2">
      <w:pPr>
        <w:rPr>
          <w:del w:id="6593" w:author="Thar Adeleh" w:date="2024-08-12T17:33:00Z" w16du:dateUtc="2024-08-12T14:33:00Z"/>
        </w:rPr>
      </w:pPr>
      <w:del w:id="6594" w:author="Thar Adeleh" w:date="2024-08-12T17:33:00Z" w16du:dateUtc="2024-08-12T14:33:00Z">
        <w:r w:rsidDel="005C2EBB">
          <w:delText xml:space="preserve">d. </w:delText>
        </w:r>
        <w:r w:rsidR="00715D14" w:rsidDel="005C2EBB">
          <w:delText>suicides.</w:delText>
        </w:r>
      </w:del>
    </w:p>
    <w:p w14:paraId="064D8CA0" w14:textId="75A019ED" w:rsidR="008113F2" w:rsidDel="005C2EBB" w:rsidRDefault="008113F2">
      <w:pPr>
        <w:rPr>
          <w:del w:id="6595" w:author="Thar Adeleh" w:date="2024-08-12T17:33:00Z" w16du:dateUtc="2024-08-12T14:33:00Z"/>
        </w:rPr>
      </w:pPr>
    </w:p>
    <w:p w14:paraId="68189B22" w14:textId="37D85F8F" w:rsidR="008113F2" w:rsidDel="005C2EBB" w:rsidRDefault="008113F2">
      <w:pPr>
        <w:rPr>
          <w:del w:id="6596" w:author="Thar Adeleh" w:date="2024-08-12T17:33:00Z" w16du:dateUtc="2024-08-12T14:33:00Z"/>
        </w:rPr>
      </w:pPr>
      <w:del w:id="6597" w:author="Thar Adeleh" w:date="2024-08-12T17:33:00Z" w16du:dateUtc="2024-08-12T14:33:00Z">
        <w:r w:rsidDel="005C2EBB">
          <w:delText>2.</w:delText>
        </w:r>
        <w:r w:rsidR="00BF07F6" w:rsidDel="005C2EBB">
          <w:delText xml:space="preserve"> </w:delText>
        </w:r>
        <w:r w:rsidR="00715D14" w:rsidDel="005C2EBB">
          <w:delText xml:space="preserve">The </w:delText>
        </w:r>
        <w:r w:rsidR="00157104" w:rsidDel="005C2EBB">
          <w:delText>philosophers maintain that each individual has a right to make the most intimate and personal choices central to</w:delText>
        </w:r>
      </w:del>
    </w:p>
    <w:p w14:paraId="13044C5C" w14:textId="3F73BB42" w:rsidR="008113F2" w:rsidDel="005C2EBB" w:rsidRDefault="008113F2">
      <w:pPr>
        <w:rPr>
          <w:del w:id="6598" w:author="Thar Adeleh" w:date="2024-08-12T17:33:00Z" w16du:dateUtc="2024-08-12T14:33:00Z"/>
        </w:rPr>
      </w:pPr>
      <w:del w:id="6599" w:author="Thar Adeleh" w:date="2024-08-12T17:33:00Z" w16du:dateUtc="2024-08-12T14:33:00Z">
        <w:r w:rsidDel="005C2EBB">
          <w:delText xml:space="preserve">a. </w:delText>
        </w:r>
        <w:r w:rsidR="00DF4064" w:rsidDel="005C2EBB">
          <w:delText>the laws of the state.</w:delText>
        </w:r>
      </w:del>
    </w:p>
    <w:p w14:paraId="26F21334" w14:textId="3B6CB2CC" w:rsidR="008113F2" w:rsidDel="005C2EBB" w:rsidRDefault="00864C3D">
      <w:pPr>
        <w:rPr>
          <w:del w:id="6600" w:author="Thar Adeleh" w:date="2024-08-12T17:33:00Z" w16du:dateUtc="2024-08-12T14:33:00Z"/>
        </w:rPr>
      </w:pPr>
      <w:del w:id="6601" w:author="Thar Adeleh" w:date="2024-08-12T17:33:00Z" w16du:dateUtc="2024-08-12T14:33:00Z">
        <w:r w:rsidDel="005C2EBB">
          <w:delText>*</w:delText>
        </w:r>
        <w:r w:rsidR="008113F2" w:rsidDel="005C2EBB">
          <w:delText xml:space="preserve">b. </w:delText>
        </w:r>
        <w:r w:rsidR="00157104" w:rsidDel="005C2EBB">
          <w:delText>personal dignity and autonomy.</w:delText>
        </w:r>
      </w:del>
    </w:p>
    <w:p w14:paraId="2FD78B0E" w14:textId="21D3896C" w:rsidR="008113F2" w:rsidDel="005C2EBB" w:rsidRDefault="008113F2">
      <w:pPr>
        <w:rPr>
          <w:del w:id="6602" w:author="Thar Adeleh" w:date="2024-08-12T17:33:00Z" w16du:dateUtc="2024-08-12T14:33:00Z"/>
        </w:rPr>
      </w:pPr>
      <w:del w:id="6603" w:author="Thar Adeleh" w:date="2024-08-12T17:33:00Z" w16du:dateUtc="2024-08-12T14:33:00Z">
        <w:r w:rsidDel="005C2EBB">
          <w:delText xml:space="preserve">c. </w:delText>
        </w:r>
        <w:r w:rsidR="00DF4064" w:rsidDel="005C2EBB">
          <w:delText>the consensus of public opinion.</w:delText>
        </w:r>
      </w:del>
    </w:p>
    <w:p w14:paraId="7AFE77C4" w14:textId="443AE2D2" w:rsidR="008113F2" w:rsidDel="005C2EBB" w:rsidRDefault="008113F2">
      <w:pPr>
        <w:rPr>
          <w:del w:id="6604" w:author="Thar Adeleh" w:date="2024-08-12T17:33:00Z" w16du:dateUtc="2024-08-12T14:33:00Z"/>
        </w:rPr>
      </w:pPr>
      <w:del w:id="6605" w:author="Thar Adeleh" w:date="2024-08-12T17:33:00Z" w16du:dateUtc="2024-08-12T14:33:00Z">
        <w:r w:rsidDel="005C2EBB">
          <w:delText xml:space="preserve">d. </w:delText>
        </w:r>
        <w:r w:rsidR="00095027" w:rsidDel="005C2EBB">
          <w:delText xml:space="preserve">the values of </w:delText>
        </w:r>
        <w:r w:rsidR="0064331A" w:rsidDel="005C2EBB">
          <w:delText>one’s family.</w:delText>
        </w:r>
      </w:del>
    </w:p>
    <w:p w14:paraId="0F4598AF" w14:textId="221C5CD8" w:rsidR="008113F2" w:rsidDel="005C2EBB" w:rsidRDefault="008113F2">
      <w:pPr>
        <w:rPr>
          <w:del w:id="6606" w:author="Thar Adeleh" w:date="2024-08-12T17:33:00Z" w16du:dateUtc="2024-08-12T14:33:00Z"/>
        </w:rPr>
      </w:pPr>
    </w:p>
    <w:p w14:paraId="7BFF3C6D" w14:textId="74A56EDF" w:rsidR="008113F2" w:rsidDel="005C2EBB" w:rsidRDefault="008113F2">
      <w:pPr>
        <w:rPr>
          <w:del w:id="6607" w:author="Thar Adeleh" w:date="2024-08-12T17:33:00Z" w16du:dateUtc="2024-08-12T14:33:00Z"/>
        </w:rPr>
      </w:pPr>
      <w:del w:id="6608" w:author="Thar Adeleh" w:date="2024-08-12T17:33:00Z" w16du:dateUtc="2024-08-12T14:33:00Z">
        <w:r w:rsidDel="005C2EBB">
          <w:delText>3.</w:delText>
        </w:r>
        <w:r w:rsidR="00BF07F6" w:rsidDel="005C2EBB">
          <w:delText xml:space="preserve"> </w:delText>
        </w:r>
        <w:r w:rsidR="008D2A22" w:rsidDel="005C2EBB">
          <w:delText xml:space="preserve">The philosophers </w:delText>
        </w:r>
        <w:r w:rsidR="000D2228" w:rsidDel="005C2EBB">
          <w:delText>say</w:delText>
        </w:r>
        <w:r w:rsidR="008D2A22" w:rsidDel="005C2EBB">
          <w:delText xml:space="preserve"> that </w:delText>
        </w:r>
        <w:r w:rsidR="000D2228" w:rsidDel="005C2EBB">
          <w:delText>the liberty interest asserted by the patient-plaintiffs is protected by</w:delText>
        </w:r>
      </w:del>
    </w:p>
    <w:p w14:paraId="09BE0D0C" w14:textId="0F709BDD" w:rsidR="008113F2" w:rsidDel="005C2EBB" w:rsidRDefault="008113F2">
      <w:pPr>
        <w:rPr>
          <w:del w:id="6609" w:author="Thar Adeleh" w:date="2024-08-12T17:33:00Z" w16du:dateUtc="2024-08-12T14:33:00Z"/>
        </w:rPr>
      </w:pPr>
      <w:del w:id="6610" w:author="Thar Adeleh" w:date="2024-08-12T17:33:00Z" w16du:dateUtc="2024-08-12T14:33:00Z">
        <w:r w:rsidDel="005C2EBB">
          <w:delText>a.</w:delText>
        </w:r>
        <w:r w:rsidR="000D2228" w:rsidDel="005C2EBB">
          <w:delText xml:space="preserve"> </w:delText>
        </w:r>
        <w:r w:rsidR="000D1CF4" w:rsidDel="005C2EBB">
          <w:delText xml:space="preserve">the Privacy Clause. </w:delText>
        </w:r>
      </w:del>
    </w:p>
    <w:p w14:paraId="5B074B1E" w14:textId="33E0F3BB" w:rsidR="008113F2" w:rsidDel="005C2EBB" w:rsidRDefault="008113F2">
      <w:pPr>
        <w:rPr>
          <w:del w:id="6611" w:author="Thar Adeleh" w:date="2024-08-12T17:33:00Z" w16du:dateUtc="2024-08-12T14:33:00Z"/>
        </w:rPr>
      </w:pPr>
      <w:del w:id="6612" w:author="Thar Adeleh" w:date="2024-08-12T17:33:00Z" w16du:dateUtc="2024-08-12T14:33:00Z">
        <w:r w:rsidDel="005C2EBB">
          <w:delText xml:space="preserve">b. </w:delText>
        </w:r>
        <w:r w:rsidR="000D1CF4" w:rsidDel="005C2EBB">
          <w:delText>the previous rulings of lower courts.</w:delText>
        </w:r>
      </w:del>
    </w:p>
    <w:p w14:paraId="41D99BDC" w14:textId="3F5B5077" w:rsidR="008113F2" w:rsidDel="005C2EBB" w:rsidRDefault="008113F2">
      <w:pPr>
        <w:rPr>
          <w:del w:id="6613" w:author="Thar Adeleh" w:date="2024-08-12T17:33:00Z" w16du:dateUtc="2024-08-12T14:33:00Z"/>
        </w:rPr>
      </w:pPr>
      <w:del w:id="6614" w:author="Thar Adeleh" w:date="2024-08-12T17:33:00Z" w16du:dateUtc="2024-08-12T14:33:00Z">
        <w:r w:rsidDel="005C2EBB">
          <w:delText xml:space="preserve">c. </w:delText>
        </w:r>
        <w:r w:rsidR="000D1CF4" w:rsidDel="005C2EBB">
          <w:delText>the Freedom Clause.</w:delText>
        </w:r>
      </w:del>
    </w:p>
    <w:p w14:paraId="543D1838" w14:textId="56914CAA" w:rsidR="008113F2" w:rsidDel="005C2EBB" w:rsidRDefault="00864C3D">
      <w:pPr>
        <w:rPr>
          <w:del w:id="6615" w:author="Thar Adeleh" w:date="2024-08-12T17:33:00Z" w16du:dateUtc="2024-08-12T14:33:00Z"/>
        </w:rPr>
      </w:pPr>
      <w:del w:id="6616" w:author="Thar Adeleh" w:date="2024-08-12T17:33:00Z" w16du:dateUtc="2024-08-12T14:33:00Z">
        <w:r w:rsidDel="005C2EBB">
          <w:delText>*</w:delText>
        </w:r>
        <w:r w:rsidR="008113F2" w:rsidDel="005C2EBB">
          <w:delText xml:space="preserve">d. </w:delText>
        </w:r>
        <w:r w:rsidR="000D2228" w:rsidDel="005C2EBB">
          <w:delText>the Due Process Clause.</w:delText>
        </w:r>
      </w:del>
    </w:p>
    <w:p w14:paraId="2CA30AF8" w14:textId="1F370507" w:rsidR="005637FA" w:rsidDel="005C2EBB" w:rsidRDefault="005637FA" w:rsidP="00BB7FC6">
      <w:pPr>
        <w:pStyle w:val="NormalWeb"/>
        <w:spacing w:before="0" w:beforeAutospacing="0" w:after="0" w:afterAutospacing="0"/>
        <w:rPr>
          <w:del w:id="6617" w:author="Thar Adeleh" w:date="2024-08-12T17:33:00Z" w16du:dateUtc="2024-08-12T14:33:00Z"/>
        </w:rPr>
      </w:pPr>
    </w:p>
    <w:p w14:paraId="05E898AD" w14:textId="33CC0B95" w:rsidR="005637FA" w:rsidDel="005C2EBB" w:rsidRDefault="005637FA">
      <w:pPr>
        <w:pStyle w:val="NormalWeb"/>
        <w:spacing w:before="0" w:beforeAutospacing="0" w:after="0" w:afterAutospacing="0"/>
        <w:rPr>
          <w:del w:id="6618" w:author="Thar Adeleh" w:date="2024-08-12T17:33:00Z" w16du:dateUtc="2024-08-12T14:33:00Z"/>
          <w:b/>
          <w:bCs/>
        </w:rPr>
      </w:pPr>
      <w:del w:id="6619" w:author="Thar Adeleh" w:date="2024-08-12T17:33:00Z" w16du:dateUtc="2024-08-12T14:33:00Z">
        <w:r w:rsidDel="005C2EBB">
          <w:rPr>
            <w:b/>
            <w:bCs/>
          </w:rPr>
          <w:delText xml:space="preserve">80. “Legalizing Assisted Dying Is Dangerous for Disabled People,” </w:delText>
        </w:r>
        <w:r w:rsidRPr="00C1423E" w:rsidDel="005C2EBB">
          <w:rPr>
            <w:b/>
            <w:bCs/>
            <w:i/>
          </w:rPr>
          <w:delText>Liz Carr</w:delText>
        </w:r>
      </w:del>
    </w:p>
    <w:p w14:paraId="70ED3AB6" w14:textId="06653BF8" w:rsidR="00797F49" w:rsidDel="005C2EBB" w:rsidRDefault="00797F49">
      <w:pPr>
        <w:rPr>
          <w:del w:id="6620" w:author="Thar Adeleh" w:date="2024-08-12T17:33:00Z" w16du:dateUtc="2024-08-12T14:33:00Z"/>
        </w:rPr>
      </w:pPr>
      <w:del w:id="6621" w:author="Thar Adeleh" w:date="2024-08-12T17:33:00Z" w16du:dateUtc="2024-08-12T14:33:00Z">
        <w:r w:rsidDel="005C2EBB">
          <w:delText xml:space="preserve">1. </w:delText>
        </w:r>
        <w:r w:rsidR="000E44D1" w:rsidDel="005C2EBB">
          <w:delText xml:space="preserve">Carr says that unfortunately people see assisted suicide for healthy, non-disabled persons as a tragedy, but they see assisted suicide for disabled persons as </w:delText>
        </w:r>
      </w:del>
    </w:p>
    <w:p w14:paraId="57F25C37" w14:textId="75249833" w:rsidR="00797F49" w:rsidDel="005C2EBB" w:rsidRDefault="00394EBA">
      <w:pPr>
        <w:rPr>
          <w:del w:id="6622" w:author="Thar Adeleh" w:date="2024-08-12T17:33:00Z" w16du:dateUtc="2024-08-12T14:33:00Z"/>
        </w:rPr>
      </w:pPr>
      <w:del w:id="6623" w:author="Thar Adeleh" w:date="2024-08-12T17:33:00Z" w16du:dateUtc="2024-08-12T14:33:00Z">
        <w:r w:rsidDel="005C2EBB">
          <w:delText>*</w:delText>
        </w:r>
        <w:r w:rsidR="00797F49" w:rsidDel="005C2EBB">
          <w:delText xml:space="preserve">a. </w:delText>
        </w:r>
        <w:r w:rsidR="000E44D1" w:rsidDel="005C2EBB">
          <w:delText>understandable.</w:delText>
        </w:r>
      </w:del>
    </w:p>
    <w:p w14:paraId="07C88CD1" w14:textId="4ACC7479" w:rsidR="00797F49" w:rsidDel="005C2EBB" w:rsidRDefault="00797F49">
      <w:pPr>
        <w:rPr>
          <w:del w:id="6624" w:author="Thar Adeleh" w:date="2024-08-12T17:33:00Z" w16du:dateUtc="2024-08-12T14:33:00Z"/>
        </w:rPr>
      </w:pPr>
      <w:del w:id="6625" w:author="Thar Adeleh" w:date="2024-08-12T17:33:00Z" w16du:dateUtc="2024-08-12T14:33:00Z">
        <w:r w:rsidDel="005C2EBB">
          <w:delText xml:space="preserve">b. </w:delText>
        </w:r>
        <w:r w:rsidR="00B073AF" w:rsidDel="005C2EBB">
          <w:delText>disastrous.</w:delText>
        </w:r>
      </w:del>
    </w:p>
    <w:p w14:paraId="33CED171" w14:textId="6FAD5C8B" w:rsidR="00797F49" w:rsidDel="005C2EBB" w:rsidRDefault="00797F49">
      <w:pPr>
        <w:rPr>
          <w:del w:id="6626" w:author="Thar Adeleh" w:date="2024-08-12T17:33:00Z" w16du:dateUtc="2024-08-12T14:33:00Z"/>
        </w:rPr>
      </w:pPr>
      <w:del w:id="6627" w:author="Thar Adeleh" w:date="2024-08-12T17:33:00Z" w16du:dateUtc="2024-08-12T14:33:00Z">
        <w:r w:rsidDel="005C2EBB">
          <w:delText xml:space="preserve">c. </w:delText>
        </w:r>
        <w:r w:rsidR="00B073AF" w:rsidDel="005C2EBB">
          <w:delText>horrible.</w:delText>
        </w:r>
      </w:del>
    </w:p>
    <w:p w14:paraId="2045B9A3" w14:textId="679C91DE" w:rsidR="00797F49" w:rsidDel="005C2EBB" w:rsidRDefault="00797F49">
      <w:pPr>
        <w:rPr>
          <w:del w:id="6628" w:author="Thar Adeleh" w:date="2024-08-12T17:33:00Z" w16du:dateUtc="2024-08-12T14:33:00Z"/>
        </w:rPr>
      </w:pPr>
      <w:del w:id="6629" w:author="Thar Adeleh" w:date="2024-08-12T17:33:00Z" w16du:dateUtc="2024-08-12T14:33:00Z">
        <w:r w:rsidDel="005C2EBB">
          <w:delText xml:space="preserve">d. </w:delText>
        </w:r>
        <w:r w:rsidR="00F82688" w:rsidDel="005C2EBB">
          <w:delText>intolerable.</w:delText>
        </w:r>
      </w:del>
    </w:p>
    <w:p w14:paraId="2DEF7709" w14:textId="7C94E81B" w:rsidR="00797F49" w:rsidDel="005C2EBB" w:rsidRDefault="00797F49">
      <w:pPr>
        <w:rPr>
          <w:del w:id="6630" w:author="Thar Adeleh" w:date="2024-08-12T17:33:00Z" w16du:dateUtc="2024-08-12T14:33:00Z"/>
        </w:rPr>
      </w:pPr>
    </w:p>
    <w:p w14:paraId="56B65F6C" w14:textId="3BE482BC" w:rsidR="00797F49" w:rsidDel="005C2EBB" w:rsidRDefault="00797F49">
      <w:pPr>
        <w:rPr>
          <w:del w:id="6631" w:author="Thar Adeleh" w:date="2024-08-12T17:33:00Z" w16du:dateUtc="2024-08-12T14:33:00Z"/>
        </w:rPr>
      </w:pPr>
      <w:del w:id="6632" w:author="Thar Adeleh" w:date="2024-08-12T17:33:00Z" w16du:dateUtc="2024-08-12T14:33:00Z">
        <w:r w:rsidDel="005C2EBB">
          <w:delText>2.</w:delText>
        </w:r>
        <w:r w:rsidR="00864C3D" w:rsidDel="005C2EBB">
          <w:delText xml:space="preserve"> </w:delText>
        </w:r>
        <w:r w:rsidR="00A33947" w:rsidDel="005C2EBB">
          <w:delText xml:space="preserve">Carr says that given such attitudes toward disabled persons, legalizing assisted dying could </w:delText>
        </w:r>
        <w:r w:rsidR="00F7787D" w:rsidDel="005C2EBB">
          <w:delText xml:space="preserve">for them </w:delText>
        </w:r>
        <w:r w:rsidR="00A33947" w:rsidDel="005C2EBB">
          <w:delText xml:space="preserve">be </w:delText>
        </w:r>
      </w:del>
    </w:p>
    <w:p w14:paraId="2D779331" w14:textId="7B598090" w:rsidR="00797F49" w:rsidDel="005C2EBB" w:rsidRDefault="00797F49">
      <w:pPr>
        <w:rPr>
          <w:del w:id="6633" w:author="Thar Adeleh" w:date="2024-08-12T17:33:00Z" w16du:dateUtc="2024-08-12T14:33:00Z"/>
        </w:rPr>
      </w:pPr>
      <w:del w:id="6634" w:author="Thar Adeleh" w:date="2024-08-12T17:33:00Z" w16du:dateUtc="2024-08-12T14:33:00Z">
        <w:r w:rsidDel="005C2EBB">
          <w:delText xml:space="preserve">a. </w:delText>
        </w:r>
        <w:r w:rsidR="007250DE" w:rsidDel="005C2EBB">
          <w:delText>problematic</w:delText>
        </w:r>
      </w:del>
    </w:p>
    <w:p w14:paraId="5F569A49" w14:textId="38CFD29A" w:rsidR="00797F49" w:rsidDel="005C2EBB" w:rsidRDefault="00394EBA">
      <w:pPr>
        <w:rPr>
          <w:del w:id="6635" w:author="Thar Adeleh" w:date="2024-08-12T17:33:00Z" w16du:dateUtc="2024-08-12T14:33:00Z"/>
        </w:rPr>
      </w:pPr>
      <w:del w:id="6636" w:author="Thar Adeleh" w:date="2024-08-12T17:33:00Z" w16du:dateUtc="2024-08-12T14:33:00Z">
        <w:r w:rsidDel="005C2EBB">
          <w:delText>*</w:delText>
        </w:r>
        <w:r w:rsidR="00797F49" w:rsidDel="005C2EBB">
          <w:delText xml:space="preserve">b. </w:delText>
        </w:r>
        <w:r w:rsidR="00A33947" w:rsidDel="005C2EBB">
          <w:delText>dangerous</w:delText>
        </w:r>
        <w:r w:rsidR="007250DE" w:rsidDel="005C2EBB">
          <w:delText>.</w:delText>
        </w:r>
      </w:del>
    </w:p>
    <w:p w14:paraId="1869DA68" w14:textId="15DEDF50" w:rsidR="00797F49" w:rsidDel="005C2EBB" w:rsidRDefault="00797F49">
      <w:pPr>
        <w:rPr>
          <w:del w:id="6637" w:author="Thar Adeleh" w:date="2024-08-12T17:33:00Z" w16du:dateUtc="2024-08-12T14:33:00Z"/>
        </w:rPr>
      </w:pPr>
      <w:del w:id="6638" w:author="Thar Adeleh" w:date="2024-08-12T17:33:00Z" w16du:dateUtc="2024-08-12T14:33:00Z">
        <w:r w:rsidDel="005C2EBB">
          <w:delText xml:space="preserve">c. </w:delText>
        </w:r>
        <w:r w:rsidR="00F7787D" w:rsidDel="005C2EBB">
          <w:delText>discriminatory.</w:delText>
        </w:r>
      </w:del>
    </w:p>
    <w:p w14:paraId="2FEC933C" w14:textId="0F82F49C" w:rsidR="00797F49" w:rsidDel="005C2EBB" w:rsidRDefault="00797F49">
      <w:pPr>
        <w:rPr>
          <w:del w:id="6639" w:author="Thar Adeleh" w:date="2024-08-12T17:33:00Z" w16du:dateUtc="2024-08-12T14:33:00Z"/>
        </w:rPr>
      </w:pPr>
      <w:del w:id="6640" w:author="Thar Adeleh" w:date="2024-08-12T17:33:00Z" w16du:dateUtc="2024-08-12T14:33:00Z">
        <w:r w:rsidDel="005C2EBB">
          <w:delText xml:space="preserve">d. </w:delText>
        </w:r>
        <w:r w:rsidR="00F7787D" w:rsidDel="005C2EBB">
          <w:delText>upsetting.</w:delText>
        </w:r>
      </w:del>
    </w:p>
    <w:p w14:paraId="21D93B44" w14:textId="2DEEAFD5" w:rsidR="00797F49" w:rsidDel="005C2EBB" w:rsidRDefault="00797F49">
      <w:pPr>
        <w:rPr>
          <w:del w:id="6641" w:author="Thar Adeleh" w:date="2024-08-12T17:33:00Z" w16du:dateUtc="2024-08-12T14:33:00Z"/>
        </w:rPr>
      </w:pPr>
    </w:p>
    <w:p w14:paraId="25C36AB5" w14:textId="1E183571" w:rsidR="00797F49" w:rsidDel="005C2EBB" w:rsidRDefault="00797F49">
      <w:pPr>
        <w:rPr>
          <w:del w:id="6642" w:author="Thar Adeleh" w:date="2024-08-12T17:33:00Z" w16du:dateUtc="2024-08-12T14:33:00Z"/>
        </w:rPr>
      </w:pPr>
      <w:del w:id="6643" w:author="Thar Adeleh" w:date="2024-08-12T17:33:00Z" w16du:dateUtc="2024-08-12T14:33:00Z">
        <w:r w:rsidDel="005C2EBB">
          <w:delText>3.</w:delText>
        </w:r>
        <w:r w:rsidR="00864C3D" w:rsidDel="005C2EBB">
          <w:delText xml:space="preserve"> </w:delText>
        </w:r>
        <w:r w:rsidR="00705503" w:rsidDel="005C2EBB">
          <w:delText xml:space="preserve">Carr points out that in the context of economic arguments about health care and concerns about waste of resources, disabled people may be seen as </w:delText>
        </w:r>
      </w:del>
    </w:p>
    <w:p w14:paraId="54E174C6" w14:textId="521BD822" w:rsidR="00797F49" w:rsidDel="005C2EBB" w:rsidRDefault="00797F49">
      <w:pPr>
        <w:rPr>
          <w:del w:id="6644" w:author="Thar Adeleh" w:date="2024-08-12T17:33:00Z" w16du:dateUtc="2024-08-12T14:33:00Z"/>
        </w:rPr>
      </w:pPr>
      <w:del w:id="6645" w:author="Thar Adeleh" w:date="2024-08-12T17:33:00Z" w16du:dateUtc="2024-08-12T14:33:00Z">
        <w:r w:rsidDel="005C2EBB">
          <w:delText xml:space="preserve">a. </w:delText>
        </w:r>
        <w:r w:rsidR="00413F02" w:rsidDel="005C2EBB">
          <w:delText>part of the puzzle.</w:delText>
        </w:r>
      </w:del>
    </w:p>
    <w:p w14:paraId="6849B3A8" w14:textId="248D8D8D" w:rsidR="00797F49" w:rsidDel="005C2EBB" w:rsidRDefault="00797F49">
      <w:pPr>
        <w:rPr>
          <w:del w:id="6646" w:author="Thar Adeleh" w:date="2024-08-12T17:33:00Z" w16du:dateUtc="2024-08-12T14:33:00Z"/>
        </w:rPr>
      </w:pPr>
      <w:del w:id="6647" w:author="Thar Adeleh" w:date="2024-08-12T17:33:00Z" w16du:dateUtc="2024-08-12T14:33:00Z">
        <w:r w:rsidDel="005C2EBB">
          <w:delText xml:space="preserve">b. </w:delText>
        </w:r>
        <w:r w:rsidR="00CB53B7" w:rsidDel="005C2EBB">
          <w:delText>benign.</w:delText>
        </w:r>
      </w:del>
    </w:p>
    <w:p w14:paraId="6E7E2B2A" w14:textId="68F66065" w:rsidR="00797F49" w:rsidDel="005C2EBB" w:rsidRDefault="00797F49">
      <w:pPr>
        <w:rPr>
          <w:del w:id="6648" w:author="Thar Adeleh" w:date="2024-08-12T17:33:00Z" w16du:dateUtc="2024-08-12T14:33:00Z"/>
        </w:rPr>
      </w:pPr>
      <w:del w:id="6649" w:author="Thar Adeleh" w:date="2024-08-12T17:33:00Z" w16du:dateUtc="2024-08-12T14:33:00Z">
        <w:r w:rsidDel="005C2EBB">
          <w:delText xml:space="preserve">c. </w:delText>
        </w:r>
        <w:r w:rsidR="00CB53B7" w:rsidDel="005C2EBB">
          <w:delText>just another expenditure.</w:delText>
        </w:r>
      </w:del>
    </w:p>
    <w:p w14:paraId="794AE31D" w14:textId="548B7D5F" w:rsidR="00797F49" w:rsidDel="005C2EBB" w:rsidRDefault="00394EBA">
      <w:pPr>
        <w:rPr>
          <w:del w:id="6650" w:author="Thar Adeleh" w:date="2024-08-12T17:33:00Z" w16du:dateUtc="2024-08-12T14:33:00Z"/>
        </w:rPr>
      </w:pPr>
      <w:del w:id="6651" w:author="Thar Adeleh" w:date="2024-08-12T17:33:00Z" w16du:dateUtc="2024-08-12T14:33:00Z">
        <w:r w:rsidDel="005C2EBB">
          <w:delText>*</w:delText>
        </w:r>
        <w:r w:rsidR="00797F49" w:rsidDel="005C2EBB">
          <w:delText xml:space="preserve">d. </w:delText>
        </w:r>
        <w:r w:rsidR="00705503" w:rsidDel="005C2EBB">
          <w:delText xml:space="preserve">a drain. </w:delText>
        </w:r>
      </w:del>
    </w:p>
    <w:p w14:paraId="46CE1F98" w14:textId="065588DF" w:rsidR="009725C7" w:rsidRPr="00BB7FC6" w:rsidDel="005C2EBB" w:rsidRDefault="009725C7">
      <w:pPr>
        <w:pStyle w:val="NormalWeb"/>
        <w:spacing w:before="0" w:beforeAutospacing="0" w:after="0" w:afterAutospacing="0"/>
        <w:rPr>
          <w:del w:id="6652" w:author="Thar Adeleh" w:date="2024-08-12T17:33:00Z" w16du:dateUtc="2024-08-12T14:33:00Z"/>
          <w:bCs/>
        </w:rPr>
      </w:pPr>
    </w:p>
    <w:p w14:paraId="1859B4B3" w14:textId="0469550A" w:rsidR="005637FA" w:rsidDel="005C2EBB" w:rsidRDefault="005637FA">
      <w:pPr>
        <w:pStyle w:val="NormalWeb"/>
        <w:spacing w:before="0" w:beforeAutospacing="0" w:after="0" w:afterAutospacing="0"/>
        <w:rPr>
          <w:del w:id="6653" w:author="Thar Adeleh" w:date="2024-08-12T17:33:00Z" w16du:dateUtc="2024-08-12T14:33:00Z"/>
          <w:b/>
          <w:bCs/>
          <w:i/>
        </w:rPr>
      </w:pPr>
      <w:del w:id="6654" w:author="Thar Adeleh" w:date="2024-08-12T17:33:00Z" w16du:dateUtc="2024-08-12T14:33:00Z">
        <w:r w:rsidRPr="00C1423E" w:rsidDel="005C2EBB">
          <w:rPr>
            <w:b/>
            <w:bCs/>
          </w:rPr>
          <w:delText xml:space="preserve">81. </w:delText>
        </w:r>
        <w:r w:rsidDel="005C2EBB">
          <w:rPr>
            <w:b/>
            <w:bCs/>
          </w:rPr>
          <w:delText xml:space="preserve">“For Now I Have My Death,” </w:delText>
        </w:r>
        <w:r w:rsidRPr="00C1423E" w:rsidDel="005C2EBB">
          <w:rPr>
            <w:b/>
            <w:bCs/>
            <w:i/>
          </w:rPr>
          <w:delText>Felicia Ackerman</w:delText>
        </w:r>
      </w:del>
    </w:p>
    <w:p w14:paraId="7CCB7BCE" w14:textId="64D360A6" w:rsidR="00797F49" w:rsidDel="005C2EBB" w:rsidRDefault="00797F49">
      <w:pPr>
        <w:rPr>
          <w:del w:id="6655" w:author="Thar Adeleh" w:date="2024-08-12T17:33:00Z" w16du:dateUtc="2024-08-12T14:33:00Z"/>
        </w:rPr>
      </w:pPr>
      <w:del w:id="6656" w:author="Thar Adeleh" w:date="2024-08-12T17:33:00Z" w16du:dateUtc="2024-08-12T14:33:00Z">
        <w:r w:rsidDel="005C2EBB">
          <w:delText xml:space="preserve">1. </w:delText>
        </w:r>
        <w:r w:rsidR="006A5D39" w:rsidDel="005C2EBB">
          <w:delText xml:space="preserve">Ackerman </w:delText>
        </w:r>
        <w:r w:rsidR="00237BE5" w:rsidDel="005C2EBB">
          <w:delText xml:space="preserve">criticizes the view of John Hardwig who argues that if you are old and had made sacrifices for your family and are now ill, and if keeping you alive takes a great deal of your family’s time and money, you have a duty to die (maybe a duty to commit suicide) to avoid burdening your family. </w:delText>
        </w:r>
        <w:r w:rsidR="00BC65DE" w:rsidDel="005C2EBB">
          <w:delText>She</w:delText>
        </w:r>
        <w:r w:rsidR="00237BE5" w:rsidDel="005C2EBB">
          <w:delText xml:space="preserve"> argues that Hardwig’s assumptions </w:delText>
        </w:r>
        <w:r w:rsidR="00BC65DE" w:rsidDel="005C2EBB">
          <w:delText xml:space="preserve">are </w:delText>
        </w:r>
      </w:del>
    </w:p>
    <w:p w14:paraId="2559826D" w14:textId="61A8E5FC" w:rsidR="00797F49" w:rsidDel="005C2EBB" w:rsidRDefault="00797F49">
      <w:pPr>
        <w:rPr>
          <w:del w:id="6657" w:author="Thar Adeleh" w:date="2024-08-12T17:33:00Z" w16du:dateUtc="2024-08-12T14:33:00Z"/>
        </w:rPr>
      </w:pPr>
      <w:del w:id="6658" w:author="Thar Adeleh" w:date="2024-08-12T17:33:00Z" w16du:dateUtc="2024-08-12T14:33:00Z">
        <w:r w:rsidDel="005C2EBB">
          <w:delText xml:space="preserve">a. </w:delText>
        </w:r>
        <w:r w:rsidR="00BC65DE" w:rsidDel="005C2EBB">
          <w:delText>plausible but weak.</w:delText>
        </w:r>
      </w:del>
    </w:p>
    <w:p w14:paraId="75ED5B59" w14:textId="50F43FCE" w:rsidR="00797F49" w:rsidDel="005C2EBB" w:rsidRDefault="00797F49">
      <w:pPr>
        <w:rPr>
          <w:del w:id="6659" w:author="Thar Adeleh" w:date="2024-08-12T17:33:00Z" w16du:dateUtc="2024-08-12T14:33:00Z"/>
        </w:rPr>
      </w:pPr>
      <w:del w:id="6660" w:author="Thar Adeleh" w:date="2024-08-12T17:33:00Z" w16du:dateUtc="2024-08-12T14:33:00Z">
        <w:r w:rsidDel="005C2EBB">
          <w:delText xml:space="preserve">b. </w:delText>
        </w:r>
        <w:r w:rsidR="003B2542" w:rsidDel="005C2EBB">
          <w:delText>incoherent.</w:delText>
        </w:r>
      </w:del>
    </w:p>
    <w:p w14:paraId="2DD657AD" w14:textId="3F1AD823" w:rsidR="00797F49" w:rsidDel="005C2EBB" w:rsidRDefault="005660C4">
      <w:pPr>
        <w:rPr>
          <w:del w:id="6661" w:author="Thar Adeleh" w:date="2024-08-12T17:33:00Z" w16du:dateUtc="2024-08-12T14:33:00Z"/>
        </w:rPr>
      </w:pPr>
      <w:del w:id="6662" w:author="Thar Adeleh" w:date="2024-08-12T17:33:00Z" w16du:dateUtc="2024-08-12T14:33:00Z">
        <w:r w:rsidDel="005C2EBB">
          <w:delText>*</w:delText>
        </w:r>
        <w:r w:rsidR="00797F49" w:rsidDel="005C2EBB">
          <w:delText xml:space="preserve">c. </w:delText>
        </w:r>
        <w:r w:rsidR="00BC65DE" w:rsidDel="005C2EBB">
          <w:delText>dubious.</w:delText>
        </w:r>
      </w:del>
    </w:p>
    <w:p w14:paraId="12EE4285" w14:textId="31AC6C48" w:rsidR="00797F49" w:rsidDel="005C2EBB" w:rsidRDefault="00797F49">
      <w:pPr>
        <w:rPr>
          <w:del w:id="6663" w:author="Thar Adeleh" w:date="2024-08-12T17:33:00Z" w16du:dateUtc="2024-08-12T14:33:00Z"/>
        </w:rPr>
      </w:pPr>
      <w:del w:id="6664" w:author="Thar Adeleh" w:date="2024-08-12T17:33:00Z" w16du:dateUtc="2024-08-12T14:33:00Z">
        <w:r w:rsidDel="005C2EBB">
          <w:delText xml:space="preserve">d. </w:delText>
        </w:r>
        <w:r w:rsidR="00747AFC" w:rsidDel="005C2EBB">
          <w:delText>unclear.</w:delText>
        </w:r>
      </w:del>
    </w:p>
    <w:p w14:paraId="597AA468" w14:textId="3EC2C1F3" w:rsidR="00797F49" w:rsidDel="005C2EBB" w:rsidRDefault="00797F49">
      <w:pPr>
        <w:rPr>
          <w:del w:id="6665" w:author="Thar Adeleh" w:date="2024-08-12T17:33:00Z" w16du:dateUtc="2024-08-12T14:33:00Z"/>
        </w:rPr>
      </w:pPr>
    </w:p>
    <w:p w14:paraId="51021D8B" w14:textId="4AFB6BEA" w:rsidR="00797F49" w:rsidDel="005C2EBB" w:rsidRDefault="00797F49">
      <w:pPr>
        <w:rPr>
          <w:del w:id="6666" w:author="Thar Adeleh" w:date="2024-08-12T17:33:00Z" w16du:dateUtc="2024-08-12T14:33:00Z"/>
        </w:rPr>
      </w:pPr>
      <w:del w:id="6667" w:author="Thar Adeleh" w:date="2024-08-12T17:33:00Z" w16du:dateUtc="2024-08-12T14:33:00Z">
        <w:r w:rsidDel="005C2EBB">
          <w:delText>2.</w:delText>
        </w:r>
        <w:r w:rsidR="00394EBA" w:rsidDel="005C2EBB">
          <w:delText xml:space="preserve"> </w:delText>
        </w:r>
        <w:r w:rsidR="003E2904" w:rsidDel="005C2EBB">
          <w:delText>Ackerman believes that Hardwig’s views reflect</w:delText>
        </w:r>
      </w:del>
    </w:p>
    <w:p w14:paraId="59344FB0" w14:textId="65FE6028" w:rsidR="00797F49" w:rsidDel="005C2EBB" w:rsidRDefault="00797F49">
      <w:pPr>
        <w:rPr>
          <w:del w:id="6668" w:author="Thar Adeleh" w:date="2024-08-12T17:33:00Z" w16du:dateUtc="2024-08-12T14:33:00Z"/>
        </w:rPr>
      </w:pPr>
      <w:del w:id="6669" w:author="Thar Adeleh" w:date="2024-08-12T17:33:00Z" w16du:dateUtc="2024-08-12T14:33:00Z">
        <w:r w:rsidDel="005C2EBB">
          <w:delText xml:space="preserve">a. </w:delText>
        </w:r>
        <w:r w:rsidR="003E2904" w:rsidDel="005C2EBB">
          <w:delText>moral wisdom.</w:delText>
        </w:r>
      </w:del>
    </w:p>
    <w:p w14:paraId="46E1E5E2" w14:textId="5B180AC8" w:rsidR="00797F49" w:rsidDel="005C2EBB" w:rsidRDefault="005660C4">
      <w:pPr>
        <w:rPr>
          <w:del w:id="6670" w:author="Thar Adeleh" w:date="2024-08-12T17:33:00Z" w16du:dateUtc="2024-08-12T14:33:00Z"/>
        </w:rPr>
      </w:pPr>
      <w:del w:id="6671" w:author="Thar Adeleh" w:date="2024-08-12T17:33:00Z" w16du:dateUtc="2024-08-12T14:33:00Z">
        <w:r w:rsidDel="005C2EBB">
          <w:delText>*</w:delText>
        </w:r>
        <w:r w:rsidR="00797F49" w:rsidDel="005C2EBB">
          <w:delText xml:space="preserve">b. </w:delText>
        </w:r>
        <w:r w:rsidR="00AD33E2" w:rsidDel="005C2EBB">
          <w:delText>society’s bias against the old an</w:delText>
        </w:r>
        <w:r w:rsidR="006F4CAE" w:rsidDel="005C2EBB">
          <w:delText>d</w:delText>
        </w:r>
        <w:r w:rsidR="00AD33E2" w:rsidDel="005C2EBB">
          <w:delText xml:space="preserve"> ill.</w:delText>
        </w:r>
      </w:del>
    </w:p>
    <w:p w14:paraId="633CEBDC" w14:textId="3C4BF177" w:rsidR="00797F49" w:rsidDel="005C2EBB" w:rsidRDefault="00797F49">
      <w:pPr>
        <w:rPr>
          <w:del w:id="6672" w:author="Thar Adeleh" w:date="2024-08-12T17:33:00Z" w16du:dateUtc="2024-08-12T14:33:00Z"/>
        </w:rPr>
      </w:pPr>
      <w:del w:id="6673" w:author="Thar Adeleh" w:date="2024-08-12T17:33:00Z" w16du:dateUtc="2024-08-12T14:33:00Z">
        <w:r w:rsidDel="005C2EBB">
          <w:delText xml:space="preserve">c. </w:delText>
        </w:r>
        <w:r w:rsidR="006F4CAE" w:rsidDel="005C2EBB">
          <w:delText>unselfish perspectives on the family.</w:delText>
        </w:r>
      </w:del>
    </w:p>
    <w:p w14:paraId="3331522E" w14:textId="3DBFB557" w:rsidR="00797F49" w:rsidDel="005C2EBB" w:rsidRDefault="00797F49">
      <w:pPr>
        <w:rPr>
          <w:del w:id="6674" w:author="Thar Adeleh" w:date="2024-08-12T17:33:00Z" w16du:dateUtc="2024-08-12T14:33:00Z"/>
        </w:rPr>
      </w:pPr>
      <w:del w:id="6675" w:author="Thar Adeleh" w:date="2024-08-12T17:33:00Z" w16du:dateUtc="2024-08-12T14:33:00Z">
        <w:r w:rsidDel="005C2EBB">
          <w:delText xml:space="preserve">d. </w:delText>
        </w:r>
        <w:r w:rsidR="006F4CAE" w:rsidDel="005C2EBB">
          <w:delText>an accurate assessment of unacceptable family burdens.</w:delText>
        </w:r>
      </w:del>
    </w:p>
    <w:p w14:paraId="062A80D6" w14:textId="7E9CA14B" w:rsidR="00797F49" w:rsidDel="005C2EBB" w:rsidRDefault="00797F49">
      <w:pPr>
        <w:rPr>
          <w:del w:id="6676" w:author="Thar Adeleh" w:date="2024-08-12T17:33:00Z" w16du:dateUtc="2024-08-12T14:33:00Z"/>
        </w:rPr>
      </w:pPr>
    </w:p>
    <w:p w14:paraId="279D4838" w14:textId="73D8F078" w:rsidR="00797F49" w:rsidDel="005C2EBB" w:rsidRDefault="00797F49">
      <w:pPr>
        <w:rPr>
          <w:del w:id="6677" w:author="Thar Adeleh" w:date="2024-08-12T17:33:00Z" w16du:dateUtc="2024-08-12T14:33:00Z"/>
        </w:rPr>
      </w:pPr>
      <w:del w:id="6678" w:author="Thar Adeleh" w:date="2024-08-12T17:33:00Z" w16du:dateUtc="2024-08-12T14:33:00Z">
        <w:r w:rsidDel="005C2EBB">
          <w:delText>3.</w:delText>
        </w:r>
        <w:r w:rsidR="00394EBA" w:rsidDel="005C2EBB">
          <w:delText xml:space="preserve"> </w:delText>
        </w:r>
        <w:r w:rsidR="002923E5" w:rsidDel="005C2EBB">
          <w:delText xml:space="preserve">Ackerman notes that Hardwig’s approach </w:delText>
        </w:r>
        <w:r w:rsidR="00347C00" w:rsidDel="005C2EBB">
          <w:delText xml:space="preserve">has the advantage of acknowledging the existence of </w:delText>
        </w:r>
      </w:del>
    </w:p>
    <w:p w14:paraId="57E841D7" w14:textId="56DB2E43" w:rsidR="00797F49" w:rsidDel="005C2EBB" w:rsidRDefault="005660C4">
      <w:pPr>
        <w:rPr>
          <w:del w:id="6679" w:author="Thar Adeleh" w:date="2024-08-12T17:33:00Z" w16du:dateUtc="2024-08-12T14:33:00Z"/>
        </w:rPr>
      </w:pPr>
      <w:del w:id="6680" w:author="Thar Adeleh" w:date="2024-08-12T17:33:00Z" w16du:dateUtc="2024-08-12T14:33:00Z">
        <w:r w:rsidDel="005C2EBB">
          <w:delText>*</w:delText>
        </w:r>
        <w:r w:rsidR="00797F49" w:rsidDel="005C2EBB">
          <w:delText xml:space="preserve">a. </w:delText>
        </w:r>
        <w:r w:rsidR="00347C00" w:rsidDel="005C2EBB">
          <w:delText>genuine conflicts of interest between patients and their families.</w:delText>
        </w:r>
      </w:del>
    </w:p>
    <w:p w14:paraId="0432C979" w14:textId="765C6810" w:rsidR="00797F49" w:rsidDel="005C2EBB" w:rsidRDefault="00797F49">
      <w:pPr>
        <w:rPr>
          <w:del w:id="6681" w:author="Thar Adeleh" w:date="2024-08-12T17:33:00Z" w16du:dateUtc="2024-08-12T14:33:00Z"/>
        </w:rPr>
      </w:pPr>
      <w:del w:id="6682" w:author="Thar Adeleh" w:date="2024-08-12T17:33:00Z" w16du:dateUtc="2024-08-12T14:33:00Z">
        <w:r w:rsidDel="005C2EBB">
          <w:delText xml:space="preserve">b. </w:delText>
        </w:r>
        <w:r w:rsidR="00615513" w:rsidDel="005C2EBB">
          <w:delText xml:space="preserve">the unacceptably severe burdens that a dying patient can place on </w:delText>
        </w:r>
        <w:r w:rsidR="00BD0C48" w:rsidDel="005C2EBB">
          <w:delText>a family.</w:delText>
        </w:r>
      </w:del>
    </w:p>
    <w:p w14:paraId="2B67DDCE" w14:textId="40707E91" w:rsidR="00797F49" w:rsidDel="005C2EBB" w:rsidRDefault="00797F49">
      <w:pPr>
        <w:rPr>
          <w:del w:id="6683" w:author="Thar Adeleh" w:date="2024-08-12T17:33:00Z" w16du:dateUtc="2024-08-12T14:33:00Z"/>
        </w:rPr>
      </w:pPr>
      <w:del w:id="6684" w:author="Thar Adeleh" w:date="2024-08-12T17:33:00Z" w16du:dateUtc="2024-08-12T14:33:00Z">
        <w:r w:rsidDel="005C2EBB">
          <w:delText xml:space="preserve">c. </w:delText>
        </w:r>
        <w:r w:rsidR="00643380" w:rsidDel="005C2EBB">
          <w:delText xml:space="preserve">the distinction between the duty to die to avoid burdening your children and the duty to </w:delText>
        </w:r>
        <w:r w:rsidR="00094994" w:rsidDel="005C2EBB">
          <w:delText>die to avoid burdening your spouse.</w:delText>
        </w:r>
      </w:del>
    </w:p>
    <w:p w14:paraId="4AB5002D" w14:textId="05238243" w:rsidR="00797F49" w:rsidDel="005C2EBB" w:rsidRDefault="00797F49">
      <w:pPr>
        <w:rPr>
          <w:del w:id="6685" w:author="Thar Adeleh" w:date="2024-08-12T17:33:00Z" w16du:dateUtc="2024-08-12T14:33:00Z"/>
        </w:rPr>
      </w:pPr>
      <w:del w:id="6686" w:author="Thar Adeleh" w:date="2024-08-12T17:33:00Z" w16du:dateUtc="2024-08-12T14:33:00Z">
        <w:r w:rsidDel="005C2EBB">
          <w:delText xml:space="preserve">d. </w:delText>
        </w:r>
        <w:r w:rsidR="00094994" w:rsidDel="005C2EBB">
          <w:delText>an immensely important duty to die.</w:delText>
        </w:r>
      </w:del>
    </w:p>
    <w:p w14:paraId="2BD1565A" w14:textId="3E4902FB" w:rsidR="00797F49" w:rsidRPr="00C1423E" w:rsidDel="005C2EBB" w:rsidRDefault="00797F49">
      <w:pPr>
        <w:rPr>
          <w:del w:id="6687" w:author="Thar Adeleh" w:date="2024-08-12T17:33:00Z" w16du:dateUtc="2024-08-12T14:33:00Z"/>
        </w:rPr>
      </w:pPr>
    </w:p>
    <w:p w14:paraId="18EA8015" w14:textId="4FC1B6D1" w:rsidR="00797F49" w:rsidDel="005C2EBB" w:rsidRDefault="005637FA">
      <w:pPr>
        <w:rPr>
          <w:del w:id="6688" w:author="Thar Adeleh" w:date="2024-08-12T17:33:00Z" w16du:dateUtc="2024-08-12T14:33:00Z"/>
        </w:rPr>
      </w:pPr>
      <w:del w:id="6689" w:author="Thar Adeleh" w:date="2024-08-12T17:33:00Z" w16du:dateUtc="2024-08-12T14:33:00Z">
        <w:r w:rsidDel="005C2EBB">
          <w:rPr>
            <w:b/>
            <w:bCs/>
          </w:rPr>
          <w:delText xml:space="preserve">82. </w:delText>
        </w:r>
        <w:r w:rsidDel="005C2EBB">
          <w:rPr>
            <w:b/>
            <w:bCs/>
            <w:i/>
            <w:iCs/>
          </w:rPr>
          <w:delText>Vacco v. Quill</w:delText>
        </w:r>
        <w:r w:rsidDel="005C2EBB">
          <w:rPr>
            <w:b/>
            <w:bCs/>
          </w:rPr>
          <w:delText>, U.S. Supreme Court</w:delText>
        </w:r>
        <w:r w:rsidDel="005C2EBB">
          <w:br/>
        </w:r>
        <w:r w:rsidR="00797F49" w:rsidDel="005C2EBB">
          <w:delText xml:space="preserve">1. </w:delText>
        </w:r>
        <w:r w:rsidR="00F32FF5" w:rsidDel="005C2EBB">
          <w:delText xml:space="preserve">In this case, the court finds </w:delText>
        </w:r>
        <w:r w:rsidR="006B4D7E" w:rsidDel="005C2EBB">
          <w:delText xml:space="preserve">that there is no constitutional right to </w:delText>
        </w:r>
      </w:del>
    </w:p>
    <w:p w14:paraId="774060BF" w14:textId="0081FC0A" w:rsidR="00797F49" w:rsidDel="005C2EBB" w:rsidRDefault="00797F49">
      <w:pPr>
        <w:rPr>
          <w:del w:id="6690" w:author="Thar Adeleh" w:date="2024-08-12T17:33:00Z" w16du:dateUtc="2024-08-12T14:33:00Z"/>
        </w:rPr>
      </w:pPr>
      <w:del w:id="6691" w:author="Thar Adeleh" w:date="2024-08-12T17:33:00Z" w16du:dateUtc="2024-08-12T14:33:00Z">
        <w:r w:rsidDel="005C2EBB">
          <w:delText xml:space="preserve">a. </w:delText>
        </w:r>
        <w:r w:rsidR="006B4D7E" w:rsidDel="005C2EBB">
          <w:delText>health insurance coverage for assisted dying.</w:delText>
        </w:r>
      </w:del>
    </w:p>
    <w:p w14:paraId="7BCC6549" w14:textId="3C81516A" w:rsidR="00797F49" w:rsidDel="005C2EBB" w:rsidRDefault="00797F49">
      <w:pPr>
        <w:rPr>
          <w:del w:id="6692" w:author="Thar Adeleh" w:date="2024-08-12T17:33:00Z" w16du:dateUtc="2024-08-12T14:33:00Z"/>
        </w:rPr>
      </w:pPr>
      <w:del w:id="6693" w:author="Thar Adeleh" w:date="2024-08-12T17:33:00Z" w16du:dateUtc="2024-08-12T14:33:00Z">
        <w:r w:rsidDel="005C2EBB">
          <w:delText xml:space="preserve">b. </w:delText>
        </w:r>
        <w:r w:rsidR="004F29DC" w:rsidDel="005C2EBB">
          <w:delText>a patient’s dying.</w:delText>
        </w:r>
      </w:del>
    </w:p>
    <w:p w14:paraId="6B56A2EB" w14:textId="7F073E93" w:rsidR="00797F49" w:rsidDel="005C2EBB" w:rsidRDefault="00797F49">
      <w:pPr>
        <w:rPr>
          <w:del w:id="6694" w:author="Thar Adeleh" w:date="2024-08-12T17:33:00Z" w16du:dateUtc="2024-08-12T14:33:00Z"/>
        </w:rPr>
      </w:pPr>
      <w:del w:id="6695" w:author="Thar Adeleh" w:date="2024-08-12T17:33:00Z" w16du:dateUtc="2024-08-12T14:33:00Z">
        <w:r w:rsidDel="005C2EBB">
          <w:delText xml:space="preserve">c. </w:delText>
        </w:r>
        <w:r w:rsidR="004F29DC" w:rsidDel="005C2EBB">
          <w:delText>hospice care.</w:delText>
        </w:r>
      </w:del>
    </w:p>
    <w:p w14:paraId="75B505E2" w14:textId="69F1866B" w:rsidR="00797F49" w:rsidDel="005C2EBB" w:rsidRDefault="00F32FF5">
      <w:pPr>
        <w:rPr>
          <w:del w:id="6696" w:author="Thar Adeleh" w:date="2024-08-12T17:33:00Z" w16du:dateUtc="2024-08-12T14:33:00Z"/>
        </w:rPr>
      </w:pPr>
      <w:del w:id="6697" w:author="Thar Adeleh" w:date="2024-08-12T17:33:00Z" w16du:dateUtc="2024-08-12T14:33:00Z">
        <w:r w:rsidDel="005C2EBB">
          <w:delText>*</w:delText>
        </w:r>
        <w:r w:rsidR="00797F49" w:rsidDel="005C2EBB">
          <w:delText xml:space="preserve">d. </w:delText>
        </w:r>
        <w:r w:rsidR="006B4D7E" w:rsidDel="005C2EBB">
          <w:delText>a physician’s help in dying.</w:delText>
        </w:r>
      </w:del>
    </w:p>
    <w:p w14:paraId="3CAF9A53" w14:textId="71BEB499" w:rsidR="00797F49" w:rsidDel="005C2EBB" w:rsidRDefault="00797F49">
      <w:pPr>
        <w:rPr>
          <w:del w:id="6698" w:author="Thar Adeleh" w:date="2024-08-12T17:33:00Z" w16du:dateUtc="2024-08-12T14:33:00Z"/>
        </w:rPr>
      </w:pPr>
    </w:p>
    <w:p w14:paraId="37C0394B" w14:textId="001B10ED" w:rsidR="00797F49" w:rsidDel="005C2EBB" w:rsidRDefault="00797F49">
      <w:pPr>
        <w:rPr>
          <w:del w:id="6699" w:author="Thar Adeleh" w:date="2024-08-12T17:33:00Z" w16du:dateUtc="2024-08-12T14:33:00Z"/>
        </w:rPr>
      </w:pPr>
      <w:del w:id="6700" w:author="Thar Adeleh" w:date="2024-08-12T17:33:00Z" w16du:dateUtc="2024-08-12T14:33:00Z">
        <w:r w:rsidDel="005C2EBB">
          <w:delText>2.</w:delText>
        </w:r>
        <w:r w:rsidR="00F32FF5" w:rsidDel="005C2EBB">
          <w:delText xml:space="preserve"> </w:delText>
        </w:r>
        <w:r w:rsidR="00755567" w:rsidDel="005C2EBB">
          <w:delText>The court finds that each state</w:delText>
        </w:r>
      </w:del>
    </w:p>
    <w:p w14:paraId="6462D599" w14:textId="38F515CC" w:rsidR="00797F49" w:rsidDel="005C2EBB" w:rsidRDefault="00797F49">
      <w:pPr>
        <w:rPr>
          <w:del w:id="6701" w:author="Thar Adeleh" w:date="2024-08-12T17:33:00Z" w16du:dateUtc="2024-08-12T14:33:00Z"/>
        </w:rPr>
      </w:pPr>
      <w:del w:id="6702" w:author="Thar Adeleh" w:date="2024-08-12T17:33:00Z" w16du:dateUtc="2024-08-12T14:33:00Z">
        <w:r w:rsidDel="005C2EBB">
          <w:delText xml:space="preserve">a. </w:delText>
        </w:r>
        <w:r w:rsidR="00755567" w:rsidDel="005C2EBB">
          <w:delText>must rescind its own assisted dying laws.</w:delText>
        </w:r>
      </w:del>
    </w:p>
    <w:p w14:paraId="3EA9493D" w14:textId="2D5419F3" w:rsidR="00797F49" w:rsidDel="005C2EBB" w:rsidRDefault="00F32FF5">
      <w:pPr>
        <w:rPr>
          <w:del w:id="6703" w:author="Thar Adeleh" w:date="2024-08-12T17:33:00Z" w16du:dateUtc="2024-08-12T14:33:00Z"/>
        </w:rPr>
      </w:pPr>
      <w:del w:id="6704" w:author="Thar Adeleh" w:date="2024-08-12T17:33:00Z" w16du:dateUtc="2024-08-12T14:33:00Z">
        <w:r w:rsidDel="005C2EBB">
          <w:delText>*</w:delText>
        </w:r>
        <w:r w:rsidR="00797F49" w:rsidDel="005C2EBB">
          <w:delText xml:space="preserve">b. </w:delText>
        </w:r>
        <w:r w:rsidR="00755567" w:rsidDel="005C2EBB">
          <w:delText>may establish its own policy on assisted dying.</w:delText>
        </w:r>
      </w:del>
    </w:p>
    <w:p w14:paraId="7F6B9042" w14:textId="2A428F7E" w:rsidR="00797F49" w:rsidDel="005C2EBB" w:rsidRDefault="00797F49">
      <w:pPr>
        <w:rPr>
          <w:del w:id="6705" w:author="Thar Adeleh" w:date="2024-08-12T17:33:00Z" w16du:dateUtc="2024-08-12T14:33:00Z"/>
        </w:rPr>
      </w:pPr>
      <w:del w:id="6706" w:author="Thar Adeleh" w:date="2024-08-12T17:33:00Z" w16du:dateUtc="2024-08-12T14:33:00Z">
        <w:r w:rsidDel="005C2EBB">
          <w:delText xml:space="preserve">c. </w:delText>
        </w:r>
        <w:r w:rsidR="00C73B1A" w:rsidDel="005C2EBB">
          <w:delText>must enact its own law establishing a right to assisted dying.</w:delText>
        </w:r>
      </w:del>
    </w:p>
    <w:p w14:paraId="5C8A31C8" w14:textId="0F49E66A" w:rsidR="00797F49" w:rsidDel="005C2EBB" w:rsidRDefault="00797F49">
      <w:pPr>
        <w:rPr>
          <w:del w:id="6707" w:author="Thar Adeleh" w:date="2024-08-12T17:33:00Z" w16du:dateUtc="2024-08-12T14:33:00Z"/>
        </w:rPr>
      </w:pPr>
      <w:del w:id="6708" w:author="Thar Adeleh" w:date="2024-08-12T17:33:00Z" w16du:dateUtc="2024-08-12T14:33:00Z">
        <w:r w:rsidDel="005C2EBB">
          <w:delText xml:space="preserve">d. </w:delText>
        </w:r>
        <w:r w:rsidR="008F75E6" w:rsidDel="005C2EBB">
          <w:delText>is exempt from the Equal Protection Clause.</w:delText>
        </w:r>
      </w:del>
    </w:p>
    <w:p w14:paraId="3CA49E99" w14:textId="211921BD" w:rsidR="00797F49" w:rsidDel="005C2EBB" w:rsidRDefault="00797F49">
      <w:pPr>
        <w:rPr>
          <w:del w:id="6709" w:author="Thar Adeleh" w:date="2024-08-12T17:33:00Z" w16du:dateUtc="2024-08-12T14:33:00Z"/>
        </w:rPr>
      </w:pPr>
    </w:p>
    <w:p w14:paraId="12651E5D" w14:textId="19FBD65D" w:rsidR="00797F49" w:rsidDel="005C2EBB" w:rsidRDefault="00797F49">
      <w:pPr>
        <w:rPr>
          <w:del w:id="6710" w:author="Thar Adeleh" w:date="2024-08-12T17:33:00Z" w16du:dateUtc="2024-08-12T14:33:00Z"/>
        </w:rPr>
      </w:pPr>
      <w:del w:id="6711" w:author="Thar Adeleh" w:date="2024-08-12T17:33:00Z" w16du:dateUtc="2024-08-12T14:33:00Z">
        <w:r w:rsidDel="005C2EBB">
          <w:delText>3.</w:delText>
        </w:r>
        <w:r w:rsidR="00F32FF5" w:rsidDel="005C2EBB">
          <w:delText xml:space="preserve"> </w:delText>
        </w:r>
        <w:r w:rsidR="0066651D" w:rsidDel="005C2EBB">
          <w:delText>The court finds that the distinction between refusing lifesaving medical treatment and assisted suicide is</w:delText>
        </w:r>
      </w:del>
    </w:p>
    <w:p w14:paraId="4C4A93E6" w14:textId="6144A175" w:rsidR="00797F49" w:rsidDel="005C2EBB" w:rsidRDefault="00797F49">
      <w:pPr>
        <w:rPr>
          <w:del w:id="6712" w:author="Thar Adeleh" w:date="2024-08-12T17:33:00Z" w16du:dateUtc="2024-08-12T14:33:00Z"/>
        </w:rPr>
      </w:pPr>
      <w:del w:id="6713" w:author="Thar Adeleh" w:date="2024-08-12T17:33:00Z" w16du:dateUtc="2024-08-12T14:33:00Z">
        <w:r w:rsidDel="005C2EBB">
          <w:delText xml:space="preserve">a. </w:delText>
        </w:r>
        <w:r w:rsidR="0066651D" w:rsidDel="005C2EBB">
          <w:delText xml:space="preserve">irrational </w:delText>
        </w:r>
      </w:del>
    </w:p>
    <w:p w14:paraId="6418CEA5" w14:textId="3A032337" w:rsidR="00797F49" w:rsidDel="005C2EBB" w:rsidRDefault="00797F49">
      <w:pPr>
        <w:rPr>
          <w:del w:id="6714" w:author="Thar Adeleh" w:date="2024-08-12T17:33:00Z" w16du:dateUtc="2024-08-12T14:33:00Z"/>
        </w:rPr>
      </w:pPr>
      <w:del w:id="6715" w:author="Thar Adeleh" w:date="2024-08-12T17:33:00Z" w16du:dateUtc="2024-08-12T14:33:00Z">
        <w:r w:rsidDel="005C2EBB">
          <w:delText xml:space="preserve">b. </w:delText>
        </w:r>
        <w:r w:rsidR="0066651D" w:rsidDel="005C2EBB">
          <w:delText>arbitrary</w:delText>
        </w:r>
      </w:del>
    </w:p>
    <w:p w14:paraId="26BC85F5" w14:textId="193BCA59" w:rsidR="00797F49" w:rsidDel="005C2EBB" w:rsidRDefault="00F32FF5">
      <w:pPr>
        <w:rPr>
          <w:del w:id="6716" w:author="Thar Adeleh" w:date="2024-08-12T17:33:00Z" w16du:dateUtc="2024-08-12T14:33:00Z"/>
        </w:rPr>
      </w:pPr>
      <w:del w:id="6717" w:author="Thar Adeleh" w:date="2024-08-12T17:33:00Z" w16du:dateUtc="2024-08-12T14:33:00Z">
        <w:r w:rsidDel="005C2EBB">
          <w:delText>*</w:delText>
        </w:r>
        <w:r w:rsidR="00797F49" w:rsidDel="005C2EBB">
          <w:delText xml:space="preserve">c. </w:delText>
        </w:r>
        <w:r w:rsidR="0066651D" w:rsidDel="005C2EBB">
          <w:delText xml:space="preserve">valid. </w:delText>
        </w:r>
      </w:del>
    </w:p>
    <w:p w14:paraId="296BBEB4" w14:textId="79DBD21A" w:rsidR="00797F49" w:rsidDel="005C2EBB" w:rsidRDefault="00797F49">
      <w:pPr>
        <w:rPr>
          <w:del w:id="6718" w:author="Thar Adeleh" w:date="2024-08-12T17:33:00Z" w16du:dateUtc="2024-08-12T14:33:00Z"/>
        </w:rPr>
      </w:pPr>
      <w:del w:id="6719" w:author="Thar Adeleh" w:date="2024-08-12T17:33:00Z" w16du:dateUtc="2024-08-12T14:33:00Z">
        <w:r w:rsidDel="005C2EBB">
          <w:delText xml:space="preserve">d. </w:delText>
        </w:r>
        <w:r w:rsidR="0066651D" w:rsidDel="005C2EBB">
          <w:delText xml:space="preserve">nonexistent. </w:delText>
        </w:r>
      </w:del>
    </w:p>
    <w:p w14:paraId="3F3FD911" w14:textId="01181F05" w:rsidR="005637FA" w:rsidDel="005C2EBB" w:rsidRDefault="005637FA" w:rsidP="00BB7FC6">
      <w:pPr>
        <w:pStyle w:val="NormalWeb"/>
        <w:spacing w:before="0" w:beforeAutospacing="0" w:after="0" w:afterAutospacing="0"/>
        <w:rPr>
          <w:del w:id="6720" w:author="Thar Adeleh" w:date="2024-08-12T17:33:00Z" w16du:dateUtc="2024-08-12T14:33:00Z"/>
        </w:rPr>
      </w:pPr>
    </w:p>
    <w:p w14:paraId="0F7741FD" w14:textId="5D89C7B1" w:rsidR="005637FA" w:rsidDel="005C2EBB" w:rsidRDefault="005637FA" w:rsidP="00BB7FC6">
      <w:pPr>
        <w:pStyle w:val="Heading3"/>
        <w:spacing w:before="0" w:beforeAutospacing="0" w:after="0" w:afterAutospacing="0"/>
        <w:rPr>
          <w:del w:id="6721" w:author="Thar Adeleh" w:date="2024-08-12T17:33:00Z" w16du:dateUtc="2024-08-12T14:33:00Z"/>
        </w:rPr>
      </w:pPr>
      <w:del w:id="6722" w:author="Thar Adeleh" w:date="2024-08-12T17:33:00Z" w16du:dateUtc="2024-08-12T14:33:00Z">
        <w:r w:rsidRPr="00693724" w:rsidDel="005C2EBB">
          <w:delText>CHAPTER 11</w:delText>
        </w:r>
        <w:r w:rsidRPr="00D0581D" w:rsidDel="005C2EBB">
          <w:rPr>
            <w:b w:val="0"/>
          </w:rPr>
          <w:delText>—</w:delText>
        </w:r>
        <w:r w:rsidDel="005C2EBB">
          <w:delText>Dividing Up Health Care Resources</w:delText>
        </w:r>
      </w:del>
    </w:p>
    <w:p w14:paraId="256157AA" w14:textId="4C67DE92" w:rsidR="00797F49" w:rsidDel="005C2EBB" w:rsidRDefault="005637FA">
      <w:pPr>
        <w:rPr>
          <w:del w:id="6723" w:author="Thar Adeleh" w:date="2024-08-12T17:33:00Z" w16du:dateUtc="2024-08-12T14:33:00Z"/>
        </w:rPr>
      </w:pPr>
      <w:del w:id="6724" w:author="Thar Adeleh" w:date="2024-08-12T17:33:00Z" w16du:dateUtc="2024-08-12T14:33:00Z">
        <w:r w:rsidDel="005C2EBB">
          <w:rPr>
            <w:b/>
            <w:bCs/>
          </w:rPr>
          <w:delText xml:space="preserve">83. “Is There a Right to Health Care and, if So, What Does It Encompass?,” </w:delText>
        </w:r>
        <w:r w:rsidRPr="00D0581D" w:rsidDel="005C2EBB">
          <w:rPr>
            <w:b/>
            <w:bCs/>
            <w:i/>
          </w:rPr>
          <w:delText>Norman Daniels</w:delText>
        </w:r>
        <w:r w:rsidDel="005C2EBB">
          <w:br/>
        </w:r>
        <w:r w:rsidR="00797F49" w:rsidDel="005C2EBB">
          <w:delText xml:space="preserve">1. </w:delText>
        </w:r>
        <w:r w:rsidR="00D14E0C" w:rsidDel="005C2EBB">
          <w:delText xml:space="preserve">Daniels argues for a right to health care, deriving it from John Rawls’s principle of </w:delText>
        </w:r>
      </w:del>
    </w:p>
    <w:p w14:paraId="226CC936" w14:textId="71BF9C4F" w:rsidR="00797F49" w:rsidDel="005C2EBB" w:rsidRDefault="00797F49">
      <w:pPr>
        <w:rPr>
          <w:del w:id="6725" w:author="Thar Adeleh" w:date="2024-08-12T17:33:00Z" w16du:dateUtc="2024-08-12T14:33:00Z"/>
        </w:rPr>
      </w:pPr>
      <w:del w:id="6726" w:author="Thar Adeleh" w:date="2024-08-12T17:33:00Z" w16du:dateUtc="2024-08-12T14:33:00Z">
        <w:r w:rsidDel="005C2EBB">
          <w:delText xml:space="preserve">a. </w:delText>
        </w:r>
        <w:r w:rsidR="00D14E0C" w:rsidDel="005C2EBB">
          <w:delText>fair equality of outcomes.</w:delText>
        </w:r>
      </w:del>
    </w:p>
    <w:p w14:paraId="426FD5CA" w14:textId="20273CDC" w:rsidR="00797F49" w:rsidDel="005C2EBB" w:rsidRDefault="00797F49">
      <w:pPr>
        <w:rPr>
          <w:del w:id="6727" w:author="Thar Adeleh" w:date="2024-08-12T17:33:00Z" w16du:dateUtc="2024-08-12T14:33:00Z"/>
        </w:rPr>
      </w:pPr>
      <w:del w:id="6728" w:author="Thar Adeleh" w:date="2024-08-12T17:33:00Z" w16du:dateUtc="2024-08-12T14:33:00Z">
        <w:r w:rsidDel="005C2EBB">
          <w:delText xml:space="preserve">b. </w:delText>
        </w:r>
        <w:r w:rsidR="00D14E0C" w:rsidDel="005C2EBB">
          <w:delText>equals must be treated equally.</w:delText>
        </w:r>
      </w:del>
    </w:p>
    <w:p w14:paraId="57697090" w14:textId="321499B3" w:rsidR="00797F49" w:rsidDel="005C2EBB" w:rsidRDefault="00D14E0C">
      <w:pPr>
        <w:rPr>
          <w:del w:id="6729" w:author="Thar Adeleh" w:date="2024-08-12T17:33:00Z" w16du:dateUtc="2024-08-12T14:33:00Z"/>
        </w:rPr>
      </w:pPr>
      <w:del w:id="6730" w:author="Thar Adeleh" w:date="2024-08-12T17:33:00Z" w16du:dateUtc="2024-08-12T14:33:00Z">
        <w:r w:rsidDel="005C2EBB">
          <w:delText>*</w:delText>
        </w:r>
        <w:r w:rsidR="00797F49" w:rsidDel="005C2EBB">
          <w:delText xml:space="preserve">c. </w:delText>
        </w:r>
        <w:r w:rsidDel="005C2EBB">
          <w:delText>fair equality of opportunity.</w:delText>
        </w:r>
      </w:del>
    </w:p>
    <w:p w14:paraId="03101769" w14:textId="28840BF5" w:rsidR="00797F49" w:rsidDel="005C2EBB" w:rsidRDefault="00797F49">
      <w:pPr>
        <w:rPr>
          <w:del w:id="6731" w:author="Thar Adeleh" w:date="2024-08-12T17:33:00Z" w16du:dateUtc="2024-08-12T14:33:00Z"/>
        </w:rPr>
      </w:pPr>
      <w:del w:id="6732" w:author="Thar Adeleh" w:date="2024-08-12T17:33:00Z" w16du:dateUtc="2024-08-12T14:33:00Z">
        <w:r w:rsidDel="005C2EBB">
          <w:delText xml:space="preserve">d. </w:delText>
        </w:r>
        <w:r w:rsidR="00D14E0C" w:rsidDel="005C2EBB">
          <w:delText>equal shares of social benefits.</w:delText>
        </w:r>
      </w:del>
    </w:p>
    <w:p w14:paraId="1B5EDB7B" w14:textId="6CCB7B63" w:rsidR="00797F49" w:rsidDel="005C2EBB" w:rsidRDefault="00797F49">
      <w:pPr>
        <w:rPr>
          <w:del w:id="6733" w:author="Thar Adeleh" w:date="2024-08-12T17:33:00Z" w16du:dateUtc="2024-08-12T14:33:00Z"/>
        </w:rPr>
      </w:pPr>
    </w:p>
    <w:p w14:paraId="2116CA57" w14:textId="514B818A" w:rsidR="00797F49" w:rsidDel="005C2EBB" w:rsidRDefault="00797F49">
      <w:pPr>
        <w:rPr>
          <w:del w:id="6734" w:author="Thar Adeleh" w:date="2024-08-12T17:33:00Z" w16du:dateUtc="2024-08-12T14:33:00Z"/>
        </w:rPr>
      </w:pPr>
      <w:del w:id="6735" w:author="Thar Adeleh" w:date="2024-08-12T17:33:00Z" w16du:dateUtc="2024-08-12T14:33:00Z">
        <w:r w:rsidDel="005C2EBB">
          <w:delText>2.</w:delText>
        </w:r>
        <w:r w:rsidR="005C3752" w:rsidDel="005C2EBB">
          <w:delText xml:space="preserve"> </w:delText>
        </w:r>
        <w:r w:rsidR="005E2CBC" w:rsidDel="005C2EBB">
          <w:delText>Daniels contends that adequate health care can protect or restore</w:delText>
        </w:r>
        <w:r w:rsidR="00460969" w:rsidDel="005C2EBB">
          <w:delText xml:space="preserve"> </w:delText>
        </w:r>
        <w:r w:rsidR="00AC1BC8" w:rsidDel="005C2EBB">
          <w:delText xml:space="preserve">people’s </w:delText>
        </w:r>
      </w:del>
    </w:p>
    <w:p w14:paraId="025D2F1F" w14:textId="53D29DC1" w:rsidR="00797F49" w:rsidDel="005C2EBB" w:rsidRDefault="00D14E0C">
      <w:pPr>
        <w:rPr>
          <w:del w:id="6736" w:author="Thar Adeleh" w:date="2024-08-12T17:33:00Z" w16du:dateUtc="2024-08-12T14:33:00Z"/>
        </w:rPr>
      </w:pPr>
      <w:del w:id="6737" w:author="Thar Adeleh" w:date="2024-08-12T17:33:00Z" w16du:dateUtc="2024-08-12T14:33:00Z">
        <w:r w:rsidDel="005C2EBB">
          <w:delText>*</w:delText>
        </w:r>
        <w:r w:rsidR="00797F49" w:rsidDel="005C2EBB">
          <w:delText xml:space="preserve">a. </w:delText>
        </w:r>
        <w:r w:rsidR="00AC1BC8" w:rsidDel="005C2EBB">
          <w:delText xml:space="preserve">normal range of opportunities. </w:delText>
        </w:r>
      </w:del>
    </w:p>
    <w:p w14:paraId="4BE55EA0" w14:textId="690AE64C" w:rsidR="00797F49" w:rsidDel="005C2EBB" w:rsidRDefault="00797F49">
      <w:pPr>
        <w:rPr>
          <w:del w:id="6738" w:author="Thar Adeleh" w:date="2024-08-12T17:33:00Z" w16du:dateUtc="2024-08-12T14:33:00Z"/>
        </w:rPr>
      </w:pPr>
      <w:del w:id="6739" w:author="Thar Adeleh" w:date="2024-08-12T17:33:00Z" w16du:dateUtc="2024-08-12T14:33:00Z">
        <w:r w:rsidDel="005C2EBB">
          <w:delText xml:space="preserve">b. </w:delText>
        </w:r>
        <w:r w:rsidR="00AC1BC8" w:rsidDel="005C2EBB">
          <w:delText>human rights.</w:delText>
        </w:r>
      </w:del>
    </w:p>
    <w:p w14:paraId="396BF9F8" w14:textId="4F8EAB57" w:rsidR="00797F49" w:rsidDel="005C2EBB" w:rsidRDefault="00797F49">
      <w:pPr>
        <w:rPr>
          <w:del w:id="6740" w:author="Thar Adeleh" w:date="2024-08-12T17:33:00Z" w16du:dateUtc="2024-08-12T14:33:00Z"/>
        </w:rPr>
      </w:pPr>
      <w:del w:id="6741" w:author="Thar Adeleh" w:date="2024-08-12T17:33:00Z" w16du:dateUtc="2024-08-12T14:33:00Z">
        <w:r w:rsidDel="005C2EBB">
          <w:delText xml:space="preserve">c. </w:delText>
        </w:r>
        <w:r w:rsidR="007A0535" w:rsidDel="005C2EBB">
          <w:delText>sense of justice.</w:delText>
        </w:r>
      </w:del>
    </w:p>
    <w:p w14:paraId="7E616167" w14:textId="3802E832" w:rsidR="00797F49" w:rsidDel="005C2EBB" w:rsidRDefault="00797F49">
      <w:pPr>
        <w:rPr>
          <w:del w:id="6742" w:author="Thar Adeleh" w:date="2024-08-12T17:33:00Z" w16du:dateUtc="2024-08-12T14:33:00Z"/>
        </w:rPr>
      </w:pPr>
      <w:del w:id="6743" w:author="Thar Adeleh" w:date="2024-08-12T17:33:00Z" w16du:dateUtc="2024-08-12T14:33:00Z">
        <w:r w:rsidDel="005C2EBB">
          <w:delText xml:space="preserve">d. </w:delText>
        </w:r>
        <w:r w:rsidR="007A0535" w:rsidDel="005C2EBB">
          <w:delText>normal range of rights.</w:delText>
        </w:r>
      </w:del>
    </w:p>
    <w:p w14:paraId="78E2A31A" w14:textId="62929BE1" w:rsidR="00797F49" w:rsidDel="005C2EBB" w:rsidRDefault="00797F49">
      <w:pPr>
        <w:rPr>
          <w:del w:id="6744" w:author="Thar Adeleh" w:date="2024-08-12T17:33:00Z" w16du:dateUtc="2024-08-12T14:33:00Z"/>
        </w:rPr>
      </w:pPr>
    </w:p>
    <w:p w14:paraId="299811DC" w14:textId="40507214" w:rsidR="00797F49" w:rsidDel="005C2EBB" w:rsidRDefault="00797F49">
      <w:pPr>
        <w:rPr>
          <w:del w:id="6745" w:author="Thar Adeleh" w:date="2024-08-12T17:33:00Z" w16du:dateUtc="2024-08-12T14:33:00Z"/>
        </w:rPr>
      </w:pPr>
      <w:del w:id="6746" w:author="Thar Adeleh" w:date="2024-08-12T17:33:00Z" w16du:dateUtc="2024-08-12T14:33:00Z">
        <w:r w:rsidDel="005C2EBB">
          <w:delText>3.</w:delText>
        </w:r>
        <w:r w:rsidR="00D14E0C" w:rsidDel="005C2EBB">
          <w:delText xml:space="preserve"> </w:delText>
        </w:r>
        <w:r w:rsidR="002839A9" w:rsidDel="005C2EBB">
          <w:delText xml:space="preserve">Daniels points out that in nearly every advanced industrial democracy in the world, there is a right to health care, since institutions exist in them </w:delText>
        </w:r>
        <w:r w:rsidR="00D361F4" w:rsidDel="005C2EBB">
          <w:delText xml:space="preserve">to assure everyone access to needed services regardless of ability to pay. The notable exception is </w:delText>
        </w:r>
      </w:del>
    </w:p>
    <w:p w14:paraId="49F1F0AD" w14:textId="26A5DE2D" w:rsidR="00797F49" w:rsidDel="005C2EBB" w:rsidRDefault="00797F49">
      <w:pPr>
        <w:rPr>
          <w:del w:id="6747" w:author="Thar Adeleh" w:date="2024-08-12T17:33:00Z" w16du:dateUtc="2024-08-12T14:33:00Z"/>
        </w:rPr>
      </w:pPr>
      <w:del w:id="6748" w:author="Thar Adeleh" w:date="2024-08-12T17:33:00Z" w16du:dateUtc="2024-08-12T14:33:00Z">
        <w:r w:rsidDel="005C2EBB">
          <w:delText xml:space="preserve">a. </w:delText>
        </w:r>
        <w:r w:rsidR="00EA5429" w:rsidDel="005C2EBB">
          <w:delText>Norway.</w:delText>
        </w:r>
      </w:del>
    </w:p>
    <w:p w14:paraId="61AAE8D3" w14:textId="70C76A61" w:rsidR="00797F49" w:rsidDel="005C2EBB" w:rsidRDefault="00D14E0C">
      <w:pPr>
        <w:rPr>
          <w:del w:id="6749" w:author="Thar Adeleh" w:date="2024-08-12T17:33:00Z" w16du:dateUtc="2024-08-12T14:33:00Z"/>
        </w:rPr>
      </w:pPr>
      <w:del w:id="6750" w:author="Thar Adeleh" w:date="2024-08-12T17:33:00Z" w16du:dateUtc="2024-08-12T14:33:00Z">
        <w:r w:rsidDel="005C2EBB">
          <w:delText>*</w:delText>
        </w:r>
        <w:r w:rsidR="00797F49" w:rsidDel="005C2EBB">
          <w:delText xml:space="preserve">b. </w:delText>
        </w:r>
        <w:r w:rsidR="00D361F4" w:rsidDel="005C2EBB">
          <w:delText xml:space="preserve">the </w:delText>
        </w:r>
        <w:r w:rsidR="00EA5429" w:rsidDel="005C2EBB">
          <w:delText>United States.</w:delText>
        </w:r>
      </w:del>
    </w:p>
    <w:p w14:paraId="74B2C788" w14:textId="5CAFD713" w:rsidR="00797F49" w:rsidDel="005C2EBB" w:rsidRDefault="00797F49">
      <w:pPr>
        <w:rPr>
          <w:del w:id="6751" w:author="Thar Adeleh" w:date="2024-08-12T17:33:00Z" w16du:dateUtc="2024-08-12T14:33:00Z"/>
        </w:rPr>
      </w:pPr>
      <w:del w:id="6752" w:author="Thar Adeleh" w:date="2024-08-12T17:33:00Z" w16du:dateUtc="2024-08-12T14:33:00Z">
        <w:r w:rsidDel="005C2EBB">
          <w:delText xml:space="preserve">c. </w:delText>
        </w:r>
        <w:r w:rsidR="00EA5429" w:rsidDel="005C2EBB">
          <w:delText>France.</w:delText>
        </w:r>
      </w:del>
    </w:p>
    <w:p w14:paraId="099DA74B" w14:textId="7B0668B4" w:rsidR="00797F49" w:rsidDel="005C2EBB" w:rsidRDefault="00797F49">
      <w:pPr>
        <w:rPr>
          <w:del w:id="6753" w:author="Thar Adeleh" w:date="2024-08-12T17:33:00Z" w16du:dateUtc="2024-08-12T14:33:00Z"/>
        </w:rPr>
      </w:pPr>
      <w:del w:id="6754" w:author="Thar Adeleh" w:date="2024-08-12T17:33:00Z" w16du:dateUtc="2024-08-12T14:33:00Z">
        <w:r w:rsidDel="005C2EBB">
          <w:delText xml:space="preserve">d. </w:delText>
        </w:r>
        <w:r w:rsidR="00EA5429" w:rsidDel="005C2EBB">
          <w:delText>Canada.</w:delText>
        </w:r>
      </w:del>
    </w:p>
    <w:p w14:paraId="645E1605" w14:textId="3FEBC21E" w:rsidR="005637FA" w:rsidDel="005C2EBB" w:rsidRDefault="005637FA" w:rsidP="00BB7FC6">
      <w:pPr>
        <w:pStyle w:val="NormalWeb"/>
        <w:spacing w:before="0" w:beforeAutospacing="0" w:after="0" w:afterAutospacing="0"/>
        <w:rPr>
          <w:del w:id="6755" w:author="Thar Adeleh" w:date="2024-08-12T17:33:00Z" w16du:dateUtc="2024-08-12T14:33:00Z"/>
        </w:rPr>
      </w:pPr>
    </w:p>
    <w:p w14:paraId="3789370A" w14:textId="1BA21E28" w:rsidR="00797F49" w:rsidDel="005C2EBB" w:rsidRDefault="005637FA">
      <w:pPr>
        <w:rPr>
          <w:del w:id="6756" w:author="Thar Adeleh" w:date="2024-08-12T17:33:00Z" w16du:dateUtc="2024-08-12T14:33:00Z"/>
        </w:rPr>
      </w:pPr>
      <w:del w:id="6757" w:author="Thar Adeleh" w:date="2024-08-12T17:33:00Z" w16du:dateUtc="2024-08-12T14:33:00Z">
        <w:r w:rsidDel="005C2EBB">
          <w:rPr>
            <w:b/>
            <w:bCs/>
          </w:rPr>
          <w:delText xml:space="preserve">84. “The Right to a Decent Minimum of Health Care,” </w:delText>
        </w:r>
        <w:r w:rsidRPr="00D0581D" w:rsidDel="005C2EBB">
          <w:rPr>
            <w:b/>
            <w:bCs/>
            <w:i/>
          </w:rPr>
          <w:delText>Allen E. Buchanan</w:delText>
        </w:r>
        <w:r w:rsidDel="005C2EBB">
          <w:br/>
        </w:r>
        <w:r w:rsidR="00797F49" w:rsidDel="005C2EBB">
          <w:delText xml:space="preserve">1. </w:delText>
        </w:r>
        <w:r w:rsidR="00F771C5" w:rsidDel="005C2EBB">
          <w:delText xml:space="preserve">Buchanan argues that the notion of a universal right to a decent minimum of health care </w:delText>
        </w:r>
      </w:del>
    </w:p>
    <w:p w14:paraId="261156F2" w14:textId="5F1405AA" w:rsidR="00797F49" w:rsidDel="005C2EBB" w:rsidRDefault="00797F49">
      <w:pPr>
        <w:rPr>
          <w:del w:id="6758" w:author="Thar Adeleh" w:date="2024-08-12T17:33:00Z" w16du:dateUtc="2024-08-12T14:33:00Z"/>
        </w:rPr>
      </w:pPr>
      <w:del w:id="6759" w:author="Thar Adeleh" w:date="2024-08-12T17:33:00Z" w16du:dateUtc="2024-08-12T14:33:00Z">
        <w:r w:rsidDel="005C2EBB">
          <w:delText xml:space="preserve">a. </w:delText>
        </w:r>
        <w:r w:rsidR="00055EA0" w:rsidDel="005C2EBB">
          <w:delText>is incoherent.</w:delText>
        </w:r>
      </w:del>
    </w:p>
    <w:p w14:paraId="0241535D" w14:textId="1FFFC4F3" w:rsidR="00797F49" w:rsidDel="005C2EBB" w:rsidRDefault="00797F49">
      <w:pPr>
        <w:rPr>
          <w:del w:id="6760" w:author="Thar Adeleh" w:date="2024-08-12T17:33:00Z" w16du:dateUtc="2024-08-12T14:33:00Z"/>
        </w:rPr>
      </w:pPr>
      <w:del w:id="6761" w:author="Thar Adeleh" w:date="2024-08-12T17:33:00Z" w16du:dateUtc="2024-08-12T14:33:00Z">
        <w:r w:rsidDel="005C2EBB">
          <w:delText xml:space="preserve">b. </w:delText>
        </w:r>
        <w:r w:rsidR="00F66954" w:rsidDel="005C2EBB">
          <w:delText>can justify a mandatory decent minimum policy.</w:delText>
        </w:r>
      </w:del>
    </w:p>
    <w:p w14:paraId="1F27DB46" w14:textId="4BCF036F" w:rsidR="00797F49" w:rsidDel="005C2EBB" w:rsidRDefault="00797F49">
      <w:pPr>
        <w:rPr>
          <w:del w:id="6762" w:author="Thar Adeleh" w:date="2024-08-12T17:33:00Z" w16du:dateUtc="2024-08-12T14:33:00Z"/>
        </w:rPr>
      </w:pPr>
      <w:del w:id="6763" w:author="Thar Adeleh" w:date="2024-08-12T17:33:00Z" w16du:dateUtc="2024-08-12T14:33:00Z">
        <w:r w:rsidDel="005C2EBB">
          <w:delText xml:space="preserve">c. </w:delText>
        </w:r>
        <w:r w:rsidR="00055EA0" w:rsidDel="005C2EBB">
          <w:delText xml:space="preserve">is </w:delText>
        </w:r>
        <w:r w:rsidR="00060AD9" w:rsidDel="005C2EBB">
          <w:delText>socialistic.</w:delText>
        </w:r>
      </w:del>
    </w:p>
    <w:p w14:paraId="5713C0A8" w14:textId="470D7449" w:rsidR="00797F49" w:rsidDel="005C2EBB" w:rsidRDefault="00F771C5">
      <w:pPr>
        <w:rPr>
          <w:del w:id="6764" w:author="Thar Adeleh" w:date="2024-08-12T17:33:00Z" w16du:dateUtc="2024-08-12T14:33:00Z"/>
        </w:rPr>
      </w:pPr>
      <w:del w:id="6765" w:author="Thar Adeleh" w:date="2024-08-12T17:33:00Z" w16du:dateUtc="2024-08-12T14:33:00Z">
        <w:r w:rsidDel="005C2EBB">
          <w:delText>*</w:delText>
        </w:r>
        <w:r w:rsidR="00797F49" w:rsidDel="005C2EBB">
          <w:delText xml:space="preserve">d. </w:delText>
        </w:r>
        <w:r w:rsidR="00F66954" w:rsidDel="005C2EBB">
          <w:delText>cannot justify a mandatory decent minimum policy.</w:delText>
        </w:r>
      </w:del>
    </w:p>
    <w:p w14:paraId="2BD2CEAA" w14:textId="6A32FBC5" w:rsidR="00797F49" w:rsidDel="005C2EBB" w:rsidRDefault="00797F49">
      <w:pPr>
        <w:rPr>
          <w:del w:id="6766" w:author="Thar Adeleh" w:date="2024-08-12T17:33:00Z" w16du:dateUtc="2024-08-12T14:33:00Z"/>
        </w:rPr>
      </w:pPr>
    </w:p>
    <w:p w14:paraId="514F1D3C" w14:textId="1396F86F" w:rsidR="00797F49" w:rsidDel="005C2EBB" w:rsidRDefault="00797F49">
      <w:pPr>
        <w:rPr>
          <w:del w:id="6767" w:author="Thar Adeleh" w:date="2024-08-12T17:33:00Z" w16du:dateUtc="2024-08-12T14:33:00Z"/>
        </w:rPr>
      </w:pPr>
      <w:del w:id="6768" w:author="Thar Adeleh" w:date="2024-08-12T17:33:00Z" w16du:dateUtc="2024-08-12T14:33:00Z">
        <w:r w:rsidDel="005C2EBB">
          <w:delText>2.</w:delText>
        </w:r>
        <w:r w:rsidR="00307F3B" w:rsidDel="005C2EBB">
          <w:delText xml:space="preserve"> </w:delText>
        </w:r>
        <w:r w:rsidR="004B2EBF" w:rsidDel="005C2EBB">
          <w:delText xml:space="preserve">Buchanan asserts that the claim that </w:delText>
        </w:r>
        <w:r w:rsidR="00607A61" w:rsidDel="005C2EBB">
          <w:delText>everyone is entitled to some minimum level, or welfare floor, of health is</w:delText>
        </w:r>
      </w:del>
    </w:p>
    <w:p w14:paraId="63215997" w14:textId="3C20FA18" w:rsidR="00797F49" w:rsidDel="005C2EBB" w:rsidRDefault="00797F49">
      <w:pPr>
        <w:rPr>
          <w:del w:id="6769" w:author="Thar Adeleh" w:date="2024-08-12T17:33:00Z" w16du:dateUtc="2024-08-12T14:33:00Z"/>
        </w:rPr>
      </w:pPr>
      <w:del w:id="6770" w:author="Thar Adeleh" w:date="2024-08-12T17:33:00Z" w16du:dateUtc="2024-08-12T14:33:00Z">
        <w:r w:rsidDel="005C2EBB">
          <w:delText xml:space="preserve">a. </w:delText>
        </w:r>
        <w:r w:rsidR="00D664B0" w:rsidDel="005C2EBB">
          <w:delText>plausible.</w:delText>
        </w:r>
      </w:del>
    </w:p>
    <w:p w14:paraId="1176EB0C" w14:textId="4486F670" w:rsidR="00797F49" w:rsidDel="005C2EBB" w:rsidRDefault="00797F49">
      <w:pPr>
        <w:rPr>
          <w:del w:id="6771" w:author="Thar Adeleh" w:date="2024-08-12T17:33:00Z" w16du:dateUtc="2024-08-12T14:33:00Z"/>
        </w:rPr>
      </w:pPr>
      <w:del w:id="6772" w:author="Thar Adeleh" w:date="2024-08-12T17:33:00Z" w16du:dateUtc="2024-08-12T14:33:00Z">
        <w:r w:rsidDel="005C2EBB">
          <w:delText xml:space="preserve">b. </w:delText>
        </w:r>
        <w:r w:rsidR="00D664B0" w:rsidDel="005C2EBB">
          <w:delText>a realistic suggestion.</w:delText>
        </w:r>
      </w:del>
    </w:p>
    <w:p w14:paraId="1A23E222" w14:textId="2815D370" w:rsidR="00797F49" w:rsidDel="005C2EBB" w:rsidRDefault="00F771C5">
      <w:pPr>
        <w:rPr>
          <w:del w:id="6773" w:author="Thar Adeleh" w:date="2024-08-12T17:33:00Z" w16du:dateUtc="2024-08-12T14:33:00Z"/>
        </w:rPr>
      </w:pPr>
      <w:del w:id="6774" w:author="Thar Adeleh" w:date="2024-08-12T17:33:00Z" w16du:dateUtc="2024-08-12T14:33:00Z">
        <w:r w:rsidDel="005C2EBB">
          <w:delText>*</w:delText>
        </w:r>
        <w:r w:rsidR="00797F49" w:rsidDel="005C2EBB">
          <w:delText xml:space="preserve">c. </w:delText>
        </w:r>
        <w:r w:rsidR="00D664B0" w:rsidDel="005C2EBB">
          <w:delText>obviously implausible.</w:delText>
        </w:r>
      </w:del>
    </w:p>
    <w:p w14:paraId="6DA703B9" w14:textId="6A90DBAB" w:rsidR="00797F49" w:rsidDel="005C2EBB" w:rsidRDefault="00797F49">
      <w:pPr>
        <w:rPr>
          <w:del w:id="6775" w:author="Thar Adeleh" w:date="2024-08-12T17:33:00Z" w16du:dateUtc="2024-08-12T14:33:00Z"/>
        </w:rPr>
      </w:pPr>
      <w:del w:id="6776" w:author="Thar Adeleh" w:date="2024-08-12T17:33:00Z" w16du:dateUtc="2024-08-12T14:33:00Z">
        <w:r w:rsidDel="005C2EBB">
          <w:delText xml:space="preserve">d. </w:delText>
        </w:r>
        <w:r w:rsidR="00573DED" w:rsidDel="005C2EBB">
          <w:delText>expresses a noble goal.</w:delText>
        </w:r>
      </w:del>
    </w:p>
    <w:p w14:paraId="3B46B416" w14:textId="52482668" w:rsidR="00797F49" w:rsidDel="005C2EBB" w:rsidRDefault="00797F49">
      <w:pPr>
        <w:rPr>
          <w:del w:id="6777" w:author="Thar Adeleh" w:date="2024-08-12T17:33:00Z" w16du:dateUtc="2024-08-12T14:33:00Z"/>
        </w:rPr>
      </w:pPr>
    </w:p>
    <w:p w14:paraId="22778EC7" w14:textId="22D19EFB" w:rsidR="00797F49" w:rsidDel="005C2EBB" w:rsidRDefault="00797F49">
      <w:pPr>
        <w:rPr>
          <w:del w:id="6778" w:author="Thar Adeleh" w:date="2024-08-12T17:33:00Z" w16du:dateUtc="2024-08-12T14:33:00Z"/>
        </w:rPr>
      </w:pPr>
      <w:del w:id="6779" w:author="Thar Adeleh" w:date="2024-08-12T17:33:00Z" w16du:dateUtc="2024-08-12T14:33:00Z">
        <w:r w:rsidDel="005C2EBB">
          <w:delText>3.</w:delText>
        </w:r>
        <w:r w:rsidR="00307F3B" w:rsidDel="005C2EBB">
          <w:delText xml:space="preserve"> </w:delText>
        </w:r>
        <w:r w:rsidR="008A4B37" w:rsidDel="005C2EBB">
          <w:delText xml:space="preserve">Buchanan says that </w:delText>
        </w:r>
        <w:r w:rsidR="00491B46" w:rsidDel="005C2EBB">
          <w:delText xml:space="preserve">the combined weight of arguments from special rights to health care can establish that the state should provide a decent minimum to </w:delText>
        </w:r>
      </w:del>
    </w:p>
    <w:p w14:paraId="5FAD3983" w14:textId="430ABDAF" w:rsidR="00797F49" w:rsidDel="005C2EBB" w:rsidRDefault="00797F49">
      <w:pPr>
        <w:rPr>
          <w:del w:id="6780" w:author="Thar Adeleh" w:date="2024-08-12T17:33:00Z" w16du:dateUtc="2024-08-12T14:33:00Z"/>
        </w:rPr>
      </w:pPr>
      <w:del w:id="6781" w:author="Thar Adeleh" w:date="2024-08-12T17:33:00Z" w16du:dateUtc="2024-08-12T14:33:00Z">
        <w:r w:rsidDel="005C2EBB">
          <w:delText xml:space="preserve">a. </w:delText>
        </w:r>
        <w:r w:rsidR="00491B46" w:rsidDel="005C2EBB">
          <w:delText>everyone.</w:delText>
        </w:r>
      </w:del>
    </w:p>
    <w:p w14:paraId="138452E6" w14:textId="28828C41" w:rsidR="00797F49" w:rsidDel="005C2EBB" w:rsidRDefault="00F771C5">
      <w:pPr>
        <w:rPr>
          <w:del w:id="6782" w:author="Thar Adeleh" w:date="2024-08-12T17:33:00Z" w16du:dateUtc="2024-08-12T14:33:00Z"/>
        </w:rPr>
      </w:pPr>
      <w:del w:id="6783" w:author="Thar Adeleh" w:date="2024-08-12T17:33:00Z" w16du:dateUtc="2024-08-12T14:33:00Z">
        <w:r w:rsidDel="005C2EBB">
          <w:delText>*</w:delText>
        </w:r>
        <w:r w:rsidR="00797F49" w:rsidDel="005C2EBB">
          <w:delText xml:space="preserve">b. </w:delText>
        </w:r>
        <w:r w:rsidR="00491B46" w:rsidDel="005C2EBB">
          <w:delText>particular individuals or groups.</w:delText>
        </w:r>
      </w:del>
    </w:p>
    <w:p w14:paraId="566D0224" w14:textId="3E886C00" w:rsidR="00797F49" w:rsidDel="005C2EBB" w:rsidRDefault="00797F49">
      <w:pPr>
        <w:rPr>
          <w:del w:id="6784" w:author="Thar Adeleh" w:date="2024-08-12T17:33:00Z" w16du:dateUtc="2024-08-12T14:33:00Z"/>
        </w:rPr>
      </w:pPr>
      <w:del w:id="6785" w:author="Thar Adeleh" w:date="2024-08-12T17:33:00Z" w16du:dateUtc="2024-08-12T14:33:00Z">
        <w:r w:rsidDel="005C2EBB">
          <w:delText xml:space="preserve">c. </w:delText>
        </w:r>
        <w:r w:rsidR="00491B46" w:rsidDel="005C2EBB">
          <w:delText>all members of the armed forces.</w:delText>
        </w:r>
      </w:del>
    </w:p>
    <w:p w14:paraId="2EF80EF3" w14:textId="1989C3D6" w:rsidR="00797F49" w:rsidDel="005C2EBB" w:rsidRDefault="00797F49">
      <w:pPr>
        <w:rPr>
          <w:del w:id="6786" w:author="Thar Adeleh" w:date="2024-08-12T17:33:00Z" w16du:dateUtc="2024-08-12T14:33:00Z"/>
        </w:rPr>
      </w:pPr>
      <w:del w:id="6787" w:author="Thar Adeleh" w:date="2024-08-12T17:33:00Z" w16du:dateUtc="2024-08-12T14:33:00Z">
        <w:r w:rsidDel="005C2EBB">
          <w:delText xml:space="preserve">d. </w:delText>
        </w:r>
        <w:r w:rsidR="00051067" w:rsidDel="005C2EBB">
          <w:delText>all those in need.</w:delText>
        </w:r>
      </w:del>
    </w:p>
    <w:p w14:paraId="2CC242F4" w14:textId="552A9F24" w:rsidR="005637FA" w:rsidDel="005C2EBB" w:rsidRDefault="005637FA" w:rsidP="00BB7FC6">
      <w:pPr>
        <w:pStyle w:val="NormalWeb"/>
        <w:spacing w:before="0" w:beforeAutospacing="0" w:after="0" w:afterAutospacing="0"/>
        <w:rPr>
          <w:del w:id="6788" w:author="Thar Adeleh" w:date="2024-08-12T17:33:00Z" w16du:dateUtc="2024-08-12T14:33:00Z"/>
        </w:rPr>
      </w:pPr>
    </w:p>
    <w:p w14:paraId="5EF78DE2" w14:textId="3F4545C2" w:rsidR="009504DD" w:rsidDel="005C2EBB" w:rsidRDefault="005637FA">
      <w:pPr>
        <w:rPr>
          <w:del w:id="6789" w:author="Thar Adeleh" w:date="2024-08-12T17:33:00Z" w16du:dateUtc="2024-08-12T14:33:00Z"/>
        </w:rPr>
      </w:pPr>
      <w:del w:id="6790" w:author="Thar Adeleh" w:date="2024-08-12T17:33:00Z" w16du:dateUtc="2024-08-12T14:33:00Z">
        <w:r w:rsidDel="005C2EBB">
          <w:rPr>
            <w:b/>
            <w:bCs/>
          </w:rPr>
          <w:delText xml:space="preserve">85. “Rights to Health Care, Social Justice, and Fairness in Health Care Allocations: Frustrations in the Face of Finitude,” </w:delText>
        </w:r>
        <w:r w:rsidRPr="00D0581D" w:rsidDel="005C2EBB">
          <w:rPr>
            <w:b/>
            <w:bCs/>
            <w:i/>
          </w:rPr>
          <w:delText>H. Tristram Engelhardt Jr</w:delText>
        </w:r>
        <w:r w:rsidDel="005C2EBB">
          <w:rPr>
            <w:b/>
            <w:bCs/>
          </w:rPr>
          <w:delText>.</w:delText>
        </w:r>
        <w:r w:rsidDel="005C2EBB">
          <w:br/>
        </w:r>
        <w:r w:rsidR="00797F49" w:rsidDel="005C2EBB">
          <w:delText xml:space="preserve">1. </w:delText>
        </w:r>
        <w:r w:rsidR="00C36C16" w:rsidDel="005C2EBB">
          <w:delText xml:space="preserve">Engelhardt </w:delText>
        </w:r>
        <w:r w:rsidR="009504DD" w:rsidDel="005C2EBB">
          <w:delText>asserts that a basic human secular moral right to health care</w:delText>
        </w:r>
      </w:del>
    </w:p>
    <w:p w14:paraId="3A1E2DFE" w14:textId="65345B47" w:rsidR="00797F49" w:rsidDel="005C2EBB" w:rsidRDefault="00797F49">
      <w:pPr>
        <w:rPr>
          <w:del w:id="6791" w:author="Thar Adeleh" w:date="2024-08-12T17:33:00Z" w16du:dateUtc="2024-08-12T14:33:00Z"/>
        </w:rPr>
      </w:pPr>
      <w:del w:id="6792" w:author="Thar Adeleh" w:date="2024-08-12T17:33:00Z" w16du:dateUtc="2024-08-12T14:33:00Z">
        <w:r w:rsidDel="005C2EBB">
          <w:delText xml:space="preserve">a. </w:delText>
        </w:r>
        <w:r w:rsidR="009504DD" w:rsidDel="005C2EBB">
          <w:delText>exists.</w:delText>
        </w:r>
      </w:del>
    </w:p>
    <w:p w14:paraId="32D7425D" w14:textId="3C2EC77E" w:rsidR="00797F49" w:rsidDel="005C2EBB" w:rsidRDefault="00797F49">
      <w:pPr>
        <w:rPr>
          <w:del w:id="6793" w:author="Thar Adeleh" w:date="2024-08-12T17:33:00Z" w16du:dateUtc="2024-08-12T14:33:00Z"/>
        </w:rPr>
      </w:pPr>
      <w:del w:id="6794" w:author="Thar Adeleh" w:date="2024-08-12T17:33:00Z" w16du:dateUtc="2024-08-12T14:33:00Z">
        <w:r w:rsidDel="005C2EBB">
          <w:delText xml:space="preserve">b. </w:delText>
        </w:r>
        <w:r w:rsidR="00972B04" w:rsidDel="005C2EBB">
          <w:delText>is plausible.</w:delText>
        </w:r>
      </w:del>
    </w:p>
    <w:p w14:paraId="0719C281" w14:textId="0D907625" w:rsidR="00797F49" w:rsidDel="005C2EBB" w:rsidRDefault="009504DD">
      <w:pPr>
        <w:rPr>
          <w:del w:id="6795" w:author="Thar Adeleh" w:date="2024-08-12T17:33:00Z" w16du:dateUtc="2024-08-12T14:33:00Z"/>
        </w:rPr>
      </w:pPr>
      <w:del w:id="6796" w:author="Thar Adeleh" w:date="2024-08-12T17:33:00Z" w16du:dateUtc="2024-08-12T14:33:00Z">
        <w:r w:rsidDel="005C2EBB">
          <w:delText>*</w:delText>
        </w:r>
        <w:r w:rsidR="00797F49" w:rsidDel="005C2EBB">
          <w:delText xml:space="preserve">c. </w:delText>
        </w:r>
        <w:r w:rsidDel="005C2EBB">
          <w:delText>does not exist.</w:delText>
        </w:r>
      </w:del>
    </w:p>
    <w:p w14:paraId="024784BE" w14:textId="73A282BB" w:rsidR="00797F49" w:rsidDel="005C2EBB" w:rsidRDefault="00797F49">
      <w:pPr>
        <w:rPr>
          <w:del w:id="6797" w:author="Thar Adeleh" w:date="2024-08-12T17:33:00Z" w16du:dateUtc="2024-08-12T14:33:00Z"/>
        </w:rPr>
      </w:pPr>
      <w:del w:id="6798" w:author="Thar Adeleh" w:date="2024-08-12T17:33:00Z" w16du:dateUtc="2024-08-12T14:33:00Z">
        <w:r w:rsidDel="005C2EBB">
          <w:delText xml:space="preserve">d. </w:delText>
        </w:r>
        <w:r w:rsidR="00972B04" w:rsidDel="005C2EBB">
          <w:delText>is inadequate.</w:delText>
        </w:r>
      </w:del>
    </w:p>
    <w:p w14:paraId="0CBC1124" w14:textId="3C7E4023" w:rsidR="00797F49" w:rsidDel="005C2EBB" w:rsidRDefault="00797F49">
      <w:pPr>
        <w:rPr>
          <w:del w:id="6799" w:author="Thar Adeleh" w:date="2024-08-12T17:33:00Z" w16du:dateUtc="2024-08-12T14:33:00Z"/>
        </w:rPr>
      </w:pPr>
    </w:p>
    <w:p w14:paraId="25EA5AB0" w14:textId="3061107A" w:rsidR="00797F49" w:rsidDel="005C2EBB" w:rsidRDefault="00797F49">
      <w:pPr>
        <w:rPr>
          <w:del w:id="6800" w:author="Thar Adeleh" w:date="2024-08-12T17:33:00Z" w16du:dateUtc="2024-08-12T14:33:00Z"/>
        </w:rPr>
      </w:pPr>
      <w:del w:id="6801" w:author="Thar Adeleh" w:date="2024-08-12T17:33:00Z" w16du:dateUtc="2024-08-12T14:33:00Z">
        <w:r w:rsidDel="005C2EBB">
          <w:delText>2.</w:delText>
        </w:r>
        <w:r w:rsidR="00641A0A" w:rsidDel="005C2EBB">
          <w:delText xml:space="preserve"> </w:delText>
        </w:r>
        <w:r w:rsidR="00961DBE" w:rsidDel="005C2EBB">
          <w:delText xml:space="preserve">Engelhardt distinguishes between losses that people suffer because of bad fortune and those caused by unfairness. The former do not establish a duty of aid to the unfortunate, but </w:delText>
        </w:r>
      </w:del>
    </w:p>
    <w:p w14:paraId="2AA5DCC8" w14:textId="53C94F5C" w:rsidR="00797F49" w:rsidDel="005C2EBB" w:rsidRDefault="009504DD">
      <w:pPr>
        <w:rPr>
          <w:del w:id="6802" w:author="Thar Adeleh" w:date="2024-08-12T17:33:00Z" w16du:dateUtc="2024-08-12T14:33:00Z"/>
        </w:rPr>
      </w:pPr>
      <w:del w:id="6803" w:author="Thar Adeleh" w:date="2024-08-12T17:33:00Z" w16du:dateUtc="2024-08-12T14:33:00Z">
        <w:r w:rsidDel="005C2EBB">
          <w:delText>*</w:delText>
        </w:r>
        <w:r w:rsidR="00797F49" w:rsidDel="005C2EBB">
          <w:delText xml:space="preserve">a. </w:delText>
        </w:r>
        <w:r w:rsidR="00961DBE" w:rsidDel="005C2EBB">
          <w:delText>the latter may constitute claims on others.</w:delText>
        </w:r>
      </w:del>
    </w:p>
    <w:p w14:paraId="3813C0DB" w14:textId="21843CCF" w:rsidR="00797F49" w:rsidDel="005C2EBB" w:rsidRDefault="00797F49">
      <w:pPr>
        <w:rPr>
          <w:del w:id="6804" w:author="Thar Adeleh" w:date="2024-08-12T17:33:00Z" w16du:dateUtc="2024-08-12T14:33:00Z"/>
        </w:rPr>
      </w:pPr>
      <w:del w:id="6805" w:author="Thar Adeleh" w:date="2024-08-12T17:33:00Z" w16du:dateUtc="2024-08-12T14:33:00Z">
        <w:r w:rsidDel="005C2EBB">
          <w:delText xml:space="preserve">b. </w:delText>
        </w:r>
        <w:r w:rsidR="000F5873" w:rsidDel="005C2EBB">
          <w:delText xml:space="preserve">the latter may </w:delText>
        </w:r>
        <w:r w:rsidR="00961DBE" w:rsidDel="005C2EBB">
          <w:delText>establish a duty of</w:delText>
        </w:r>
        <w:r w:rsidR="000F5873" w:rsidDel="005C2EBB">
          <w:delText xml:space="preserve"> the state to render aid</w:delText>
        </w:r>
        <w:r w:rsidR="00961DBE" w:rsidDel="005C2EBB">
          <w:delText>.</w:delText>
        </w:r>
      </w:del>
    </w:p>
    <w:p w14:paraId="68DA6BBC" w14:textId="536FB74B" w:rsidR="00797F49" w:rsidDel="005C2EBB" w:rsidRDefault="00797F49">
      <w:pPr>
        <w:rPr>
          <w:del w:id="6806" w:author="Thar Adeleh" w:date="2024-08-12T17:33:00Z" w16du:dateUtc="2024-08-12T14:33:00Z"/>
        </w:rPr>
      </w:pPr>
      <w:del w:id="6807" w:author="Thar Adeleh" w:date="2024-08-12T17:33:00Z" w16du:dateUtc="2024-08-12T14:33:00Z">
        <w:r w:rsidDel="005C2EBB">
          <w:delText xml:space="preserve">c. </w:delText>
        </w:r>
        <w:r w:rsidR="000C2071" w:rsidDel="005C2EBB">
          <w:delText xml:space="preserve">the latter </w:delText>
        </w:r>
        <w:r w:rsidR="000F5873" w:rsidDel="005C2EBB">
          <w:delText xml:space="preserve">may </w:delText>
        </w:r>
        <w:r w:rsidR="00104F45" w:rsidDel="005C2EBB">
          <w:delText xml:space="preserve">establish a duty </w:delText>
        </w:r>
        <w:r w:rsidR="000F5873" w:rsidDel="005C2EBB">
          <w:delText>of</w:delText>
        </w:r>
        <w:r w:rsidR="00104F45" w:rsidDel="005C2EBB">
          <w:delText xml:space="preserve"> the state to provide an absolute minimum of health care.</w:delText>
        </w:r>
      </w:del>
    </w:p>
    <w:p w14:paraId="1E63E91C" w14:textId="602E0F94" w:rsidR="00797F49" w:rsidDel="005C2EBB" w:rsidRDefault="00797F49">
      <w:pPr>
        <w:rPr>
          <w:del w:id="6808" w:author="Thar Adeleh" w:date="2024-08-12T17:33:00Z" w16du:dateUtc="2024-08-12T14:33:00Z"/>
        </w:rPr>
      </w:pPr>
      <w:del w:id="6809" w:author="Thar Adeleh" w:date="2024-08-12T17:33:00Z" w16du:dateUtc="2024-08-12T14:33:00Z">
        <w:r w:rsidDel="005C2EBB">
          <w:delText xml:space="preserve">d. </w:delText>
        </w:r>
        <w:r w:rsidR="00104F45" w:rsidDel="005C2EBB">
          <w:delText xml:space="preserve">the latter </w:delText>
        </w:r>
        <w:r w:rsidR="000F5873" w:rsidDel="005C2EBB">
          <w:delText>may constitute very restricted claims on others.</w:delText>
        </w:r>
      </w:del>
    </w:p>
    <w:p w14:paraId="79F29A87" w14:textId="62187AC1" w:rsidR="00797F49" w:rsidDel="005C2EBB" w:rsidRDefault="00797F49">
      <w:pPr>
        <w:rPr>
          <w:del w:id="6810" w:author="Thar Adeleh" w:date="2024-08-12T17:33:00Z" w16du:dateUtc="2024-08-12T14:33:00Z"/>
        </w:rPr>
      </w:pPr>
    </w:p>
    <w:p w14:paraId="6B1F388F" w14:textId="6935D050" w:rsidR="00797F49" w:rsidDel="005C2EBB" w:rsidRDefault="00797F49">
      <w:pPr>
        <w:rPr>
          <w:del w:id="6811" w:author="Thar Adeleh" w:date="2024-08-12T17:33:00Z" w16du:dateUtc="2024-08-12T14:33:00Z"/>
        </w:rPr>
      </w:pPr>
      <w:del w:id="6812" w:author="Thar Adeleh" w:date="2024-08-12T17:33:00Z" w16du:dateUtc="2024-08-12T14:33:00Z">
        <w:r w:rsidDel="005C2EBB">
          <w:delText>3.</w:delText>
        </w:r>
        <w:r w:rsidR="00641A0A" w:rsidDel="005C2EBB">
          <w:delText xml:space="preserve"> </w:delText>
        </w:r>
        <w:r w:rsidR="009537A5" w:rsidDel="005C2EBB">
          <w:delText xml:space="preserve">According to Engelhardt, providing the best possible health care for all and containing health care costs is </w:delText>
        </w:r>
      </w:del>
    </w:p>
    <w:p w14:paraId="27C9A82F" w14:textId="5C7F7380" w:rsidR="00797F49" w:rsidDel="005C2EBB" w:rsidRDefault="00797F49">
      <w:pPr>
        <w:rPr>
          <w:del w:id="6813" w:author="Thar Adeleh" w:date="2024-08-12T17:33:00Z" w16du:dateUtc="2024-08-12T14:33:00Z"/>
        </w:rPr>
      </w:pPr>
      <w:del w:id="6814" w:author="Thar Adeleh" w:date="2024-08-12T17:33:00Z" w16du:dateUtc="2024-08-12T14:33:00Z">
        <w:r w:rsidDel="005C2EBB">
          <w:delText xml:space="preserve">a. </w:delText>
        </w:r>
        <w:r w:rsidR="009537A5" w:rsidDel="005C2EBB">
          <w:delText>difficult but not impossible.</w:delText>
        </w:r>
      </w:del>
    </w:p>
    <w:p w14:paraId="7E45CBA4" w14:textId="3224DB0C" w:rsidR="00797F49" w:rsidDel="005C2EBB" w:rsidRDefault="009504DD">
      <w:pPr>
        <w:rPr>
          <w:del w:id="6815" w:author="Thar Adeleh" w:date="2024-08-12T17:33:00Z" w16du:dateUtc="2024-08-12T14:33:00Z"/>
        </w:rPr>
      </w:pPr>
      <w:del w:id="6816" w:author="Thar Adeleh" w:date="2024-08-12T17:33:00Z" w16du:dateUtc="2024-08-12T14:33:00Z">
        <w:r w:rsidDel="005C2EBB">
          <w:delText>*</w:delText>
        </w:r>
        <w:r w:rsidR="00797F49" w:rsidDel="005C2EBB">
          <w:delText xml:space="preserve">b. </w:delText>
        </w:r>
        <w:r w:rsidR="009537A5" w:rsidDel="005C2EBB">
          <w:delText xml:space="preserve">impossible. </w:delText>
        </w:r>
      </w:del>
    </w:p>
    <w:p w14:paraId="56A25819" w14:textId="682ABFED" w:rsidR="00797F49" w:rsidDel="005C2EBB" w:rsidRDefault="00797F49">
      <w:pPr>
        <w:rPr>
          <w:del w:id="6817" w:author="Thar Adeleh" w:date="2024-08-12T17:33:00Z" w16du:dateUtc="2024-08-12T14:33:00Z"/>
        </w:rPr>
      </w:pPr>
      <w:del w:id="6818" w:author="Thar Adeleh" w:date="2024-08-12T17:33:00Z" w16du:dateUtc="2024-08-12T14:33:00Z">
        <w:r w:rsidDel="005C2EBB">
          <w:delText xml:space="preserve">c. </w:delText>
        </w:r>
        <w:r w:rsidR="00BA16F4" w:rsidDel="005C2EBB">
          <w:delText>feasible.</w:delText>
        </w:r>
      </w:del>
    </w:p>
    <w:p w14:paraId="2D1AAB4C" w14:textId="0CA38F5B" w:rsidR="00797F49" w:rsidDel="005C2EBB" w:rsidRDefault="00797F49">
      <w:pPr>
        <w:rPr>
          <w:del w:id="6819" w:author="Thar Adeleh" w:date="2024-08-12T17:33:00Z" w16du:dateUtc="2024-08-12T14:33:00Z"/>
        </w:rPr>
      </w:pPr>
      <w:del w:id="6820" w:author="Thar Adeleh" w:date="2024-08-12T17:33:00Z" w16du:dateUtc="2024-08-12T14:33:00Z">
        <w:r w:rsidDel="005C2EBB">
          <w:delText xml:space="preserve">d. </w:delText>
        </w:r>
        <w:r w:rsidR="00BA16F4" w:rsidDel="005C2EBB">
          <w:delText>possible in some modern states.</w:delText>
        </w:r>
      </w:del>
    </w:p>
    <w:p w14:paraId="1D05ED95" w14:textId="79BF57D8" w:rsidR="005637FA" w:rsidDel="005C2EBB" w:rsidRDefault="005637FA" w:rsidP="00BB7FC6">
      <w:pPr>
        <w:pStyle w:val="NormalWeb"/>
        <w:spacing w:before="0" w:beforeAutospacing="0" w:after="0" w:afterAutospacing="0"/>
        <w:rPr>
          <w:del w:id="6821" w:author="Thar Adeleh" w:date="2024-08-12T17:33:00Z" w16du:dateUtc="2024-08-12T14:33:00Z"/>
        </w:rPr>
      </w:pPr>
    </w:p>
    <w:p w14:paraId="7D9E7CAD" w14:textId="3568CF20" w:rsidR="00797F49" w:rsidDel="005C2EBB" w:rsidRDefault="005637FA">
      <w:pPr>
        <w:rPr>
          <w:del w:id="6822" w:author="Thar Adeleh" w:date="2024-08-12T17:33:00Z" w16du:dateUtc="2024-08-12T14:33:00Z"/>
        </w:rPr>
      </w:pPr>
      <w:del w:id="6823" w:author="Thar Adeleh" w:date="2024-08-12T17:33:00Z" w16du:dateUtc="2024-08-12T14:33:00Z">
        <w:r w:rsidDel="005C2EBB">
          <w:rPr>
            <w:b/>
            <w:bCs/>
          </w:rPr>
          <w:delText xml:space="preserve">86. “Mirror, Mirror 2017: International Comparison Reflects Flaws and Opportunities for Better U.S. Health Care,” </w:delText>
        </w:r>
        <w:r w:rsidDel="005C2EBB">
          <w:rPr>
            <w:b/>
            <w:bCs/>
            <w:i/>
          </w:rPr>
          <w:delText>The Commonwealth Fund</w:delText>
        </w:r>
        <w:r w:rsidDel="005C2EBB">
          <w:br/>
        </w:r>
        <w:r w:rsidR="00797F49" w:rsidDel="005C2EBB">
          <w:delText xml:space="preserve">1. </w:delText>
        </w:r>
        <w:r w:rsidR="008F4301" w:rsidDel="005C2EBB">
          <w:delText xml:space="preserve">According to this report, the U.S. health care system </w:delText>
        </w:r>
        <w:r w:rsidR="00352E9D" w:rsidDel="005C2EBB">
          <w:delText xml:space="preserve">performs well </w:delText>
        </w:r>
        <w:r w:rsidR="008F4301" w:rsidDel="005C2EBB">
          <w:delText>in</w:delText>
        </w:r>
      </w:del>
    </w:p>
    <w:p w14:paraId="4421E498" w14:textId="7A6A4739" w:rsidR="00797F49" w:rsidDel="005C2EBB" w:rsidRDefault="00797F49">
      <w:pPr>
        <w:rPr>
          <w:del w:id="6824" w:author="Thar Adeleh" w:date="2024-08-12T17:33:00Z" w16du:dateUtc="2024-08-12T14:33:00Z"/>
        </w:rPr>
      </w:pPr>
      <w:del w:id="6825" w:author="Thar Adeleh" w:date="2024-08-12T17:33:00Z" w16du:dateUtc="2024-08-12T14:33:00Z">
        <w:r w:rsidDel="005C2EBB">
          <w:delText xml:space="preserve">a. </w:delText>
        </w:r>
        <w:r w:rsidR="008F4301" w:rsidDel="005C2EBB">
          <w:delText>the rate of deaths amenable to health care.</w:delText>
        </w:r>
      </w:del>
    </w:p>
    <w:p w14:paraId="634B7CD9" w14:textId="26FC223E" w:rsidR="00797F49" w:rsidDel="005C2EBB" w:rsidRDefault="00797F49">
      <w:pPr>
        <w:rPr>
          <w:del w:id="6826" w:author="Thar Adeleh" w:date="2024-08-12T17:33:00Z" w16du:dateUtc="2024-08-12T14:33:00Z"/>
        </w:rPr>
      </w:pPr>
      <w:del w:id="6827" w:author="Thar Adeleh" w:date="2024-08-12T17:33:00Z" w16du:dateUtc="2024-08-12T14:33:00Z">
        <w:r w:rsidDel="005C2EBB">
          <w:delText xml:space="preserve">b. </w:delText>
        </w:r>
        <w:r w:rsidR="00D77F3E" w:rsidDel="005C2EBB">
          <w:delText>rates of medical, medication, and lab errors.</w:delText>
        </w:r>
      </w:del>
    </w:p>
    <w:p w14:paraId="620184AB" w14:textId="64A1E1DE" w:rsidR="00797F49" w:rsidDel="005C2EBB" w:rsidRDefault="009504DD">
      <w:pPr>
        <w:rPr>
          <w:del w:id="6828" w:author="Thar Adeleh" w:date="2024-08-12T17:33:00Z" w16du:dateUtc="2024-08-12T14:33:00Z"/>
        </w:rPr>
      </w:pPr>
      <w:del w:id="6829" w:author="Thar Adeleh" w:date="2024-08-12T17:33:00Z" w16du:dateUtc="2024-08-12T14:33:00Z">
        <w:r w:rsidDel="005C2EBB">
          <w:delText>*</w:delText>
        </w:r>
        <w:r w:rsidR="00797F49" w:rsidDel="005C2EBB">
          <w:delText xml:space="preserve">c. </w:delText>
        </w:r>
        <w:r w:rsidR="008F4301" w:rsidDel="005C2EBB">
          <w:delText>five-year survival rates for certain cancers and in mortality rates for breast and colorectal cancer.</w:delText>
        </w:r>
      </w:del>
    </w:p>
    <w:p w14:paraId="6F4B8D47" w14:textId="1D0421BA" w:rsidR="00797F49" w:rsidDel="005C2EBB" w:rsidRDefault="00797F49">
      <w:pPr>
        <w:rPr>
          <w:del w:id="6830" w:author="Thar Adeleh" w:date="2024-08-12T17:33:00Z" w16du:dateUtc="2024-08-12T14:33:00Z"/>
        </w:rPr>
      </w:pPr>
      <w:del w:id="6831" w:author="Thar Adeleh" w:date="2024-08-12T17:33:00Z" w16du:dateUtc="2024-08-12T14:33:00Z">
        <w:r w:rsidDel="005C2EBB">
          <w:delText xml:space="preserve">d. </w:delText>
        </w:r>
        <w:r w:rsidR="00D77F3E" w:rsidDel="005C2EBB">
          <w:delText>quick access to a doctor or nurse</w:delText>
        </w:r>
        <w:r w:rsidR="00352E9D" w:rsidDel="005C2EBB">
          <w:delText>.</w:delText>
        </w:r>
      </w:del>
    </w:p>
    <w:p w14:paraId="4077D1FB" w14:textId="428E9A63" w:rsidR="00797F49" w:rsidDel="005C2EBB" w:rsidRDefault="00797F49">
      <w:pPr>
        <w:rPr>
          <w:del w:id="6832" w:author="Thar Adeleh" w:date="2024-08-12T17:33:00Z" w16du:dateUtc="2024-08-12T14:33:00Z"/>
        </w:rPr>
      </w:pPr>
    </w:p>
    <w:p w14:paraId="4FBF6752" w14:textId="31C728D4" w:rsidR="00797F49" w:rsidDel="005C2EBB" w:rsidRDefault="00797F49">
      <w:pPr>
        <w:rPr>
          <w:del w:id="6833" w:author="Thar Adeleh" w:date="2024-08-12T17:33:00Z" w16du:dateUtc="2024-08-12T14:33:00Z"/>
        </w:rPr>
      </w:pPr>
      <w:del w:id="6834" w:author="Thar Adeleh" w:date="2024-08-12T17:33:00Z" w16du:dateUtc="2024-08-12T14:33:00Z">
        <w:r w:rsidDel="005C2EBB">
          <w:delText>2.</w:delText>
        </w:r>
        <w:r w:rsidR="00352E9D" w:rsidDel="005C2EBB">
          <w:delText xml:space="preserve"> </w:delText>
        </w:r>
        <w:r w:rsidR="00F1544C" w:rsidDel="005C2EBB">
          <w:delText xml:space="preserve">The country among the </w:delText>
        </w:r>
        <w:r w:rsidR="0032397D" w:rsidDel="005C2EBB">
          <w:delText>eleven</w:delText>
        </w:r>
        <w:r w:rsidR="00F1544C" w:rsidDel="005C2EBB">
          <w:delText xml:space="preserve"> surveyed that has the highest overall performance ranking is </w:delText>
        </w:r>
      </w:del>
    </w:p>
    <w:p w14:paraId="7CEB8628" w14:textId="50BD0734" w:rsidR="00797F49" w:rsidDel="005C2EBB" w:rsidRDefault="00797F49">
      <w:pPr>
        <w:rPr>
          <w:del w:id="6835" w:author="Thar Adeleh" w:date="2024-08-12T17:33:00Z" w16du:dateUtc="2024-08-12T14:33:00Z"/>
        </w:rPr>
      </w:pPr>
      <w:del w:id="6836" w:author="Thar Adeleh" w:date="2024-08-12T17:33:00Z" w16du:dateUtc="2024-08-12T14:33:00Z">
        <w:r w:rsidDel="005C2EBB">
          <w:delText xml:space="preserve">a. </w:delText>
        </w:r>
        <w:r w:rsidR="00A35C7B" w:rsidDel="005C2EBB">
          <w:delText>Australia.</w:delText>
        </w:r>
      </w:del>
    </w:p>
    <w:p w14:paraId="7286B6C5" w14:textId="287BBF9B" w:rsidR="00797F49" w:rsidDel="005C2EBB" w:rsidRDefault="00797F49">
      <w:pPr>
        <w:rPr>
          <w:del w:id="6837" w:author="Thar Adeleh" w:date="2024-08-12T17:33:00Z" w16du:dateUtc="2024-08-12T14:33:00Z"/>
        </w:rPr>
      </w:pPr>
      <w:del w:id="6838" w:author="Thar Adeleh" w:date="2024-08-12T17:33:00Z" w16du:dateUtc="2024-08-12T14:33:00Z">
        <w:r w:rsidDel="005C2EBB">
          <w:delText xml:space="preserve">b. </w:delText>
        </w:r>
        <w:r w:rsidR="00A35C7B" w:rsidDel="005C2EBB">
          <w:delText>the Netherlands.</w:delText>
        </w:r>
      </w:del>
    </w:p>
    <w:p w14:paraId="351EA8B7" w14:textId="601F5C2D" w:rsidR="00797F49" w:rsidDel="005C2EBB" w:rsidRDefault="00797F49">
      <w:pPr>
        <w:rPr>
          <w:del w:id="6839" w:author="Thar Adeleh" w:date="2024-08-12T17:33:00Z" w16du:dateUtc="2024-08-12T14:33:00Z"/>
        </w:rPr>
      </w:pPr>
      <w:del w:id="6840" w:author="Thar Adeleh" w:date="2024-08-12T17:33:00Z" w16du:dateUtc="2024-08-12T14:33:00Z">
        <w:r w:rsidDel="005C2EBB">
          <w:delText xml:space="preserve">c. </w:delText>
        </w:r>
        <w:r w:rsidR="00F1544C" w:rsidDel="005C2EBB">
          <w:delText>the United States.</w:delText>
        </w:r>
      </w:del>
    </w:p>
    <w:p w14:paraId="743B45C6" w14:textId="0F1A8951" w:rsidR="00797F49" w:rsidDel="005C2EBB" w:rsidRDefault="009504DD">
      <w:pPr>
        <w:rPr>
          <w:del w:id="6841" w:author="Thar Adeleh" w:date="2024-08-12T17:33:00Z" w16du:dateUtc="2024-08-12T14:33:00Z"/>
        </w:rPr>
      </w:pPr>
      <w:del w:id="6842" w:author="Thar Adeleh" w:date="2024-08-12T17:33:00Z" w16du:dateUtc="2024-08-12T14:33:00Z">
        <w:r w:rsidDel="005C2EBB">
          <w:delText>*</w:delText>
        </w:r>
        <w:r w:rsidR="00797F49" w:rsidDel="005C2EBB">
          <w:delText xml:space="preserve">d. </w:delText>
        </w:r>
        <w:r w:rsidR="00F1544C" w:rsidDel="005C2EBB">
          <w:delText>the UK.</w:delText>
        </w:r>
      </w:del>
    </w:p>
    <w:p w14:paraId="20F0C035" w14:textId="08129935" w:rsidR="00797F49" w:rsidDel="005C2EBB" w:rsidRDefault="00797F49">
      <w:pPr>
        <w:rPr>
          <w:del w:id="6843" w:author="Thar Adeleh" w:date="2024-08-12T17:33:00Z" w16du:dateUtc="2024-08-12T14:33:00Z"/>
        </w:rPr>
      </w:pPr>
    </w:p>
    <w:p w14:paraId="4F0A6DB8" w14:textId="5867EC3E" w:rsidR="00797F49" w:rsidDel="005C2EBB" w:rsidRDefault="00797F49">
      <w:pPr>
        <w:rPr>
          <w:del w:id="6844" w:author="Thar Adeleh" w:date="2024-08-12T17:33:00Z" w16du:dateUtc="2024-08-12T14:33:00Z"/>
        </w:rPr>
      </w:pPr>
      <w:del w:id="6845" w:author="Thar Adeleh" w:date="2024-08-12T17:33:00Z" w16du:dateUtc="2024-08-12T14:33:00Z">
        <w:r w:rsidDel="005C2EBB">
          <w:delText>3.</w:delText>
        </w:r>
        <w:r w:rsidR="00352E9D" w:rsidDel="005C2EBB">
          <w:delText xml:space="preserve"> </w:delText>
        </w:r>
        <w:r w:rsidR="002A368A" w:rsidDel="005C2EBB">
          <w:delText xml:space="preserve">Among the eleven countries included in this study, the country with the worst health care performance </w:delText>
        </w:r>
        <w:r w:rsidR="005B34BF" w:rsidDel="005C2EBB">
          <w:delText xml:space="preserve">ranking </w:delText>
        </w:r>
        <w:r w:rsidR="002A368A" w:rsidDel="005C2EBB">
          <w:delText>is</w:delText>
        </w:r>
      </w:del>
    </w:p>
    <w:p w14:paraId="5E201C16" w14:textId="1E50453F" w:rsidR="00797F49" w:rsidDel="005C2EBB" w:rsidRDefault="00797F49">
      <w:pPr>
        <w:rPr>
          <w:del w:id="6846" w:author="Thar Adeleh" w:date="2024-08-12T17:33:00Z" w16du:dateUtc="2024-08-12T14:33:00Z"/>
        </w:rPr>
      </w:pPr>
      <w:del w:id="6847" w:author="Thar Adeleh" w:date="2024-08-12T17:33:00Z" w16du:dateUtc="2024-08-12T14:33:00Z">
        <w:r w:rsidDel="005C2EBB">
          <w:delText xml:space="preserve">a. </w:delText>
        </w:r>
        <w:r w:rsidR="002A368A" w:rsidDel="005C2EBB">
          <w:delText>France.</w:delText>
        </w:r>
      </w:del>
    </w:p>
    <w:p w14:paraId="10E25595" w14:textId="64B5DE2D" w:rsidR="00797F49" w:rsidDel="005C2EBB" w:rsidRDefault="009504DD">
      <w:pPr>
        <w:rPr>
          <w:del w:id="6848" w:author="Thar Adeleh" w:date="2024-08-12T17:33:00Z" w16du:dateUtc="2024-08-12T14:33:00Z"/>
        </w:rPr>
      </w:pPr>
      <w:del w:id="6849" w:author="Thar Adeleh" w:date="2024-08-12T17:33:00Z" w16du:dateUtc="2024-08-12T14:33:00Z">
        <w:r w:rsidDel="005C2EBB">
          <w:delText>*</w:delText>
        </w:r>
        <w:r w:rsidR="00797F49" w:rsidDel="005C2EBB">
          <w:delText xml:space="preserve">b. </w:delText>
        </w:r>
        <w:r w:rsidR="002A368A" w:rsidDel="005C2EBB">
          <w:delText>the United States.</w:delText>
        </w:r>
      </w:del>
    </w:p>
    <w:p w14:paraId="55F9E395" w14:textId="43041C1F" w:rsidR="00797F49" w:rsidDel="005C2EBB" w:rsidRDefault="00797F49">
      <w:pPr>
        <w:rPr>
          <w:del w:id="6850" w:author="Thar Adeleh" w:date="2024-08-12T17:33:00Z" w16du:dateUtc="2024-08-12T14:33:00Z"/>
        </w:rPr>
      </w:pPr>
      <w:del w:id="6851" w:author="Thar Adeleh" w:date="2024-08-12T17:33:00Z" w16du:dateUtc="2024-08-12T14:33:00Z">
        <w:r w:rsidDel="005C2EBB">
          <w:delText xml:space="preserve">c. </w:delText>
        </w:r>
        <w:r w:rsidR="002A368A" w:rsidDel="005C2EBB">
          <w:delText>New Zealand.</w:delText>
        </w:r>
      </w:del>
    </w:p>
    <w:p w14:paraId="6E9CBCA5" w14:textId="78DA1AF8" w:rsidR="00797F49" w:rsidDel="005C2EBB" w:rsidRDefault="00797F49">
      <w:pPr>
        <w:rPr>
          <w:del w:id="6852" w:author="Thar Adeleh" w:date="2024-08-12T17:33:00Z" w16du:dateUtc="2024-08-12T14:33:00Z"/>
        </w:rPr>
      </w:pPr>
      <w:del w:id="6853" w:author="Thar Adeleh" w:date="2024-08-12T17:33:00Z" w16du:dateUtc="2024-08-12T14:33:00Z">
        <w:r w:rsidDel="005C2EBB">
          <w:delText xml:space="preserve">d. </w:delText>
        </w:r>
        <w:r w:rsidR="005B34BF" w:rsidDel="005C2EBB">
          <w:delText>Sweden.</w:delText>
        </w:r>
      </w:del>
    </w:p>
    <w:p w14:paraId="64F61569" w14:textId="62498B96" w:rsidR="005637FA" w:rsidDel="005C2EBB" w:rsidRDefault="005637FA" w:rsidP="00BB7FC6">
      <w:pPr>
        <w:rPr>
          <w:del w:id="6854" w:author="Thar Adeleh" w:date="2024-08-12T17:33:00Z" w16du:dateUtc="2024-08-12T14:33:00Z"/>
        </w:rPr>
      </w:pPr>
    </w:p>
    <w:p w14:paraId="44D0CFD9" w14:textId="108DD1CB" w:rsidR="00797F49" w:rsidDel="005C2EBB" w:rsidRDefault="005637FA">
      <w:pPr>
        <w:rPr>
          <w:del w:id="6855" w:author="Thar Adeleh" w:date="2024-08-12T17:33:00Z" w16du:dateUtc="2024-08-12T14:33:00Z"/>
        </w:rPr>
      </w:pPr>
      <w:del w:id="6856" w:author="Thar Adeleh" w:date="2024-08-12T17:33:00Z" w16du:dateUtc="2024-08-12T14:33:00Z">
        <w:r w:rsidDel="005C2EBB">
          <w:rPr>
            <w:b/>
            <w:bCs/>
          </w:rPr>
          <w:delText xml:space="preserve">87. “Public Health Ethics: Mapping the Terrain,” </w:delText>
        </w:r>
        <w:r w:rsidDel="005C2EBB">
          <w:rPr>
            <w:b/>
            <w:bCs/>
            <w:i/>
          </w:rPr>
          <w:delText>James F. Childress, et al</w:delText>
        </w:r>
        <w:r w:rsidDel="005C2EBB">
          <w:br/>
        </w:r>
        <w:r w:rsidR="00797F49" w:rsidDel="005C2EBB">
          <w:delText xml:space="preserve">1. </w:delText>
        </w:r>
        <w:r w:rsidR="007D7007" w:rsidDel="005C2EBB">
          <w:delText xml:space="preserve">According to the authors, </w:delText>
        </w:r>
        <w:r w:rsidR="00504DE1" w:rsidDel="005C2EBB">
          <w:delText xml:space="preserve">public health is primarily concerned with </w:delText>
        </w:r>
      </w:del>
    </w:p>
    <w:p w14:paraId="19C29E43" w14:textId="079601A5" w:rsidR="00797F49" w:rsidDel="005C2EBB" w:rsidRDefault="00797F49">
      <w:pPr>
        <w:rPr>
          <w:del w:id="6857" w:author="Thar Adeleh" w:date="2024-08-12T17:33:00Z" w16du:dateUtc="2024-08-12T14:33:00Z"/>
        </w:rPr>
      </w:pPr>
      <w:del w:id="6858" w:author="Thar Adeleh" w:date="2024-08-12T17:33:00Z" w16du:dateUtc="2024-08-12T14:33:00Z">
        <w:r w:rsidDel="005C2EBB">
          <w:delText xml:space="preserve">a. </w:delText>
        </w:r>
        <w:r w:rsidR="00293299" w:rsidDel="005C2EBB">
          <w:delText>the health of individuals with risk factors.</w:delText>
        </w:r>
      </w:del>
    </w:p>
    <w:p w14:paraId="5A3E2F6E" w14:textId="27CD440F" w:rsidR="00797F49" w:rsidDel="005C2EBB" w:rsidRDefault="00797F49">
      <w:pPr>
        <w:rPr>
          <w:del w:id="6859" w:author="Thar Adeleh" w:date="2024-08-12T17:33:00Z" w16du:dateUtc="2024-08-12T14:33:00Z"/>
        </w:rPr>
      </w:pPr>
      <w:del w:id="6860" w:author="Thar Adeleh" w:date="2024-08-12T17:33:00Z" w16du:dateUtc="2024-08-12T14:33:00Z">
        <w:r w:rsidDel="005C2EBB">
          <w:delText xml:space="preserve">b. </w:delText>
        </w:r>
        <w:r w:rsidR="00DD4F94" w:rsidDel="005C2EBB">
          <w:delText>the prevention of disease.</w:delText>
        </w:r>
      </w:del>
    </w:p>
    <w:p w14:paraId="1EAE668E" w14:textId="028EAE62" w:rsidR="00797F49" w:rsidDel="005C2EBB" w:rsidRDefault="008C0407">
      <w:pPr>
        <w:rPr>
          <w:del w:id="6861" w:author="Thar Adeleh" w:date="2024-08-12T17:33:00Z" w16du:dateUtc="2024-08-12T14:33:00Z"/>
        </w:rPr>
      </w:pPr>
      <w:del w:id="6862" w:author="Thar Adeleh" w:date="2024-08-12T17:33:00Z" w16du:dateUtc="2024-08-12T14:33:00Z">
        <w:r w:rsidDel="005C2EBB">
          <w:delText>*</w:delText>
        </w:r>
        <w:r w:rsidR="00797F49" w:rsidDel="005C2EBB">
          <w:delText xml:space="preserve">c. </w:delText>
        </w:r>
        <w:r w:rsidR="00293299" w:rsidDel="005C2EBB">
          <w:delText>the health of the entire population, rather than the health of individuals.</w:delText>
        </w:r>
      </w:del>
    </w:p>
    <w:p w14:paraId="23A11607" w14:textId="31366EC2" w:rsidR="00797F49" w:rsidDel="005C2EBB" w:rsidRDefault="00797F49">
      <w:pPr>
        <w:rPr>
          <w:del w:id="6863" w:author="Thar Adeleh" w:date="2024-08-12T17:33:00Z" w16du:dateUtc="2024-08-12T14:33:00Z"/>
        </w:rPr>
      </w:pPr>
      <w:del w:id="6864" w:author="Thar Adeleh" w:date="2024-08-12T17:33:00Z" w16du:dateUtc="2024-08-12T14:33:00Z">
        <w:r w:rsidDel="005C2EBB">
          <w:delText xml:space="preserve">d. </w:delText>
        </w:r>
        <w:r w:rsidR="009C62D1" w:rsidDel="005C2EBB">
          <w:delText>the collection and use of epidemiological data.</w:delText>
        </w:r>
      </w:del>
    </w:p>
    <w:p w14:paraId="75D6C61C" w14:textId="1043D954" w:rsidR="00797F49" w:rsidDel="005C2EBB" w:rsidRDefault="00797F49">
      <w:pPr>
        <w:rPr>
          <w:del w:id="6865" w:author="Thar Adeleh" w:date="2024-08-12T17:33:00Z" w16du:dateUtc="2024-08-12T14:33:00Z"/>
        </w:rPr>
      </w:pPr>
    </w:p>
    <w:p w14:paraId="4B7B0985" w14:textId="2709B58D" w:rsidR="00797F49" w:rsidDel="005C2EBB" w:rsidRDefault="00797F49">
      <w:pPr>
        <w:rPr>
          <w:del w:id="6866" w:author="Thar Adeleh" w:date="2024-08-12T17:33:00Z" w16du:dateUtc="2024-08-12T14:33:00Z"/>
        </w:rPr>
      </w:pPr>
      <w:del w:id="6867" w:author="Thar Adeleh" w:date="2024-08-12T17:33:00Z" w16du:dateUtc="2024-08-12T14:33:00Z">
        <w:r w:rsidDel="005C2EBB">
          <w:delText>2.</w:delText>
        </w:r>
        <w:r w:rsidR="008C0407" w:rsidDel="005C2EBB">
          <w:delText xml:space="preserve"> </w:delText>
        </w:r>
        <w:r w:rsidR="009411DD" w:rsidDel="005C2EBB">
          <w:delText>A key concept of morality in public health ethics is</w:delText>
        </w:r>
      </w:del>
    </w:p>
    <w:p w14:paraId="4A291C24" w14:textId="02C6182C" w:rsidR="00797F49" w:rsidDel="005C2EBB" w:rsidRDefault="00797F49">
      <w:pPr>
        <w:rPr>
          <w:del w:id="6868" w:author="Thar Adeleh" w:date="2024-08-12T17:33:00Z" w16du:dateUtc="2024-08-12T14:33:00Z"/>
        </w:rPr>
      </w:pPr>
      <w:del w:id="6869" w:author="Thar Adeleh" w:date="2024-08-12T17:33:00Z" w16du:dateUtc="2024-08-12T14:33:00Z">
        <w:r w:rsidDel="005C2EBB">
          <w:delText xml:space="preserve">a. </w:delText>
        </w:r>
        <w:r w:rsidR="007A6B1F" w:rsidDel="005C2EBB">
          <w:delText xml:space="preserve">consensus </w:delText>
        </w:r>
      </w:del>
    </w:p>
    <w:p w14:paraId="26296F57" w14:textId="3DEE3A77" w:rsidR="00797F49" w:rsidDel="005C2EBB" w:rsidRDefault="008C0407">
      <w:pPr>
        <w:rPr>
          <w:del w:id="6870" w:author="Thar Adeleh" w:date="2024-08-12T17:33:00Z" w16du:dateUtc="2024-08-12T14:33:00Z"/>
        </w:rPr>
      </w:pPr>
      <w:del w:id="6871" w:author="Thar Adeleh" w:date="2024-08-12T17:33:00Z" w16du:dateUtc="2024-08-12T14:33:00Z">
        <w:r w:rsidDel="005C2EBB">
          <w:delText>*</w:delText>
        </w:r>
        <w:r w:rsidR="00797F49" w:rsidDel="005C2EBB">
          <w:delText xml:space="preserve">b. </w:delText>
        </w:r>
        <w:r w:rsidR="009411DD" w:rsidDel="005C2EBB">
          <w:delText>universalizability.</w:delText>
        </w:r>
      </w:del>
    </w:p>
    <w:p w14:paraId="1EA1236A" w14:textId="5655517F" w:rsidR="00797F49" w:rsidDel="005C2EBB" w:rsidRDefault="00797F49">
      <w:pPr>
        <w:rPr>
          <w:del w:id="6872" w:author="Thar Adeleh" w:date="2024-08-12T17:33:00Z" w16du:dateUtc="2024-08-12T14:33:00Z"/>
        </w:rPr>
      </w:pPr>
      <w:del w:id="6873" w:author="Thar Adeleh" w:date="2024-08-12T17:33:00Z" w16du:dateUtc="2024-08-12T14:33:00Z">
        <w:r w:rsidDel="005C2EBB">
          <w:delText xml:space="preserve">c. </w:delText>
        </w:r>
        <w:r w:rsidR="00947142" w:rsidDel="005C2EBB">
          <w:delText>individualism.</w:delText>
        </w:r>
      </w:del>
    </w:p>
    <w:p w14:paraId="26D865F0" w14:textId="29023039" w:rsidR="00797F49" w:rsidDel="005C2EBB" w:rsidRDefault="00797F49">
      <w:pPr>
        <w:rPr>
          <w:del w:id="6874" w:author="Thar Adeleh" w:date="2024-08-12T17:33:00Z" w16du:dateUtc="2024-08-12T14:33:00Z"/>
        </w:rPr>
      </w:pPr>
      <w:del w:id="6875" w:author="Thar Adeleh" w:date="2024-08-12T17:33:00Z" w16du:dateUtc="2024-08-12T14:33:00Z">
        <w:r w:rsidDel="005C2EBB">
          <w:delText xml:space="preserve">d. </w:delText>
        </w:r>
        <w:r w:rsidR="00024EDD" w:rsidDel="005C2EBB">
          <w:delText>scope.</w:delText>
        </w:r>
      </w:del>
    </w:p>
    <w:p w14:paraId="56CB6627" w14:textId="5400BFDD" w:rsidR="00797F49" w:rsidDel="005C2EBB" w:rsidRDefault="00797F49">
      <w:pPr>
        <w:rPr>
          <w:del w:id="6876" w:author="Thar Adeleh" w:date="2024-08-12T17:33:00Z" w16du:dateUtc="2024-08-12T14:33:00Z"/>
        </w:rPr>
      </w:pPr>
    </w:p>
    <w:p w14:paraId="541AC853" w14:textId="5C9DF727" w:rsidR="00797F49" w:rsidDel="005C2EBB" w:rsidRDefault="00797F49">
      <w:pPr>
        <w:rPr>
          <w:del w:id="6877" w:author="Thar Adeleh" w:date="2024-08-12T17:33:00Z" w16du:dateUtc="2024-08-12T14:33:00Z"/>
        </w:rPr>
      </w:pPr>
      <w:del w:id="6878" w:author="Thar Adeleh" w:date="2024-08-12T17:33:00Z" w16du:dateUtc="2024-08-12T14:33:00Z">
        <w:r w:rsidDel="005C2EBB">
          <w:delText>3.</w:delText>
        </w:r>
        <w:r w:rsidR="008C0407" w:rsidDel="005C2EBB">
          <w:delText xml:space="preserve"> </w:delText>
        </w:r>
        <w:r w:rsidR="00024EDD" w:rsidDel="005C2EBB">
          <w:delText xml:space="preserve">Moral principles in public health are </w:delText>
        </w:r>
      </w:del>
    </w:p>
    <w:p w14:paraId="2283F00C" w14:textId="44B2621D" w:rsidR="00797F49" w:rsidDel="005C2EBB" w:rsidRDefault="00797F49">
      <w:pPr>
        <w:rPr>
          <w:del w:id="6879" w:author="Thar Adeleh" w:date="2024-08-12T17:33:00Z" w16du:dateUtc="2024-08-12T14:33:00Z"/>
        </w:rPr>
      </w:pPr>
      <w:del w:id="6880" w:author="Thar Adeleh" w:date="2024-08-12T17:33:00Z" w16du:dateUtc="2024-08-12T14:33:00Z">
        <w:r w:rsidDel="005C2EBB">
          <w:delText xml:space="preserve">a. </w:delText>
        </w:r>
        <w:r w:rsidR="00E969DC" w:rsidDel="005C2EBB">
          <w:delText>absolutist.</w:delText>
        </w:r>
      </w:del>
    </w:p>
    <w:p w14:paraId="3A9CB24F" w14:textId="1E7F6691" w:rsidR="00797F49" w:rsidDel="005C2EBB" w:rsidRDefault="00797F49">
      <w:pPr>
        <w:rPr>
          <w:del w:id="6881" w:author="Thar Adeleh" w:date="2024-08-12T17:33:00Z" w16du:dateUtc="2024-08-12T14:33:00Z"/>
        </w:rPr>
      </w:pPr>
      <w:del w:id="6882" w:author="Thar Adeleh" w:date="2024-08-12T17:33:00Z" w16du:dateUtc="2024-08-12T14:33:00Z">
        <w:r w:rsidDel="005C2EBB">
          <w:delText xml:space="preserve">b. </w:delText>
        </w:r>
        <w:r w:rsidR="00E969DC" w:rsidDel="005C2EBB">
          <w:delText>autonomous.</w:delText>
        </w:r>
      </w:del>
    </w:p>
    <w:p w14:paraId="28715226" w14:textId="6E574103" w:rsidR="00797F49" w:rsidDel="005C2EBB" w:rsidRDefault="00797F49">
      <w:pPr>
        <w:rPr>
          <w:del w:id="6883" w:author="Thar Adeleh" w:date="2024-08-12T17:33:00Z" w16du:dateUtc="2024-08-12T14:33:00Z"/>
        </w:rPr>
      </w:pPr>
      <w:del w:id="6884" w:author="Thar Adeleh" w:date="2024-08-12T17:33:00Z" w16du:dateUtc="2024-08-12T14:33:00Z">
        <w:r w:rsidDel="005C2EBB">
          <w:delText xml:space="preserve">c. </w:delText>
        </w:r>
        <w:r w:rsidR="008D1F20" w:rsidDel="005C2EBB">
          <w:delText>political.</w:delText>
        </w:r>
      </w:del>
    </w:p>
    <w:p w14:paraId="1E69404B" w14:textId="54A91229" w:rsidR="00797F49" w:rsidDel="005C2EBB" w:rsidRDefault="008C0407">
      <w:pPr>
        <w:rPr>
          <w:del w:id="6885" w:author="Thar Adeleh" w:date="2024-08-12T17:33:00Z" w16du:dateUtc="2024-08-12T14:33:00Z"/>
        </w:rPr>
      </w:pPr>
      <w:del w:id="6886" w:author="Thar Adeleh" w:date="2024-08-12T17:33:00Z" w16du:dateUtc="2024-08-12T14:33:00Z">
        <w:r w:rsidDel="005C2EBB">
          <w:delText>*</w:delText>
        </w:r>
        <w:r w:rsidR="00797F49" w:rsidDel="005C2EBB">
          <w:delText xml:space="preserve">d. </w:delText>
        </w:r>
        <w:r w:rsidR="00024EDD" w:rsidDel="005C2EBB">
          <w:delText>prima facie.</w:delText>
        </w:r>
      </w:del>
    </w:p>
    <w:p w14:paraId="66FCA194" w14:textId="752AA2BB" w:rsidR="005637FA" w:rsidDel="005C2EBB" w:rsidRDefault="005637FA" w:rsidP="00BB7FC6">
      <w:pPr>
        <w:pStyle w:val="NormalWeb"/>
        <w:spacing w:before="0" w:beforeAutospacing="0" w:after="0" w:afterAutospacing="0"/>
        <w:rPr>
          <w:del w:id="6887" w:author="Thar Adeleh" w:date="2024-08-12T17:33:00Z" w16du:dateUtc="2024-08-12T14:33:00Z"/>
        </w:rPr>
      </w:pPr>
    </w:p>
    <w:p w14:paraId="7E2C126C" w14:textId="64CCBFC5" w:rsidR="00797F49" w:rsidDel="005C2EBB" w:rsidRDefault="005637FA">
      <w:pPr>
        <w:rPr>
          <w:del w:id="6888" w:author="Thar Adeleh" w:date="2024-08-12T17:33:00Z" w16du:dateUtc="2024-08-12T14:33:00Z"/>
        </w:rPr>
      </w:pPr>
      <w:del w:id="6889" w:author="Thar Adeleh" w:date="2024-08-12T17:33:00Z" w16du:dateUtc="2024-08-12T14:33:00Z">
        <w:r w:rsidDel="005C2EBB">
          <w:rPr>
            <w:b/>
            <w:bCs/>
          </w:rPr>
          <w:delText xml:space="preserve">88. “Human Rights Approach to Public Health Policy,” </w:delText>
        </w:r>
        <w:r w:rsidR="00A677F1" w:rsidDel="005C2EBB">
          <w:rPr>
            <w:b/>
            <w:bCs/>
            <w:i/>
          </w:rPr>
          <w:delText>D. Tarantola and S. Gruskin.</w:delText>
        </w:r>
        <w:r w:rsidDel="005C2EBB">
          <w:br/>
        </w:r>
        <w:r w:rsidR="00797F49" w:rsidDel="005C2EBB">
          <w:delText xml:space="preserve">1. </w:delText>
        </w:r>
        <w:r w:rsidR="00A677F1" w:rsidDel="005C2EBB">
          <w:delText xml:space="preserve">Tarantola and Gruskin argue that by ensuring that human rights in general are respected, we can </w:delText>
        </w:r>
      </w:del>
    </w:p>
    <w:p w14:paraId="7BCBB1A4" w14:textId="64860BCC" w:rsidR="00797F49" w:rsidDel="005C2EBB" w:rsidRDefault="00797F49">
      <w:pPr>
        <w:rPr>
          <w:del w:id="6890" w:author="Thar Adeleh" w:date="2024-08-12T17:33:00Z" w16du:dateUtc="2024-08-12T14:33:00Z"/>
        </w:rPr>
      </w:pPr>
      <w:del w:id="6891" w:author="Thar Adeleh" w:date="2024-08-12T17:33:00Z" w16du:dateUtc="2024-08-12T14:33:00Z">
        <w:r w:rsidDel="005C2EBB">
          <w:delText xml:space="preserve">a. </w:delText>
        </w:r>
        <w:r w:rsidR="00763C10" w:rsidDel="005C2EBB">
          <w:delText>identify the most relevant absolutist moral principle.</w:delText>
        </w:r>
        <w:r w:rsidR="00897B3F" w:rsidDel="005C2EBB">
          <w:delText xml:space="preserve"> </w:delText>
        </w:r>
      </w:del>
    </w:p>
    <w:p w14:paraId="506ADCE2" w14:textId="6906E7F3" w:rsidR="00797F49" w:rsidDel="005C2EBB" w:rsidRDefault="00797F49">
      <w:pPr>
        <w:rPr>
          <w:del w:id="6892" w:author="Thar Adeleh" w:date="2024-08-12T17:33:00Z" w16du:dateUtc="2024-08-12T14:33:00Z"/>
        </w:rPr>
      </w:pPr>
      <w:del w:id="6893" w:author="Thar Adeleh" w:date="2024-08-12T17:33:00Z" w16du:dateUtc="2024-08-12T14:33:00Z">
        <w:r w:rsidDel="005C2EBB">
          <w:delText xml:space="preserve">b. </w:delText>
        </w:r>
        <w:r w:rsidR="00763C10" w:rsidDel="005C2EBB">
          <w:delText xml:space="preserve">ignore other </w:delText>
        </w:r>
        <w:r w:rsidR="00B3769D" w:rsidDel="005C2EBB">
          <w:delText>prima facie moral considerations.</w:delText>
        </w:r>
      </w:del>
    </w:p>
    <w:p w14:paraId="2EA8B121" w14:textId="52D58F1D" w:rsidR="00797F49" w:rsidDel="005C2EBB" w:rsidRDefault="001F7DE0">
      <w:pPr>
        <w:rPr>
          <w:del w:id="6894" w:author="Thar Adeleh" w:date="2024-08-12T17:33:00Z" w16du:dateUtc="2024-08-12T14:33:00Z"/>
        </w:rPr>
      </w:pPr>
      <w:del w:id="6895" w:author="Thar Adeleh" w:date="2024-08-12T17:33:00Z" w16du:dateUtc="2024-08-12T14:33:00Z">
        <w:r w:rsidDel="005C2EBB">
          <w:delText>*</w:delText>
        </w:r>
        <w:r w:rsidR="00797F49" w:rsidDel="005C2EBB">
          <w:delText xml:space="preserve">c. </w:delText>
        </w:r>
        <w:r w:rsidR="00A677F1" w:rsidDel="005C2EBB">
          <w:delText>produce just distributions of health and health care.</w:delText>
        </w:r>
      </w:del>
    </w:p>
    <w:p w14:paraId="18A00F77" w14:textId="6E7901CA" w:rsidR="00797F49" w:rsidDel="005C2EBB" w:rsidRDefault="00797F49">
      <w:pPr>
        <w:rPr>
          <w:del w:id="6896" w:author="Thar Adeleh" w:date="2024-08-12T17:33:00Z" w16du:dateUtc="2024-08-12T14:33:00Z"/>
        </w:rPr>
      </w:pPr>
      <w:del w:id="6897" w:author="Thar Adeleh" w:date="2024-08-12T17:33:00Z" w16du:dateUtc="2024-08-12T14:33:00Z">
        <w:r w:rsidDel="005C2EBB">
          <w:delText xml:space="preserve">d. </w:delText>
        </w:r>
        <w:r w:rsidR="002B54E7" w:rsidDel="005C2EBB">
          <w:delText>evade the influence of national laws and international treaties.</w:delText>
        </w:r>
      </w:del>
    </w:p>
    <w:p w14:paraId="4F7DFEDA" w14:textId="3346A270" w:rsidR="00797F49" w:rsidDel="005C2EBB" w:rsidRDefault="00797F49">
      <w:pPr>
        <w:rPr>
          <w:del w:id="6898" w:author="Thar Adeleh" w:date="2024-08-12T17:33:00Z" w16du:dateUtc="2024-08-12T14:33:00Z"/>
        </w:rPr>
      </w:pPr>
    </w:p>
    <w:p w14:paraId="2FA6DAFF" w14:textId="42EEF394" w:rsidR="00797F49" w:rsidDel="005C2EBB" w:rsidRDefault="00797F49">
      <w:pPr>
        <w:rPr>
          <w:del w:id="6899" w:author="Thar Adeleh" w:date="2024-08-12T17:33:00Z" w16du:dateUtc="2024-08-12T14:33:00Z"/>
        </w:rPr>
      </w:pPr>
      <w:del w:id="6900" w:author="Thar Adeleh" w:date="2024-08-12T17:33:00Z" w16du:dateUtc="2024-08-12T14:33:00Z">
        <w:r w:rsidDel="005C2EBB">
          <w:delText>2.</w:delText>
        </w:r>
        <w:r w:rsidR="008D1F20" w:rsidDel="005C2EBB">
          <w:delText xml:space="preserve"> </w:delText>
        </w:r>
        <w:r w:rsidR="00E42120" w:rsidDel="005C2EBB">
          <w:delText xml:space="preserve">Both public health </w:delText>
        </w:r>
        <w:r w:rsidR="00C24B82" w:rsidDel="005C2EBB">
          <w:delText xml:space="preserve">policy and human rights emphasize the importance of </w:delText>
        </w:r>
      </w:del>
    </w:p>
    <w:p w14:paraId="2F2C2E65" w14:textId="58FDC380" w:rsidR="00797F49" w:rsidDel="005C2EBB" w:rsidRDefault="001F7DE0">
      <w:pPr>
        <w:rPr>
          <w:del w:id="6901" w:author="Thar Adeleh" w:date="2024-08-12T17:33:00Z" w16du:dateUtc="2024-08-12T14:33:00Z"/>
        </w:rPr>
      </w:pPr>
      <w:del w:id="6902" w:author="Thar Adeleh" w:date="2024-08-12T17:33:00Z" w16du:dateUtc="2024-08-12T14:33:00Z">
        <w:r w:rsidDel="005C2EBB">
          <w:delText>*</w:delText>
        </w:r>
        <w:r w:rsidR="00797F49" w:rsidDel="005C2EBB">
          <w:delText xml:space="preserve">a. </w:delText>
        </w:r>
        <w:r w:rsidR="00C24B82" w:rsidDel="005C2EBB">
          <w:delText>outcome and impact.</w:delText>
        </w:r>
      </w:del>
    </w:p>
    <w:p w14:paraId="4CFCB6A7" w14:textId="57E4DE6E" w:rsidR="00797F49" w:rsidDel="005C2EBB" w:rsidRDefault="00797F49">
      <w:pPr>
        <w:rPr>
          <w:del w:id="6903" w:author="Thar Adeleh" w:date="2024-08-12T17:33:00Z" w16du:dateUtc="2024-08-12T14:33:00Z"/>
        </w:rPr>
      </w:pPr>
      <w:del w:id="6904" w:author="Thar Adeleh" w:date="2024-08-12T17:33:00Z" w16du:dateUtc="2024-08-12T14:33:00Z">
        <w:r w:rsidDel="005C2EBB">
          <w:delText xml:space="preserve">b. </w:delText>
        </w:r>
        <w:r w:rsidR="00C24B82" w:rsidDel="005C2EBB">
          <w:delText>consensus and political action.</w:delText>
        </w:r>
      </w:del>
    </w:p>
    <w:p w14:paraId="15F7F5F8" w14:textId="04ADCCF9" w:rsidR="00797F49" w:rsidDel="005C2EBB" w:rsidRDefault="00797F49">
      <w:pPr>
        <w:rPr>
          <w:del w:id="6905" w:author="Thar Adeleh" w:date="2024-08-12T17:33:00Z" w16du:dateUtc="2024-08-12T14:33:00Z"/>
        </w:rPr>
      </w:pPr>
      <w:del w:id="6906" w:author="Thar Adeleh" w:date="2024-08-12T17:33:00Z" w16du:dateUtc="2024-08-12T14:33:00Z">
        <w:r w:rsidDel="005C2EBB">
          <w:delText xml:space="preserve">c. </w:delText>
        </w:r>
        <w:r w:rsidR="00E00389" w:rsidDel="005C2EBB">
          <w:delText>education and wealth.</w:delText>
        </w:r>
      </w:del>
    </w:p>
    <w:p w14:paraId="64A3E1A4" w14:textId="479EB234" w:rsidR="00797F49" w:rsidDel="005C2EBB" w:rsidRDefault="00797F49">
      <w:pPr>
        <w:rPr>
          <w:del w:id="6907" w:author="Thar Adeleh" w:date="2024-08-12T17:33:00Z" w16du:dateUtc="2024-08-12T14:33:00Z"/>
        </w:rPr>
      </w:pPr>
      <w:del w:id="6908" w:author="Thar Adeleh" w:date="2024-08-12T17:33:00Z" w16du:dateUtc="2024-08-12T14:33:00Z">
        <w:r w:rsidDel="005C2EBB">
          <w:delText xml:space="preserve">d. </w:delText>
        </w:r>
        <w:r w:rsidR="00D308C4" w:rsidDel="005C2EBB">
          <w:delText xml:space="preserve">assessment and </w:delText>
        </w:r>
        <w:r w:rsidR="00644D24" w:rsidDel="005C2EBB">
          <w:delText>m</w:delText>
        </w:r>
        <w:r w:rsidR="00D308C4" w:rsidDel="005C2EBB">
          <w:delText>easurement.</w:delText>
        </w:r>
      </w:del>
    </w:p>
    <w:p w14:paraId="7E143368" w14:textId="2E274F41" w:rsidR="00797F49" w:rsidDel="005C2EBB" w:rsidRDefault="00797F49">
      <w:pPr>
        <w:rPr>
          <w:del w:id="6909" w:author="Thar Adeleh" w:date="2024-08-12T17:33:00Z" w16du:dateUtc="2024-08-12T14:33:00Z"/>
        </w:rPr>
      </w:pPr>
    </w:p>
    <w:p w14:paraId="68050D06" w14:textId="0A5EB5F4" w:rsidR="00797F49" w:rsidDel="005C2EBB" w:rsidRDefault="00797F49">
      <w:pPr>
        <w:rPr>
          <w:del w:id="6910" w:author="Thar Adeleh" w:date="2024-08-12T17:33:00Z" w16du:dateUtc="2024-08-12T14:33:00Z"/>
        </w:rPr>
      </w:pPr>
      <w:del w:id="6911" w:author="Thar Adeleh" w:date="2024-08-12T17:33:00Z" w16du:dateUtc="2024-08-12T14:33:00Z">
        <w:r w:rsidDel="005C2EBB">
          <w:delText>3.</w:delText>
        </w:r>
        <w:r w:rsidR="008D1F20" w:rsidDel="005C2EBB">
          <w:delText xml:space="preserve"> </w:delText>
        </w:r>
        <w:r w:rsidR="00644D24" w:rsidDel="005C2EBB">
          <w:delText>The broad goals of health and human rights are</w:delText>
        </w:r>
      </w:del>
    </w:p>
    <w:p w14:paraId="24D17CEB" w14:textId="57327D37" w:rsidR="00797F49" w:rsidDel="005C2EBB" w:rsidRDefault="00797F49">
      <w:pPr>
        <w:rPr>
          <w:del w:id="6912" w:author="Thar Adeleh" w:date="2024-08-12T17:33:00Z" w16du:dateUtc="2024-08-12T14:33:00Z"/>
        </w:rPr>
      </w:pPr>
      <w:del w:id="6913" w:author="Thar Adeleh" w:date="2024-08-12T17:33:00Z" w16du:dateUtc="2024-08-12T14:33:00Z">
        <w:r w:rsidDel="005C2EBB">
          <w:delText xml:space="preserve">a. </w:delText>
        </w:r>
        <w:r w:rsidR="00644D24" w:rsidDel="005C2EBB">
          <w:delText>local and temporary.</w:delText>
        </w:r>
      </w:del>
    </w:p>
    <w:p w14:paraId="13B1FFC4" w14:textId="659FB39D" w:rsidR="00797F49" w:rsidDel="005C2EBB" w:rsidRDefault="00797F49">
      <w:pPr>
        <w:rPr>
          <w:del w:id="6914" w:author="Thar Adeleh" w:date="2024-08-12T17:33:00Z" w16du:dateUtc="2024-08-12T14:33:00Z"/>
        </w:rPr>
      </w:pPr>
      <w:del w:id="6915" w:author="Thar Adeleh" w:date="2024-08-12T17:33:00Z" w16du:dateUtc="2024-08-12T14:33:00Z">
        <w:r w:rsidDel="005C2EBB">
          <w:delText xml:space="preserve">b. </w:delText>
        </w:r>
        <w:r w:rsidR="00644D24" w:rsidDel="005C2EBB">
          <w:delText>mutually exclusive.</w:delText>
        </w:r>
      </w:del>
    </w:p>
    <w:p w14:paraId="2EADC51E" w14:textId="1BD0FE03" w:rsidR="00797F49" w:rsidDel="005C2EBB" w:rsidRDefault="00797F49">
      <w:pPr>
        <w:rPr>
          <w:del w:id="6916" w:author="Thar Adeleh" w:date="2024-08-12T17:33:00Z" w16du:dateUtc="2024-08-12T14:33:00Z"/>
        </w:rPr>
      </w:pPr>
      <w:del w:id="6917" w:author="Thar Adeleh" w:date="2024-08-12T17:33:00Z" w16du:dateUtc="2024-08-12T14:33:00Z">
        <w:r w:rsidDel="005C2EBB">
          <w:delText xml:space="preserve">c. </w:delText>
        </w:r>
        <w:r w:rsidR="00644D24" w:rsidDel="005C2EBB">
          <w:delText>universal and culture bound.</w:delText>
        </w:r>
      </w:del>
    </w:p>
    <w:p w14:paraId="5B6FCB3E" w14:textId="19D95723" w:rsidR="00797F49" w:rsidDel="005C2EBB" w:rsidRDefault="001F7DE0">
      <w:pPr>
        <w:rPr>
          <w:del w:id="6918" w:author="Thar Adeleh" w:date="2024-08-12T17:33:00Z" w16du:dateUtc="2024-08-12T14:33:00Z"/>
        </w:rPr>
      </w:pPr>
      <w:del w:id="6919" w:author="Thar Adeleh" w:date="2024-08-12T17:33:00Z" w16du:dateUtc="2024-08-12T14:33:00Z">
        <w:r w:rsidDel="005C2EBB">
          <w:delText>*</w:delText>
        </w:r>
        <w:r w:rsidR="00797F49" w:rsidDel="005C2EBB">
          <w:delText>d.</w:delText>
        </w:r>
        <w:r w:rsidR="00644D24" w:rsidDel="005C2EBB">
          <w:delText xml:space="preserve"> universal and eternal.</w:delText>
        </w:r>
      </w:del>
    </w:p>
    <w:p w14:paraId="4007ADB2" w14:textId="41F08DDD" w:rsidR="00797F49" w:rsidRPr="00C1423E" w:rsidDel="005C2EBB" w:rsidRDefault="00797F49">
      <w:pPr>
        <w:rPr>
          <w:del w:id="6920" w:author="Thar Adeleh" w:date="2024-08-12T17:33:00Z" w16du:dateUtc="2024-08-12T14:33:00Z"/>
        </w:rPr>
      </w:pPr>
    </w:p>
    <w:p w14:paraId="3EFB835B" w14:textId="60F94E5C" w:rsidR="00991652" w:rsidDel="005C2EBB" w:rsidRDefault="00991652" w:rsidP="00991652">
      <w:pPr>
        <w:jc w:val="center"/>
        <w:rPr>
          <w:del w:id="6921" w:author="Thar Adeleh" w:date="2024-08-12T17:33:00Z" w16du:dateUtc="2024-08-12T14:33:00Z"/>
          <w:b/>
          <w:sz w:val="28"/>
          <w:szCs w:val="28"/>
        </w:rPr>
      </w:pPr>
      <w:del w:id="6922" w:author="Thar Adeleh" w:date="2024-08-12T17:33:00Z" w16du:dateUtc="2024-08-12T14:33:00Z">
        <w:r w:rsidDel="005C2EBB">
          <w:rPr>
            <w:b/>
            <w:sz w:val="28"/>
            <w:szCs w:val="28"/>
          </w:rPr>
          <w:delText>KEY TERMS</w:delText>
        </w:r>
      </w:del>
    </w:p>
    <w:p w14:paraId="51EB1D30" w14:textId="57401762" w:rsidR="00991652" w:rsidDel="005C2EBB" w:rsidRDefault="00991652" w:rsidP="00991652">
      <w:pPr>
        <w:rPr>
          <w:del w:id="6923" w:author="Thar Adeleh" w:date="2024-08-12T17:33:00Z" w16du:dateUtc="2024-08-12T14:33:00Z"/>
        </w:rPr>
      </w:pPr>
    </w:p>
    <w:p w14:paraId="43CBA031" w14:textId="50CDDD06" w:rsidR="00991652" w:rsidDel="005C2EBB" w:rsidRDefault="00991652" w:rsidP="00991652">
      <w:pPr>
        <w:rPr>
          <w:del w:id="6924" w:author="Thar Adeleh" w:date="2024-08-12T17:33:00Z" w16du:dateUtc="2024-08-12T14:33:00Z"/>
        </w:rPr>
      </w:pPr>
    </w:p>
    <w:p w14:paraId="75CD44E6" w14:textId="4938636C" w:rsidR="00991652" w:rsidDel="005C2EBB" w:rsidRDefault="00991652" w:rsidP="00991652">
      <w:pPr>
        <w:rPr>
          <w:del w:id="6925" w:author="Thar Adeleh" w:date="2024-08-12T17:33:00Z" w16du:dateUtc="2024-08-12T14:33:00Z"/>
          <w:b/>
          <w:sz w:val="28"/>
          <w:szCs w:val="28"/>
        </w:rPr>
      </w:pPr>
      <w:del w:id="6926" w:author="Thar Adeleh" w:date="2024-08-12T17:33:00Z" w16du:dateUtc="2024-08-12T14:33:00Z">
        <w:r w:rsidDel="005C2EBB">
          <w:rPr>
            <w:b/>
            <w:sz w:val="28"/>
            <w:szCs w:val="28"/>
          </w:rPr>
          <w:delText>Chapter 1 Moral Reasoning in Bioethics</w:delText>
        </w:r>
      </w:del>
    </w:p>
    <w:p w14:paraId="5ED9283C" w14:textId="134AF5BD" w:rsidR="00991652" w:rsidDel="005C2EBB" w:rsidRDefault="00991652" w:rsidP="00991652">
      <w:pPr>
        <w:rPr>
          <w:del w:id="6927" w:author="Thar Adeleh" w:date="2024-08-12T17:33:00Z" w16du:dateUtc="2024-08-12T14:33:00Z"/>
        </w:rPr>
      </w:pPr>
    </w:p>
    <w:p w14:paraId="4BE9693A" w14:textId="7B38D7FC" w:rsidR="00991652" w:rsidDel="005C2EBB" w:rsidRDefault="00991652" w:rsidP="00991652">
      <w:pPr>
        <w:pStyle w:val="ParaNormal"/>
        <w:shd w:val="clear" w:color="auto" w:fill="FFFFFF"/>
        <w:spacing w:after="120"/>
        <w:ind w:left="0"/>
        <w:rPr>
          <w:del w:id="6928" w:author="Thar Adeleh" w:date="2024-08-12T17:33:00Z" w16du:dateUtc="2024-08-12T14:33:00Z"/>
          <w:sz w:val="22"/>
          <w:szCs w:val="22"/>
        </w:rPr>
      </w:pPr>
      <w:del w:id="6929" w:author="Thar Adeleh" w:date="2024-08-12T17:33:00Z" w16du:dateUtc="2024-08-12T14:33:00Z">
        <w:r w:rsidDel="005C2EBB">
          <w:rPr>
            <w:b/>
            <w:bCs/>
            <w:sz w:val="22"/>
            <w:szCs w:val="22"/>
          </w:rPr>
          <w:delText>applied ethics</w:delText>
        </w:r>
        <w:r w:rsidDel="005C2EBB">
          <w:rPr>
            <w:sz w:val="22"/>
            <w:szCs w:val="22"/>
          </w:rPr>
          <w:delText xml:space="preserve"> The use of moral norms and concepts to resolve practical moral issues.</w:delText>
        </w:r>
      </w:del>
    </w:p>
    <w:p w14:paraId="5476B155" w14:textId="52E7C4A8" w:rsidR="00991652" w:rsidDel="005C2EBB" w:rsidRDefault="00991652" w:rsidP="00991652">
      <w:pPr>
        <w:pStyle w:val="ParaNormal"/>
        <w:shd w:val="clear" w:color="auto" w:fill="FFFFFF"/>
        <w:spacing w:after="120"/>
        <w:ind w:left="0"/>
        <w:rPr>
          <w:del w:id="6930" w:author="Thar Adeleh" w:date="2024-08-12T17:33:00Z" w16du:dateUtc="2024-08-12T14:33:00Z"/>
          <w:sz w:val="22"/>
          <w:szCs w:val="22"/>
        </w:rPr>
      </w:pPr>
      <w:del w:id="6931" w:author="Thar Adeleh" w:date="2024-08-12T17:33:00Z" w16du:dateUtc="2024-08-12T14:33:00Z">
        <w:r w:rsidDel="005C2EBB">
          <w:rPr>
            <w:b/>
            <w:bCs/>
            <w:sz w:val="22"/>
            <w:szCs w:val="22"/>
          </w:rPr>
          <w:delText>bioethics</w:delText>
        </w:r>
        <w:r w:rsidDel="005C2EBB">
          <w:rPr>
            <w:sz w:val="22"/>
            <w:szCs w:val="22"/>
          </w:rPr>
          <w:delText xml:space="preserve"> Applied ethics focused on health care, medical science, and medical technology.</w:delText>
        </w:r>
      </w:del>
    </w:p>
    <w:p w14:paraId="687DECDB" w14:textId="352C7978" w:rsidR="00991652" w:rsidDel="005C2EBB" w:rsidRDefault="00991652" w:rsidP="00991652">
      <w:pPr>
        <w:pStyle w:val="ParaNormal"/>
        <w:shd w:val="clear" w:color="auto" w:fill="FFFFFF"/>
        <w:spacing w:after="120"/>
        <w:ind w:left="0"/>
        <w:rPr>
          <w:del w:id="6932" w:author="Thar Adeleh" w:date="2024-08-12T17:33:00Z" w16du:dateUtc="2024-08-12T14:33:00Z"/>
          <w:sz w:val="22"/>
          <w:szCs w:val="22"/>
        </w:rPr>
      </w:pPr>
      <w:del w:id="6933" w:author="Thar Adeleh" w:date="2024-08-12T17:33:00Z" w16du:dateUtc="2024-08-12T14:33:00Z">
        <w:r w:rsidDel="005C2EBB">
          <w:rPr>
            <w:b/>
            <w:sz w:val="22"/>
            <w:szCs w:val="22"/>
          </w:rPr>
          <w:delText>cultural relativism</w:delText>
        </w:r>
        <w:r w:rsidDel="005C2EBB">
          <w:rPr>
            <w:sz w:val="22"/>
            <w:szCs w:val="22"/>
          </w:rPr>
          <w:delText xml:space="preserve"> The view that right actions are those sanctioned by one</w:delText>
        </w:r>
        <w:r w:rsidR="001C2641" w:rsidDel="005C2EBB">
          <w:rPr>
            <w:sz w:val="22"/>
            <w:szCs w:val="22"/>
          </w:rPr>
          <w:delText>’</w:delText>
        </w:r>
        <w:r w:rsidDel="005C2EBB">
          <w:rPr>
            <w:sz w:val="22"/>
            <w:szCs w:val="22"/>
          </w:rPr>
          <w:delText>s culture.</w:delText>
        </w:r>
      </w:del>
    </w:p>
    <w:p w14:paraId="41F48BBD" w14:textId="32FD31D0" w:rsidR="00991652" w:rsidDel="005C2EBB" w:rsidRDefault="00991652" w:rsidP="00991652">
      <w:pPr>
        <w:pStyle w:val="ParaNormal"/>
        <w:shd w:val="clear" w:color="auto" w:fill="FFFFFF"/>
        <w:spacing w:after="120"/>
        <w:ind w:left="0"/>
        <w:rPr>
          <w:del w:id="6934" w:author="Thar Adeleh" w:date="2024-08-12T17:33:00Z" w16du:dateUtc="2024-08-12T14:33:00Z"/>
          <w:b/>
          <w:bCs/>
          <w:sz w:val="22"/>
          <w:szCs w:val="22"/>
        </w:rPr>
      </w:pPr>
      <w:del w:id="6935" w:author="Thar Adeleh" w:date="2024-08-12T17:33:00Z" w16du:dateUtc="2024-08-12T14:33:00Z">
        <w:r w:rsidDel="005C2EBB">
          <w:rPr>
            <w:b/>
            <w:sz w:val="22"/>
            <w:szCs w:val="22"/>
          </w:rPr>
          <w:delText>deductive</w:delText>
        </w:r>
        <w:r w:rsidDel="005C2EBB">
          <w:rPr>
            <w:sz w:val="22"/>
            <w:szCs w:val="22"/>
          </w:rPr>
          <w:delText xml:space="preserve"> </w:delText>
        </w:r>
        <w:r w:rsidDel="005C2EBB">
          <w:rPr>
            <w:b/>
            <w:sz w:val="22"/>
            <w:szCs w:val="22"/>
          </w:rPr>
          <w:delText>argument</w:delText>
        </w:r>
        <w:r w:rsidDel="005C2EBB">
          <w:rPr>
            <w:sz w:val="22"/>
            <w:szCs w:val="22"/>
          </w:rPr>
          <w:delText xml:space="preserve"> An argument intended to give logically conclusive</w:delText>
        </w:r>
        <w:r w:rsidDel="005C2EBB">
          <w:rPr>
            <w:i/>
            <w:sz w:val="22"/>
            <w:szCs w:val="22"/>
          </w:rPr>
          <w:delText xml:space="preserve"> </w:delText>
        </w:r>
        <w:r w:rsidDel="005C2EBB">
          <w:rPr>
            <w:sz w:val="22"/>
            <w:szCs w:val="22"/>
          </w:rPr>
          <w:delText>support to its conclusion.</w:delText>
        </w:r>
      </w:del>
    </w:p>
    <w:p w14:paraId="5DA1A701" w14:textId="5556C62B" w:rsidR="00991652" w:rsidDel="005C2EBB" w:rsidRDefault="00991652" w:rsidP="00991652">
      <w:pPr>
        <w:pStyle w:val="ParaNormal"/>
        <w:shd w:val="clear" w:color="auto" w:fill="FFFFFF"/>
        <w:spacing w:after="120"/>
        <w:ind w:left="0"/>
        <w:rPr>
          <w:del w:id="6936" w:author="Thar Adeleh" w:date="2024-08-12T17:33:00Z" w16du:dateUtc="2024-08-12T14:33:00Z"/>
          <w:sz w:val="22"/>
          <w:szCs w:val="22"/>
        </w:rPr>
      </w:pPr>
      <w:del w:id="6937" w:author="Thar Adeleh" w:date="2024-08-12T17:33:00Z" w16du:dateUtc="2024-08-12T14:33:00Z">
        <w:r w:rsidDel="005C2EBB">
          <w:rPr>
            <w:b/>
            <w:bCs/>
            <w:sz w:val="22"/>
            <w:szCs w:val="22"/>
          </w:rPr>
          <w:delText>descriptive ethics</w:delText>
        </w:r>
        <w:r w:rsidDel="005C2EBB">
          <w:rPr>
            <w:sz w:val="22"/>
            <w:szCs w:val="22"/>
          </w:rPr>
          <w:delText xml:space="preserve"> The study of morality using the methodology of science.</w:delText>
        </w:r>
      </w:del>
    </w:p>
    <w:p w14:paraId="1D90A6EF" w14:textId="3233B4C0" w:rsidR="00991652" w:rsidDel="005C2EBB" w:rsidRDefault="00991652" w:rsidP="00991652">
      <w:pPr>
        <w:pStyle w:val="ParaNormal"/>
        <w:shd w:val="clear" w:color="auto" w:fill="FFFFFF"/>
        <w:spacing w:after="120"/>
        <w:ind w:left="0"/>
        <w:rPr>
          <w:del w:id="6938" w:author="Thar Adeleh" w:date="2024-08-12T17:33:00Z" w16du:dateUtc="2024-08-12T14:33:00Z"/>
          <w:sz w:val="22"/>
          <w:szCs w:val="22"/>
        </w:rPr>
      </w:pPr>
      <w:del w:id="6939" w:author="Thar Adeleh" w:date="2024-08-12T17:33:00Z" w16du:dateUtc="2024-08-12T14:33:00Z">
        <w:r w:rsidDel="005C2EBB">
          <w:rPr>
            <w:b/>
            <w:sz w:val="22"/>
            <w:szCs w:val="22"/>
          </w:rPr>
          <w:delText>divine command theory</w:delText>
        </w:r>
        <w:r w:rsidDel="005C2EBB">
          <w:rPr>
            <w:sz w:val="22"/>
            <w:szCs w:val="22"/>
          </w:rPr>
          <w:delText xml:space="preserve"> The view that right actions are those commanded by God and wrong actions are those forbidden by God.</w:delText>
        </w:r>
      </w:del>
    </w:p>
    <w:p w14:paraId="5160E2EF" w14:textId="468A78E8" w:rsidR="00991652" w:rsidDel="005C2EBB" w:rsidRDefault="00991652" w:rsidP="00991652">
      <w:pPr>
        <w:pStyle w:val="ParaNormal"/>
        <w:shd w:val="clear" w:color="auto" w:fill="FFFFFF"/>
        <w:spacing w:after="120"/>
        <w:ind w:left="0"/>
        <w:rPr>
          <w:del w:id="6940" w:author="Thar Adeleh" w:date="2024-08-12T17:33:00Z" w16du:dateUtc="2024-08-12T14:33:00Z"/>
          <w:b/>
          <w:bCs/>
          <w:sz w:val="22"/>
          <w:szCs w:val="22"/>
        </w:rPr>
      </w:pPr>
      <w:del w:id="6941" w:author="Thar Adeleh" w:date="2024-08-12T17:33:00Z" w16du:dateUtc="2024-08-12T14:33:00Z">
        <w:r w:rsidDel="005C2EBB">
          <w:rPr>
            <w:b/>
            <w:sz w:val="22"/>
            <w:szCs w:val="22"/>
          </w:rPr>
          <w:delText>ethical relativism</w:delText>
        </w:r>
        <w:r w:rsidDel="005C2EBB">
          <w:rPr>
            <w:sz w:val="22"/>
            <w:szCs w:val="22"/>
          </w:rPr>
          <w:delText xml:space="preserve"> The view that moral standards are not objective but are relative to what individuals or cultures believe.</w:delText>
        </w:r>
      </w:del>
    </w:p>
    <w:p w14:paraId="0CEEC8F0" w14:textId="6BF34698" w:rsidR="00991652" w:rsidDel="005C2EBB" w:rsidRDefault="00991652" w:rsidP="00991652">
      <w:pPr>
        <w:pStyle w:val="ParaNormal"/>
        <w:shd w:val="clear" w:color="auto" w:fill="FFFFFF"/>
        <w:spacing w:after="120"/>
        <w:ind w:left="0"/>
        <w:rPr>
          <w:del w:id="6942" w:author="Thar Adeleh" w:date="2024-08-12T17:33:00Z" w16du:dateUtc="2024-08-12T14:33:00Z"/>
          <w:sz w:val="22"/>
          <w:szCs w:val="22"/>
        </w:rPr>
      </w:pPr>
      <w:del w:id="6943" w:author="Thar Adeleh" w:date="2024-08-12T17:33:00Z" w16du:dateUtc="2024-08-12T14:33:00Z">
        <w:r w:rsidDel="005C2EBB">
          <w:rPr>
            <w:b/>
            <w:bCs/>
            <w:sz w:val="22"/>
            <w:szCs w:val="22"/>
          </w:rPr>
          <w:delText>ethics</w:delText>
        </w:r>
        <w:r w:rsidDel="005C2EBB">
          <w:rPr>
            <w:sz w:val="22"/>
            <w:szCs w:val="22"/>
          </w:rPr>
          <w:delText xml:space="preserve"> The study of morality using the tools and methods of philosophy.</w:delText>
        </w:r>
      </w:del>
    </w:p>
    <w:p w14:paraId="3F9F580F" w14:textId="7AF9803A" w:rsidR="00991652" w:rsidDel="005C2EBB" w:rsidRDefault="00991652" w:rsidP="00991652">
      <w:pPr>
        <w:pStyle w:val="ParaNormal"/>
        <w:shd w:val="clear" w:color="auto" w:fill="FFFFFF"/>
        <w:spacing w:after="120"/>
        <w:ind w:left="0"/>
        <w:rPr>
          <w:del w:id="6944" w:author="Thar Adeleh" w:date="2024-08-12T17:33:00Z" w16du:dateUtc="2024-08-12T14:33:00Z"/>
          <w:sz w:val="22"/>
          <w:szCs w:val="22"/>
        </w:rPr>
      </w:pPr>
      <w:del w:id="6945" w:author="Thar Adeleh" w:date="2024-08-12T17:33:00Z" w16du:dateUtc="2024-08-12T14:33:00Z">
        <w:r w:rsidDel="005C2EBB">
          <w:rPr>
            <w:b/>
            <w:sz w:val="22"/>
            <w:szCs w:val="22"/>
          </w:rPr>
          <w:delText>inductive</w:delText>
        </w:r>
        <w:r w:rsidDel="005C2EBB">
          <w:rPr>
            <w:sz w:val="22"/>
            <w:szCs w:val="22"/>
          </w:rPr>
          <w:delText xml:space="preserve"> </w:delText>
        </w:r>
        <w:r w:rsidDel="005C2EBB">
          <w:rPr>
            <w:b/>
            <w:sz w:val="22"/>
            <w:szCs w:val="22"/>
          </w:rPr>
          <w:delText xml:space="preserve">argument </w:delText>
        </w:r>
        <w:r w:rsidDel="005C2EBB">
          <w:rPr>
            <w:sz w:val="22"/>
            <w:szCs w:val="22"/>
          </w:rPr>
          <w:delText>An argument intended to give probable support to its conclusion.</w:delText>
        </w:r>
      </w:del>
    </w:p>
    <w:p w14:paraId="5F020C1E" w14:textId="5ECF46C8" w:rsidR="00991652" w:rsidDel="005C2EBB" w:rsidRDefault="00991652" w:rsidP="00991652">
      <w:pPr>
        <w:pStyle w:val="ParaNormal"/>
        <w:shd w:val="clear" w:color="auto" w:fill="FFFFFF"/>
        <w:spacing w:after="120"/>
        <w:ind w:left="0"/>
        <w:rPr>
          <w:del w:id="6946" w:author="Thar Adeleh" w:date="2024-08-12T17:33:00Z" w16du:dateUtc="2024-08-12T14:33:00Z"/>
          <w:sz w:val="22"/>
          <w:szCs w:val="22"/>
        </w:rPr>
      </w:pPr>
      <w:del w:id="6947" w:author="Thar Adeleh" w:date="2024-08-12T17:33:00Z" w16du:dateUtc="2024-08-12T14:33:00Z">
        <w:r w:rsidDel="005C2EBB">
          <w:rPr>
            <w:b/>
            <w:bCs/>
            <w:sz w:val="22"/>
            <w:szCs w:val="22"/>
          </w:rPr>
          <w:delText>metaethics</w:delText>
        </w:r>
        <w:r w:rsidDel="005C2EBB">
          <w:rPr>
            <w:sz w:val="22"/>
            <w:szCs w:val="22"/>
          </w:rPr>
          <w:delText xml:space="preserve"> The study of the meaning and justification of basic moral beliefs.</w:delText>
        </w:r>
      </w:del>
    </w:p>
    <w:p w14:paraId="6C97BE7A" w14:textId="20383253" w:rsidR="00991652" w:rsidDel="005C2EBB" w:rsidRDefault="00991652" w:rsidP="00991652">
      <w:pPr>
        <w:pStyle w:val="ParaNormal"/>
        <w:shd w:val="clear" w:color="auto" w:fill="FFFFFF"/>
        <w:spacing w:after="120"/>
        <w:ind w:left="0"/>
        <w:rPr>
          <w:del w:id="6948" w:author="Thar Adeleh" w:date="2024-08-12T17:33:00Z" w16du:dateUtc="2024-08-12T14:33:00Z"/>
          <w:b/>
          <w:sz w:val="22"/>
          <w:szCs w:val="22"/>
        </w:rPr>
      </w:pPr>
      <w:del w:id="6949" w:author="Thar Adeleh" w:date="2024-08-12T17:33:00Z" w16du:dateUtc="2024-08-12T14:33:00Z">
        <w:r w:rsidDel="005C2EBB">
          <w:rPr>
            <w:b/>
            <w:sz w:val="22"/>
            <w:szCs w:val="22"/>
          </w:rPr>
          <w:delText>moral absolutism</w:delText>
        </w:r>
        <w:r w:rsidDel="005C2EBB">
          <w:rPr>
            <w:sz w:val="22"/>
            <w:szCs w:val="22"/>
          </w:rPr>
          <w:delText xml:space="preserve"> The belief that objective moral principles allow no exceptions or must be applied the same way in all cases and cultures.</w:delText>
        </w:r>
      </w:del>
    </w:p>
    <w:p w14:paraId="14733786" w14:textId="666621D8" w:rsidR="00991652" w:rsidDel="005C2EBB" w:rsidRDefault="00991652" w:rsidP="00991652">
      <w:pPr>
        <w:pStyle w:val="ParaNormal"/>
        <w:shd w:val="clear" w:color="auto" w:fill="FFFFFF"/>
        <w:spacing w:after="120"/>
        <w:ind w:left="0"/>
        <w:rPr>
          <w:del w:id="6950" w:author="Thar Adeleh" w:date="2024-08-12T17:33:00Z" w16du:dateUtc="2024-08-12T14:33:00Z"/>
          <w:b/>
          <w:sz w:val="22"/>
          <w:szCs w:val="22"/>
        </w:rPr>
      </w:pPr>
      <w:del w:id="6951" w:author="Thar Adeleh" w:date="2024-08-12T17:33:00Z" w16du:dateUtc="2024-08-12T14:33:00Z">
        <w:r w:rsidDel="005C2EBB">
          <w:rPr>
            <w:b/>
            <w:sz w:val="22"/>
            <w:szCs w:val="22"/>
          </w:rPr>
          <w:delText xml:space="preserve">moral argument </w:delText>
        </w:r>
        <w:r w:rsidDel="005C2EBB">
          <w:rPr>
            <w:sz w:val="22"/>
            <w:szCs w:val="22"/>
          </w:rPr>
          <w:delText>An argument whose conclusion is a moral statement.</w:delText>
        </w:r>
      </w:del>
    </w:p>
    <w:p w14:paraId="2325C40F" w14:textId="79BC1CBE" w:rsidR="00991652" w:rsidDel="005C2EBB" w:rsidRDefault="00991652" w:rsidP="00991652">
      <w:pPr>
        <w:pStyle w:val="ParaNormal"/>
        <w:shd w:val="clear" w:color="auto" w:fill="FFFFFF"/>
        <w:spacing w:after="120"/>
        <w:ind w:left="0"/>
        <w:rPr>
          <w:del w:id="6952" w:author="Thar Adeleh" w:date="2024-08-12T17:33:00Z" w16du:dateUtc="2024-08-12T14:33:00Z"/>
          <w:sz w:val="22"/>
          <w:szCs w:val="22"/>
        </w:rPr>
      </w:pPr>
      <w:del w:id="6953" w:author="Thar Adeleh" w:date="2024-08-12T17:33:00Z" w16du:dateUtc="2024-08-12T14:33:00Z">
        <w:r w:rsidDel="005C2EBB">
          <w:rPr>
            <w:b/>
            <w:bCs/>
            <w:sz w:val="22"/>
            <w:szCs w:val="22"/>
          </w:rPr>
          <w:delText>morality</w:delText>
        </w:r>
        <w:r w:rsidDel="005C2EBB">
          <w:rPr>
            <w:sz w:val="22"/>
            <w:szCs w:val="22"/>
          </w:rPr>
          <w:delText xml:space="preserve"> Beliefs regarding morally right and wrong actions and morally good and bad persons or character.</w:delText>
        </w:r>
      </w:del>
    </w:p>
    <w:p w14:paraId="7ADF25A6" w14:textId="682A0433" w:rsidR="00991652" w:rsidDel="005C2EBB" w:rsidRDefault="00991652" w:rsidP="00991652">
      <w:pPr>
        <w:pStyle w:val="ParaNormal"/>
        <w:shd w:val="clear" w:color="auto" w:fill="FFFFFF"/>
        <w:spacing w:after="120"/>
        <w:ind w:left="0"/>
        <w:rPr>
          <w:del w:id="6954" w:author="Thar Adeleh" w:date="2024-08-12T17:33:00Z" w16du:dateUtc="2024-08-12T14:33:00Z"/>
          <w:sz w:val="22"/>
          <w:szCs w:val="22"/>
        </w:rPr>
      </w:pPr>
      <w:del w:id="6955" w:author="Thar Adeleh" w:date="2024-08-12T17:33:00Z" w16du:dateUtc="2024-08-12T14:33:00Z">
        <w:r w:rsidDel="005C2EBB">
          <w:rPr>
            <w:b/>
            <w:sz w:val="22"/>
            <w:szCs w:val="22"/>
          </w:rPr>
          <w:delText>moral objectivism</w:delText>
        </w:r>
        <w:r w:rsidDel="005C2EBB">
          <w:rPr>
            <w:sz w:val="22"/>
            <w:szCs w:val="22"/>
          </w:rPr>
          <w:delText xml:space="preserve"> The view that there are moral norms or principles that are valid or true for everyone.</w:delText>
        </w:r>
      </w:del>
    </w:p>
    <w:p w14:paraId="5DB445F7" w14:textId="69EA14B1" w:rsidR="00991652" w:rsidDel="005C2EBB" w:rsidRDefault="00991652" w:rsidP="00991652">
      <w:pPr>
        <w:pStyle w:val="ParaNormal"/>
        <w:shd w:val="clear" w:color="auto" w:fill="FFFFFF"/>
        <w:spacing w:after="120"/>
        <w:ind w:left="0"/>
        <w:rPr>
          <w:del w:id="6956" w:author="Thar Adeleh" w:date="2024-08-12T17:33:00Z" w16du:dateUtc="2024-08-12T14:33:00Z"/>
          <w:sz w:val="22"/>
          <w:szCs w:val="22"/>
        </w:rPr>
      </w:pPr>
      <w:del w:id="6957" w:author="Thar Adeleh" w:date="2024-08-12T17:33:00Z" w16du:dateUtc="2024-08-12T14:33:00Z">
        <w:r w:rsidDel="005C2EBB">
          <w:rPr>
            <w:b/>
            <w:bCs/>
            <w:sz w:val="22"/>
            <w:szCs w:val="22"/>
          </w:rPr>
          <w:delText>normative ethics</w:delText>
        </w:r>
        <w:r w:rsidDel="005C2EBB">
          <w:rPr>
            <w:sz w:val="22"/>
            <w:szCs w:val="22"/>
          </w:rPr>
          <w:delText xml:space="preserve"> The search for, and justification of, moral standards, or norms.</w:delText>
        </w:r>
      </w:del>
    </w:p>
    <w:p w14:paraId="67ED0DE3" w14:textId="13ED7397" w:rsidR="00991652" w:rsidDel="005C2EBB" w:rsidRDefault="00991652" w:rsidP="00991652">
      <w:pPr>
        <w:pStyle w:val="ParaNormal"/>
        <w:shd w:val="clear" w:color="auto" w:fill="FFFFFF"/>
        <w:spacing w:after="120"/>
        <w:ind w:left="0"/>
        <w:rPr>
          <w:del w:id="6958" w:author="Thar Adeleh" w:date="2024-08-12T17:33:00Z" w16du:dateUtc="2024-08-12T14:33:00Z"/>
          <w:sz w:val="22"/>
          <w:szCs w:val="22"/>
        </w:rPr>
      </w:pPr>
      <w:del w:id="6959" w:author="Thar Adeleh" w:date="2024-08-12T17:33:00Z" w16du:dateUtc="2024-08-12T14:33:00Z">
        <w:r w:rsidDel="005C2EBB">
          <w:rPr>
            <w:b/>
            <w:sz w:val="22"/>
            <w:szCs w:val="22"/>
          </w:rPr>
          <w:delText xml:space="preserve">paternalism </w:delText>
        </w:r>
        <w:r w:rsidDel="005C2EBB">
          <w:rPr>
            <w:sz w:val="22"/>
            <w:szCs w:val="22"/>
          </w:rPr>
          <w:delText>The overriding of a person</w:delText>
        </w:r>
        <w:r w:rsidR="001C2641" w:rsidDel="005C2EBB">
          <w:rPr>
            <w:sz w:val="22"/>
            <w:szCs w:val="22"/>
          </w:rPr>
          <w:delText>’</w:delText>
        </w:r>
        <w:r w:rsidDel="005C2EBB">
          <w:rPr>
            <w:sz w:val="22"/>
            <w:szCs w:val="22"/>
          </w:rPr>
          <w:delText>s actions or decision-making for his or her own good.</w:delText>
        </w:r>
      </w:del>
    </w:p>
    <w:p w14:paraId="0C3AB2A8" w14:textId="46F26FC0" w:rsidR="00991652" w:rsidDel="005C2EBB" w:rsidRDefault="00991652" w:rsidP="00991652">
      <w:pPr>
        <w:pStyle w:val="ParaNormal"/>
        <w:shd w:val="clear" w:color="auto" w:fill="FFFFFF"/>
        <w:spacing w:after="120"/>
        <w:ind w:left="0"/>
        <w:rPr>
          <w:del w:id="6960" w:author="Thar Adeleh" w:date="2024-08-12T17:33:00Z" w16du:dateUtc="2024-08-12T14:33:00Z"/>
          <w:b/>
          <w:sz w:val="22"/>
          <w:szCs w:val="22"/>
        </w:rPr>
      </w:pPr>
      <w:del w:id="6961" w:author="Thar Adeleh" w:date="2024-08-12T17:33:00Z" w16du:dateUtc="2024-08-12T14:33:00Z">
        <w:r w:rsidDel="005C2EBB">
          <w:rPr>
            <w:b/>
            <w:sz w:val="22"/>
            <w:szCs w:val="22"/>
          </w:rPr>
          <w:delText xml:space="preserve">subjective relativism </w:delText>
        </w:r>
        <w:r w:rsidDel="005C2EBB">
          <w:rPr>
            <w:sz w:val="22"/>
            <w:szCs w:val="22"/>
          </w:rPr>
          <w:delText>The view that right actions are those sanctioned by a person.</w:delText>
        </w:r>
      </w:del>
    </w:p>
    <w:p w14:paraId="42E48DCE" w14:textId="5DB5EED7" w:rsidR="00991652" w:rsidDel="005C2EBB" w:rsidRDefault="00991652" w:rsidP="00991652">
      <w:pPr>
        <w:rPr>
          <w:del w:id="6962" w:author="Thar Adeleh" w:date="2024-08-12T17:33:00Z" w16du:dateUtc="2024-08-12T14:33:00Z"/>
        </w:rPr>
      </w:pPr>
    </w:p>
    <w:p w14:paraId="5520E935" w14:textId="2798A2FF" w:rsidR="00991652" w:rsidDel="005C2EBB" w:rsidRDefault="00991652" w:rsidP="00991652">
      <w:pPr>
        <w:rPr>
          <w:del w:id="6963" w:author="Thar Adeleh" w:date="2024-08-12T17:33:00Z" w16du:dateUtc="2024-08-12T14:33:00Z"/>
        </w:rPr>
      </w:pPr>
    </w:p>
    <w:p w14:paraId="6A9F7A22" w14:textId="31CE466A" w:rsidR="00991652" w:rsidDel="005C2EBB" w:rsidRDefault="00991652" w:rsidP="00991652">
      <w:pPr>
        <w:rPr>
          <w:del w:id="6964" w:author="Thar Adeleh" w:date="2024-08-12T17:33:00Z" w16du:dateUtc="2024-08-12T14:33:00Z"/>
          <w:b/>
          <w:sz w:val="28"/>
          <w:szCs w:val="28"/>
        </w:rPr>
      </w:pPr>
      <w:del w:id="6965" w:author="Thar Adeleh" w:date="2024-08-12T17:33:00Z" w16du:dateUtc="2024-08-12T14:33:00Z">
        <w:r w:rsidDel="005C2EBB">
          <w:rPr>
            <w:b/>
            <w:sz w:val="28"/>
            <w:szCs w:val="28"/>
          </w:rPr>
          <w:delText>Chapter 2 Bioethics and Moral Theories</w:delText>
        </w:r>
      </w:del>
    </w:p>
    <w:p w14:paraId="031D4911" w14:textId="51700C86" w:rsidR="00991652" w:rsidDel="005C2EBB" w:rsidRDefault="00991652" w:rsidP="00991652">
      <w:pPr>
        <w:rPr>
          <w:del w:id="6966" w:author="Thar Adeleh" w:date="2024-08-12T17:33:00Z" w16du:dateUtc="2024-08-12T14:33:00Z"/>
        </w:rPr>
      </w:pPr>
    </w:p>
    <w:p w14:paraId="1588B512" w14:textId="0129E6A4" w:rsidR="00991652" w:rsidDel="005C2EBB" w:rsidRDefault="00991652" w:rsidP="00991652">
      <w:pPr>
        <w:pStyle w:val="ParaNormal"/>
        <w:shd w:val="clear" w:color="auto" w:fill="FFFFFF"/>
        <w:spacing w:after="120"/>
        <w:ind w:left="0"/>
        <w:rPr>
          <w:del w:id="6967" w:author="Thar Adeleh" w:date="2024-08-12T17:33:00Z" w16du:dateUtc="2024-08-12T14:33:00Z"/>
          <w:b/>
          <w:sz w:val="22"/>
          <w:szCs w:val="22"/>
        </w:rPr>
      </w:pPr>
      <w:del w:id="6968" w:author="Thar Adeleh" w:date="2024-08-12T17:33:00Z" w16du:dateUtc="2024-08-12T14:33:00Z">
        <w:r w:rsidDel="005C2EBB">
          <w:rPr>
            <w:b/>
            <w:sz w:val="22"/>
            <w:szCs w:val="22"/>
          </w:rPr>
          <w:delText xml:space="preserve">act-utilitarianism </w:delText>
        </w:r>
        <w:r w:rsidDel="005C2EBB">
          <w:rPr>
            <w:sz w:val="22"/>
            <w:szCs w:val="22"/>
          </w:rPr>
          <w:delText>The view that the rightness of actions depends solely on the relative good produced by individual actions.</w:delText>
        </w:r>
      </w:del>
    </w:p>
    <w:p w14:paraId="3897273E" w14:textId="5E30F29C" w:rsidR="00991652" w:rsidDel="005C2EBB" w:rsidRDefault="00991652" w:rsidP="00991652">
      <w:pPr>
        <w:pStyle w:val="ParaNormal"/>
        <w:shd w:val="clear" w:color="auto" w:fill="FFFFFF"/>
        <w:spacing w:after="120"/>
        <w:ind w:left="0"/>
        <w:rPr>
          <w:del w:id="6969" w:author="Thar Adeleh" w:date="2024-08-12T17:33:00Z" w16du:dateUtc="2024-08-12T14:33:00Z"/>
          <w:sz w:val="22"/>
          <w:szCs w:val="22"/>
        </w:rPr>
      </w:pPr>
      <w:del w:id="6970" w:author="Thar Adeleh" w:date="2024-08-12T17:33:00Z" w16du:dateUtc="2024-08-12T14:33:00Z">
        <w:r w:rsidDel="005C2EBB">
          <w:rPr>
            <w:b/>
            <w:sz w:val="22"/>
            <w:szCs w:val="22"/>
          </w:rPr>
          <w:delText>consequentialist</w:delText>
        </w:r>
        <w:r w:rsidDel="005C2EBB">
          <w:rPr>
            <w:sz w:val="22"/>
            <w:szCs w:val="22"/>
          </w:rPr>
          <w:delText xml:space="preserve"> </w:delText>
        </w:r>
        <w:r w:rsidDel="005C2EBB">
          <w:rPr>
            <w:b/>
            <w:sz w:val="22"/>
            <w:szCs w:val="22"/>
          </w:rPr>
          <w:delText>theory</w:delText>
        </w:r>
        <w:r w:rsidDel="005C2EBB">
          <w:rPr>
            <w:sz w:val="22"/>
            <w:szCs w:val="22"/>
          </w:rPr>
          <w:delText xml:space="preserve"> A moral theory asserting that the rightness of actions depends solely on their consequences or results.</w:delText>
        </w:r>
      </w:del>
    </w:p>
    <w:p w14:paraId="19C94CBE" w14:textId="05191637" w:rsidR="00991652" w:rsidDel="005C2EBB" w:rsidRDefault="00991652" w:rsidP="00991652">
      <w:pPr>
        <w:pStyle w:val="ParaNormal"/>
        <w:shd w:val="clear" w:color="auto" w:fill="FFFFFF"/>
        <w:spacing w:after="120"/>
        <w:ind w:left="0"/>
        <w:rPr>
          <w:del w:id="6971" w:author="Thar Adeleh" w:date="2024-08-12T17:33:00Z" w16du:dateUtc="2024-08-12T14:33:00Z"/>
          <w:sz w:val="22"/>
          <w:szCs w:val="22"/>
        </w:rPr>
      </w:pPr>
      <w:del w:id="6972" w:author="Thar Adeleh" w:date="2024-08-12T17:33:00Z" w16du:dateUtc="2024-08-12T14:33:00Z">
        <w:r w:rsidDel="005C2EBB">
          <w:rPr>
            <w:b/>
            <w:sz w:val="22"/>
            <w:szCs w:val="22"/>
          </w:rPr>
          <w:delText xml:space="preserve">contractarianism </w:delText>
        </w:r>
        <w:r w:rsidDel="005C2EBB">
          <w:rPr>
            <w:sz w:val="22"/>
            <w:szCs w:val="22"/>
          </w:rPr>
          <w:delText>Moral or political theories based on the idea of a social contract or agreement among individuals for mutual advantage.</w:delText>
        </w:r>
      </w:del>
    </w:p>
    <w:p w14:paraId="5A91D8FB" w14:textId="5544C3A9" w:rsidR="00991652" w:rsidDel="005C2EBB" w:rsidRDefault="00991652" w:rsidP="00991652">
      <w:pPr>
        <w:pStyle w:val="ParaNormal"/>
        <w:shd w:val="clear" w:color="auto" w:fill="FFFFFF"/>
        <w:spacing w:after="120"/>
        <w:ind w:left="0"/>
        <w:rPr>
          <w:del w:id="6973" w:author="Thar Adeleh" w:date="2024-08-12T17:33:00Z" w16du:dateUtc="2024-08-12T14:33:00Z"/>
          <w:sz w:val="22"/>
          <w:szCs w:val="22"/>
        </w:rPr>
      </w:pPr>
      <w:del w:id="6974" w:author="Thar Adeleh" w:date="2024-08-12T17:33:00Z" w16du:dateUtc="2024-08-12T14:33:00Z">
        <w:r w:rsidDel="005C2EBB">
          <w:rPr>
            <w:b/>
            <w:sz w:val="22"/>
            <w:szCs w:val="22"/>
          </w:rPr>
          <w:delText>deontological</w:delText>
        </w:r>
        <w:r w:rsidDel="005C2EBB">
          <w:rPr>
            <w:sz w:val="22"/>
            <w:szCs w:val="22"/>
          </w:rPr>
          <w:delText xml:space="preserve"> </w:delText>
        </w:r>
        <w:r w:rsidDel="005C2EBB">
          <w:rPr>
            <w:b/>
            <w:sz w:val="22"/>
            <w:szCs w:val="22"/>
          </w:rPr>
          <w:delText>(or nonconsequentialist) theory</w:delText>
        </w:r>
        <w:r w:rsidDel="005C2EBB">
          <w:rPr>
            <w:sz w:val="22"/>
            <w:szCs w:val="22"/>
          </w:rPr>
          <w:delText xml:space="preserve"> A moral theory asserting that the rightness of actions is determined partly or entirely by their intrinsic nature.</w:delText>
        </w:r>
      </w:del>
    </w:p>
    <w:p w14:paraId="283E0BB9" w14:textId="08B5E876" w:rsidR="00991652" w:rsidDel="005C2EBB" w:rsidRDefault="00991652" w:rsidP="00991652">
      <w:pPr>
        <w:pStyle w:val="ParaNormal"/>
        <w:shd w:val="clear" w:color="auto" w:fill="FFFFFF"/>
        <w:spacing w:after="120"/>
        <w:ind w:left="0"/>
        <w:rPr>
          <w:del w:id="6975" w:author="Thar Adeleh" w:date="2024-08-12T17:33:00Z" w16du:dateUtc="2024-08-12T14:33:00Z"/>
          <w:sz w:val="22"/>
          <w:szCs w:val="22"/>
        </w:rPr>
      </w:pPr>
      <w:del w:id="6976" w:author="Thar Adeleh" w:date="2024-08-12T17:33:00Z" w16du:dateUtc="2024-08-12T14:33:00Z">
        <w:r w:rsidDel="005C2EBB">
          <w:rPr>
            <w:b/>
            <w:sz w:val="22"/>
            <w:szCs w:val="22"/>
          </w:rPr>
          <w:delText>doctrine of double effect</w:delText>
        </w:r>
        <w:r w:rsidDel="005C2EBB">
          <w:rPr>
            <w:sz w:val="22"/>
            <w:szCs w:val="22"/>
          </w:rPr>
          <w:delText xml:space="preserve"> The principle that performing a bad action to bring about a good effect is never morally acceptable but that performing a good action may sometimes be acceptable even if it produces a bad effect.</w:delText>
        </w:r>
      </w:del>
    </w:p>
    <w:p w14:paraId="6F547951" w14:textId="287FF569" w:rsidR="00991652" w:rsidDel="005C2EBB" w:rsidRDefault="00991652" w:rsidP="00991652">
      <w:pPr>
        <w:pStyle w:val="ParaNormal"/>
        <w:shd w:val="clear" w:color="auto" w:fill="FFFFFF"/>
        <w:spacing w:after="120"/>
        <w:ind w:left="0"/>
        <w:rPr>
          <w:del w:id="6977" w:author="Thar Adeleh" w:date="2024-08-12T17:33:00Z" w16du:dateUtc="2024-08-12T14:33:00Z"/>
          <w:sz w:val="22"/>
          <w:szCs w:val="22"/>
        </w:rPr>
      </w:pPr>
      <w:del w:id="6978" w:author="Thar Adeleh" w:date="2024-08-12T17:33:00Z" w16du:dateUtc="2024-08-12T14:33:00Z">
        <w:r w:rsidDel="005C2EBB">
          <w:rPr>
            <w:b/>
            <w:sz w:val="22"/>
            <w:szCs w:val="22"/>
          </w:rPr>
          <w:delText xml:space="preserve">moral theory </w:delText>
        </w:r>
        <w:r w:rsidDel="005C2EBB">
          <w:rPr>
            <w:sz w:val="22"/>
            <w:szCs w:val="22"/>
          </w:rPr>
          <w:delText>An explanation of why an action is right or wrong or why a person or a person</w:delText>
        </w:r>
        <w:r w:rsidR="001C2641" w:rsidDel="005C2EBB">
          <w:rPr>
            <w:sz w:val="22"/>
            <w:szCs w:val="22"/>
          </w:rPr>
          <w:delText>’</w:delText>
        </w:r>
        <w:r w:rsidDel="005C2EBB">
          <w:rPr>
            <w:sz w:val="22"/>
            <w:szCs w:val="22"/>
          </w:rPr>
          <w:delText>s character is good or bad.</w:delText>
        </w:r>
      </w:del>
    </w:p>
    <w:p w14:paraId="16BF12B6" w14:textId="71905A51" w:rsidR="00991652" w:rsidDel="005C2EBB" w:rsidRDefault="00991652" w:rsidP="00991652">
      <w:pPr>
        <w:pStyle w:val="ParaNormal"/>
        <w:shd w:val="clear" w:color="auto" w:fill="FFFFFF"/>
        <w:spacing w:after="120"/>
        <w:ind w:left="0"/>
        <w:rPr>
          <w:del w:id="6979" w:author="Thar Adeleh" w:date="2024-08-12T17:33:00Z" w16du:dateUtc="2024-08-12T14:33:00Z"/>
          <w:sz w:val="22"/>
          <w:szCs w:val="22"/>
        </w:rPr>
      </w:pPr>
      <w:del w:id="6980" w:author="Thar Adeleh" w:date="2024-08-12T17:33:00Z" w16du:dateUtc="2024-08-12T14:33:00Z">
        <w:r w:rsidDel="005C2EBB">
          <w:rPr>
            <w:b/>
            <w:sz w:val="22"/>
            <w:szCs w:val="22"/>
          </w:rPr>
          <w:delText>natural law theory</w:delText>
        </w:r>
        <w:r w:rsidDel="005C2EBB">
          <w:rPr>
            <w:sz w:val="22"/>
            <w:szCs w:val="22"/>
          </w:rPr>
          <w:delText xml:space="preserve"> The view that right actions are those that conform to moral standards discerned in nature through human reason.</w:delText>
        </w:r>
      </w:del>
    </w:p>
    <w:p w14:paraId="4DC94214" w14:textId="695B63EF" w:rsidR="005B3052" w:rsidRPr="00936B6A" w:rsidDel="005C2EBB" w:rsidRDefault="005B3052" w:rsidP="00991652">
      <w:pPr>
        <w:pStyle w:val="ParaNormal"/>
        <w:shd w:val="clear" w:color="auto" w:fill="FFFFFF"/>
        <w:spacing w:after="120"/>
        <w:ind w:left="0"/>
        <w:rPr>
          <w:del w:id="6981" w:author="Thar Adeleh" w:date="2024-08-12T17:33:00Z" w16du:dateUtc="2024-08-12T14:33:00Z"/>
          <w:b/>
          <w:sz w:val="22"/>
          <w:szCs w:val="22"/>
        </w:rPr>
      </w:pPr>
      <w:del w:id="6982" w:author="Thar Adeleh" w:date="2024-08-12T17:33:00Z" w16du:dateUtc="2024-08-12T14:33:00Z">
        <w:r w:rsidRPr="00936B6A" w:rsidDel="005C2EBB">
          <w:rPr>
            <w:b/>
            <w:sz w:val="22"/>
            <w:szCs w:val="22"/>
          </w:rPr>
          <w:delText xml:space="preserve">principlism </w:delText>
        </w:r>
        <w:r w:rsidRPr="00936B6A" w:rsidDel="005C2EBB">
          <w:rPr>
            <w:sz w:val="22"/>
            <w:szCs w:val="22"/>
          </w:rPr>
          <w:delText>The theory that right actions are not necessarily those sanctioned by single-rule theories such as utilitarianism, but rather by reference to multiple moral principles that must be weighed and balanced against each other.</w:delText>
        </w:r>
      </w:del>
    </w:p>
    <w:p w14:paraId="3B3D9461" w14:textId="1177FAF5" w:rsidR="00991652" w:rsidDel="005C2EBB" w:rsidRDefault="00991652" w:rsidP="00991652">
      <w:pPr>
        <w:pStyle w:val="ParaNormal"/>
        <w:shd w:val="clear" w:color="auto" w:fill="FFFFFF"/>
        <w:spacing w:after="120"/>
        <w:ind w:left="0"/>
        <w:rPr>
          <w:del w:id="6983" w:author="Thar Adeleh" w:date="2024-08-12T17:33:00Z" w16du:dateUtc="2024-08-12T14:33:00Z"/>
          <w:sz w:val="22"/>
          <w:szCs w:val="22"/>
        </w:rPr>
      </w:pPr>
      <w:del w:id="6984" w:author="Thar Adeleh" w:date="2024-08-12T17:33:00Z" w16du:dateUtc="2024-08-12T14:33:00Z">
        <w:r w:rsidDel="005C2EBB">
          <w:rPr>
            <w:b/>
            <w:sz w:val="22"/>
            <w:szCs w:val="22"/>
          </w:rPr>
          <w:delText xml:space="preserve">rule-utilitarianism </w:delText>
        </w:r>
        <w:r w:rsidDel="005C2EBB">
          <w:rPr>
            <w:sz w:val="22"/>
            <w:szCs w:val="22"/>
          </w:rPr>
          <w:delText>The view that a right action is one that conforms to a rule that, if followed consistently, would create for everyone involved the most beneficial balance of good over bad.</w:delText>
        </w:r>
      </w:del>
    </w:p>
    <w:p w14:paraId="447212EC" w14:textId="08B41F62" w:rsidR="00991652" w:rsidDel="005C2EBB" w:rsidRDefault="00991652" w:rsidP="00991652">
      <w:pPr>
        <w:pStyle w:val="ParaNormal"/>
        <w:shd w:val="clear" w:color="auto" w:fill="FFFFFF"/>
        <w:spacing w:after="120"/>
        <w:ind w:left="0"/>
        <w:rPr>
          <w:del w:id="6985" w:author="Thar Adeleh" w:date="2024-08-12T17:33:00Z" w16du:dateUtc="2024-08-12T14:33:00Z"/>
          <w:sz w:val="22"/>
          <w:szCs w:val="22"/>
        </w:rPr>
      </w:pPr>
      <w:del w:id="6986" w:author="Thar Adeleh" w:date="2024-08-12T17:33:00Z" w16du:dateUtc="2024-08-12T14:33:00Z">
        <w:r w:rsidDel="005C2EBB">
          <w:rPr>
            <w:b/>
            <w:sz w:val="22"/>
            <w:szCs w:val="22"/>
          </w:rPr>
          <w:delText xml:space="preserve">utilitarianism </w:delText>
        </w:r>
        <w:r w:rsidDel="005C2EBB">
          <w:rPr>
            <w:sz w:val="22"/>
            <w:szCs w:val="22"/>
          </w:rPr>
          <w:delText>The view that right actions are those that result in the most beneficial balance of good over bad consequences for everyone involved.</w:delText>
        </w:r>
      </w:del>
    </w:p>
    <w:p w14:paraId="674CBEB9" w14:textId="2D086C23" w:rsidR="00991652" w:rsidDel="005C2EBB" w:rsidRDefault="00991652" w:rsidP="00991652">
      <w:pPr>
        <w:pStyle w:val="ParaNormal"/>
        <w:shd w:val="clear" w:color="auto" w:fill="FFFFFF"/>
        <w:spacing w:after="120"/>
        <w:ind w:left="0"/>
        <w:rPr>
          <w:del w:id="6987" w:author="Thar Adeleh" w:date="2024-08-12T17:33:00Z" w16du:dateUtc="2024-08-12T14:33:00Z"/>
          <w:sz w:val="22"/>
          <w:szCs w:val="22"/>
        </w:rPr>
      </w:pPr>
      <w:del w:id="6988" w:author="Thar Adeleh" w:date="2024-08-12T17:33:00Z" w16du:dateUtc="2024-08-12T14:33:00Z">
        <w:r w:rsidDel="005C2EBB">
          <w:rPr>
            <w:b/>
            <w:sz w:val="22"/>
            <w:szCs w:val="22"/>
          </w:rPr>
          <w:delText xml:space="preserve">virtue ethics </w:delText>
        </w:r>
        <w:r w:rsidDel="005C2EBB">
          <w:rPr>
            <w:sz w:val="22"/>
            <w:szCs w:val="22"/>
          </w:rPr>
          <w:delText>A moral theory that focuses on the development of virtuous character.</w:delText>
        </w:r>
      </w:del>
    </w:p>
    <w:p w14:paraId="063DBAFE" w14:textId="37294C76" w:rsidR="00991652" w:rsidDel="005C2EBB" w:rsidRDefault="00991652" w:rsidP="00991652">
      <w:pPr>
        <w:rPr>
          <w:del w:id="6989" w:author="Thar Adeleh" w:date="2024-08-12T17:33:00Z" w16du:dateUtc="2024-08-12T14:33:00Z"/>
        </w:rPr>
      </w:pPr>
    </w:p>
    <w:p w14:paraId="093B5873" w14:textId="46672B3A" w:rsidR="00991652" w:rsidDel="005C2EBB" w:rsidRDefault="00991652" w:rsidP="00991652">
      <w:pPr>
        <w:rPr>
          <w:del w:id="6990" w:author="Thar Adeleh" w:date="2024-08-12T17:33:00Z" w16du:dateUtc="2024-08-12T14:33:00Z"/>
        </w:rPr>
      </w:pPr>
    </w:p>
    <w:p w14:paraId="44BCF3C4" w14:textId="28E2FC7A" w:rsidR="00991652" w:rsidDel="005C2EBB" w:rsidRDefault="00991652" w:rsidP="00991652">
      <w:pPr>
        <w:rPr>
          <w:del w:id="6991" w:author="Thar Adeleh" w:date="2024-08-12T17:33:00Z" w16du:dateUtc="2024-08-12T14:33:00Z"/>
          <w:b/>
          <w:sz w:val="28"/>
          <w:szCs w:val="28"/>
        </w:rPr>
      </w:pPr>
      <w:del w:id="6992" w:author="Thar Adeleh" w:date="2024-08-12T17:33:00Z" w16du:dateUtc="2024-08-12T14:33:00Z">
        <w:r w:rsidDel="005C2EBB">
          <w:rPr>
            <w:b/>
            <w:sz w:val="28"/>
            <w:szCs w:val="28"/>
          </w:rPr>
          <w:delText>Chapter 3 Paternalism and Patient Autonomy</w:delText>
        </w:r>
      </w:del>
    </w:p>
    <w:p w14:paraId="1FE084B1" w14:textId="26FC9CC7" w:rsidR="00991652" w:rsidDel="005C2EBB" w:rsidRDefault="00991652" w:rsidP="00991652">
      <w:pPr>
        <w:rPr>
          <w:del w:id="6993" w:author="Thar Adeleh" w:date="2024-08-12T17:33:00Z" w16du:dateUtc="2024-08-12T14:33:00Z"/>
        </w:rPr>
      </w:pPr>
    </w:p>
    <w:p w14:paraId="034F2FA7" w14:textId="3160AABE" w:rsidR="00991652" w:rsidDel="005C2EBB" w:rsidRDefault="00991652" w:rsidP="00991652">
      <w:pPr>
        <w:pStyle w:val="ParaNormal"/>
        <w:shd w:val="clear" w:color="auto" w:fill="FFFFFF"/>
        <w:ind w:left="0"/>
        <w:rPr>
          <w:del w:id="6994" w:author="Thar Adeleh" w:date="2024-08-12T17:33:00Z" w16du:dateUtc="2024-08-12T14:33:00Z"/>
          <w:sz w:val="22"/>
          <w:szCs w:val="22"/>
        </w:rPr>
      </w:pPr>
      <w:del w:id="6995" w:author="Thar Adeleh" w:date="2024-08-12T17:33:00Z" w16du:dateUtc="2024-08-12T14:33:00Z">
        <w:r w:rsidDel="005C2EBB">
          <w:rPr>
            <w:b/>
            <w:bCs/>
            <w:sz w:val="22"/>
            <w:szCs w:val="22"/>
          </w:rPr>
          <w:delText>autonomy</w:delText>
        </w:r>
        <w:r w:rsidDel="005C2EBB">
          <w:rPr>
            <w:sz w:val="22"/>
            <w:szCs w:val="22"/>
          </w:rPr>
          <w:delText xml:space="preserve"> A person</w:delText>
        </w:r>
        <w:r w:rsidR="001C2641" w:rsidDel="005C2EBB">
          <w:rPr>
            <w:sz w:val="22"/>
            <w:szCs w:val="22"/>
          </w:rPr>
          <w:delText>’</w:delText>
        </w:r>
        <w:r w:rsidDel="005C2EBB">
          <w:rPr>
            <w:sz w:val="22"/>
            <w:szCs w:val="22"/>
          </w:rPr>
          <w:delText>s rational capacity for self-governance or self-determination.</w:delText>
        </w:r>
      </w:del>
    </w:p>
    <w:p w14:paraId="0FE3D9BC" w14:textId="64831649" w:rsidR="00991652" w:rsidDel="005C2EBB" w:rsidRDefault="00991652" w:rsidP="00991652">
      <w:pPr>
        <w:pStyle w:val="ParaNormal"/>
        <w:shd w:val="clear" w:color="auto" w:fill="FFFFFF"/>
        <w:ind w:left="0"/>
        <w:rPr>
          <w:del w:id="6996" w:author="Thar Adeleh" w:date="2024-08-12T17:33:00Z" w16du:dateUtc="2024-08-12T14:33:00Z"/>
          <w:sz w:val="22"/>
          <w:szCs w:val="22"/>
        </w:rPr>
      </w:pPr>
    </w:p>
    <w:p w14:paraId="3324C064" w14:textId="01DA3FC6" w:rsidR="00991652" w:rsidDel="005C2EBB" w:rsidRDefault="00991652" w:rsidP="00991652">
      <w:pPr>
        <w:pStyle w:val="ParaNormal"/>
        <w:shd w:val="clear" w:color="auto" w:fill="FFFFFF"/>
        <w:ind w:left="0"/>
        <w:rPr>
          <w:del w:id="6997" w:author="Thar Adeleh" w:date="2024-08-12T17:33:00Z" w16du:dateUtc="2024-08-12T14:33:00Z"/>
          <w:sz w:val="22"/>
          <w:szCs w:val="22"/>
        </w:rPr>
      </w:pPr>
      <w:del w:id="6998" w:author="Thar Adeleh" w:date="2024-08-12T17:33:00Z" w16du:dateUtc="2024-08-12T14:33:00Z">
        <w:r w:rsidDel="005C2EBB">
          <w:rPr>
            <w:b/>
            <w:sz w:val="22"/>
            <w:szCs w:val="22"/>
          </w:rPr>
          <w:delText>medical futility</w:delText>
        </w:r>
        <w:r w:rsidDel="005C2EBB">
          <w:rPr>
            <w:sz w:val="22"/>
            <w:szCs w:val="22"/>
          </w:rPr>
          <w:delText xml:space="preserve"> The alleged pointlessness or ineffectiveness of administering particular treatments.</w:delText>
        </w:r>
      </w:del>
    </w:p>
    <w:p w14:paraId="23F58490" w14:textId="2CCD3E23" w:rsidR="00991652" w:rsidDel="005C2EBB" w:rsidRDefault="00991652" w:rsidP="00991652">
      <w:pPr>
        <w:pStyle w:val="ParaNormal"/>
        <w:shd w:val="clear" w:color="auto" w:fill="FFFFFF"/>
        <w:ind w:left="0"/>
        <w:rPr>
          <w:del w:id="6999" w:author="Thar Adeleh" w:date="2024-08-12T17:33:00Z" w16du:dateUtc="2024-08-12T14:33:00Z"/>
          <w:sz w:val="22"/>
          <w:szCs w:val="22"/>
        </w:rPr>
      </w:pPr>
    </w:p>
    <w:p w14:paraId="1CEB3FB0" w14:textId="749617F1" w:rsidR="00991652" w:rsidDel="005C2EBB" w:rsidRDefault="00991652" w:rsidP="00991652">
      <w:pPr>
        <w:pStyle w:val="ParaNormal"/>
        <w:shd w:val="clear" w:color="auto" w:fill="FFFFFF"/>
        <w:ind w:left="0"/>
        <w:rPr>
          <w:del w:id="7000" w:author="Thar Adeleh" w:date="2024-08-12T17:33:00Z" w16du:dateUtc="2024-08-12T14:33:00Z"/>
          <w:sz w:val="22"/>
          <w:szCs w:val="22"/>
        </w:rPr>
      </w:pPr>
      <w:del w:id="7001" w:author="Thar Adeleh" w:date="2024-08-12T17:33:00Z" w16du:dateUtc="2024-08-12T14:33:00Z">
        <w:r w:rsidDel="005C2EBB">
          <w:rPr>
            <w:b/>
            <w:sz w:val="22"/>
            <w:szCs w:val="22"/>
          </w:rPr>
          <w:delText>paternalism</w:delText>
        </w:r>
        <w:r w:rsidDel="005C2EBB">
          <w:rPr>
            <w:sz w:val="22"/>
            <w:szCs w:val="22"/>
          </w:rPr>
          <w:delText xml:space="preserve"> The overriding of a person</w:delText>
        </w:r>
        <w:r w:rsidR="001C2641" w:rsidDel="005C2EBB">
          <w:rPr>
            <w:sz w:val="22"/>
            <w:szCs w:val="22"/>
          </w:rPr>
          <w:delText>’</w:delText>
        </w:r>
        <w:r w:rsidDel="005C2EBB">
          <w:rPr>
            <w:sz w:val="22"/>
            <w:szCs w:val="22"/>
          </w:rPr>
          <w:delText>s actions or decision-making for his or her own good.</w:delText>
        </w:r>
      </w:del>
    </w:p>
    <w:p w14:paraId="07F6FF55" w14:textId="3D2161C0" w:rsidR="00991652" w:rsidDel="005C2EBB" w:rsidRDefault="00991652" w:rsidP="00991652">
      <w:pPr>
        <w:pStyle w:val="ParaNormal"/>
        <w:shd w:val="clear" w:color="auto" w:fill="FFFFFF"/>
        <w:ind w:left="0"/>
        <w:rPr>
          <w:del w:id="7002" w:author="Thar Adeleh" w:date="2024-08-12T17:33:00Z" w16du:dateUtc="2024-08-12T14:33:00Z"/>
          <w:sz w:val="22"/>
          <w:szCs w:val="22"/>
        </w:rPr>
      </w:pPr>
    </w:p>
    <w:p w14:paraId="29AE22CB" w14:textId="77A644D8" w:rsidR="00991652" w:rsidDel="005C2EBB" w:rsidRDefault="00991652" w:rsidP="00991652">
      <w:pPr>
        <w:pStyle w:val="ParaNormal"/>
        <w:shd w:val="clear" w:color="auto" w:fill="FFFFFF"/>
        <w:ind w:left="0"/>
        <w:rPr>
          <w:del w:id="7003" w:author="Thar Adeleh" w:date="2024-08-12T17:33:00Z" w16du:dateUtc="2024-08-12T14:33:00Z"/>
          <w:sz w:val="22"/>
          <w:szCs w:val="22"/>
        </w:rPr>
      </w:pPr>
      <w:del w:id="7004" w:author="Thar Adeleh" w:date="2024-08-12T17:33:00Z" w16du:dateUtc="2024-08-12T14:33:00Z">
        <w:r w:rsidDel="005C2EBB">
          <w:rPr>
            <w:b/>
            <w:sz w:val="22"/>
            <w:szCs w:val="22"/>
          </w:rPr>
          <w:delText xml:space="preserve">strong paternalism </w:delText>
        </w:r>
        <w:r w:rsidDel="005C2EBB">
          <w:rPr>
            <w:sz w:val="22"/>
            <w:szCs w:val="22"/>
          </w:rPr>
          <w:delText>The overriding of a person</w:delText>
        </w:r>
        <w:r w:rsidR="001C2641" w:rsidDel="005C2EBB">
          <w:rPr>
            <w:sz w:val="22"/>
            <w:szCs w:val="22"/>
          </w:rPr>
          <w:delText>’</w:delText>
        </w:r>
        <w:r w:rsidDel="005C2EBB">
          <w:rPr>
            <w:sz w:val="22"/>
            <w:szCs w:val="22"/>
          </w:rPr>
          <w:delText xml:space="preserve">s actions or choices </w:delText>
        </w:r>
        <w:r w:rsidR="003F161E" w:rsidDel="005C2EBB">
          <w:rPr>
            <w:sz w:val="22"/>
            <w:szCs w:val="22"/>
          </w:rPr>
          <w:delText>although</w:delText>
        </w:r>
        <w:r w:rsidDel="005C2EBB">
          <w:rPr>
            <w:sz w:val="22"/>
            <w:szCs w:val="22"/>
          </w:rPr>
          <w:delText xml:space="preserve"> he or she is substantially autonomous.</w:delText>
        </w:r>
      </w:del>
    </w:p>
    <w:p w14:paraId="18798118" w14:textId="40ABF9DF" w:rsidR="00991652" w:rsidDel="005C2EBB" w:rsidRDefault="00991652" w:rsidP="00991652">
      <w:pPr>
        <w:pStyle w:val="ParaNormal"/>
        <w:shd w:val="clear" w:color="auto" w:fill="FFFFFF"/>
        <w:ind w:left="0"/>
        <w:rPr>
          <w:del w:id="7005" w:author="Thar Adeleh" w:date="2024-08-12T17:33:00Z" w16du:dateUtc="2024-08-12T14:33:00Z"/>
          <w:sz w:val="22"/>
          <w:szCs w:val="22"/>
        </w:rPr>
      </w:pPr>
    </w:p>
    <w:p w14:paraId="085A23CE" w14:textId="383845D8" w:rsidR="00991652" w:rsidDel="005C2EBB" w:rsidRDefault="00991652" w:rsidP="00991652">
      <w:pPr>
        <w:pStyle w:val="ParaNormal"/>
        <w:shd w:val="clear" w:color="auto" w:fill="FFFFFF"/>
        <w:ind w:left="0"/>
        <w:rPr>
          <w:del w:id="7006" w:author="Thar Adeleh" w:date="2024-08-12T17:33:00Z" w16du:dateUtc="2024-08-12T14:33:00Z"/>
          <w:sz w:val="22"/>
          <w:szCs w:val="22"/>
        </w:rPr>
      </w:pPr>
      <w:del w:id="7007" w:author="Thar Adeleh" w:date="2024-08-12T17:33:00Z" w16du:dateUtc="2024-08-12T14:33:00Z">
        <w:r w:rsidDel="005C2EBB">
          <w:rPr>
            <w:b/>
            <w:sz w:val="22"/>
            <w:szCs w:val="22"/>
          </w:rPr>
          <w:delText>weak paternalism</w:delText>
        </w:r>
        <w:r w:rsidDel="005C2EBB">
          <w:rPr>
            <w:sz w:val="22"/>
            <w:szCs w:val="22"/>
          </w:rPr>
          <w:delText xml:space="preserve"> Paternalism directed at persons who cannot act autonomously or whose autonomy is greatly diminished.</w:delText>
        </w:r>
      </w:del>
    </w:p>
    <w:p w14:paraId="051C3E27" w14:textId="61DC49FB" w:rsidR="00991652" w:rsidDel="005C2EBB" w:rsidRDefault="00991652" w:rsidP="00991652">
      <w:pPr>
        <w:rPr>
          <w:del w:id="7008" w:author="Thar Adeleh" w:date="2024-08-12T17:33:00Z" w16du:dateUtc="2024-08-12T14:33:00Z"/>
        </w:rPr>
      </w:pPr>
    </w:p>
    <w:p w14:paraId="27890701" w14:textId="5B0F0C35" w:rsidR="00991652" w:rsidDel="005C2EBB" w:rsidRDefault="00991652" w:rsidP="00991652">
      <w:pPr>
        <w:rPr>
          <w:del w:id="7009" w:author="Thar Adeleh" w:date="2024-08-12T17:33:00Z" w16du:dateUtc="2024-08-12T14:33:00Z"/>
        </w:rPr>
      </w:pPr>
    </w:p>
    <w:p w14:paraId="4EDE8AFA" w14:textId="168C33F9" w:rsidR="00991652" w:rsidDel="005C2EBB" w:rsidRDefault="00991652" w:rsidP="00991652">
      <w:pPr>
        <w:rPr>
          <w:del w:id="7010" w:author="Thar Adeleh" w:date="2024-08-12T17:33:00Z" w16du:dateUtc="2024-08-12T14:33:00Z"/>
          <w:b/>
          <w:sz w:val="28"/>
          <w:szCs w:val="28"/>
        </w:rPr>
      </w:pPr>
      <w:del w:id="7011" w:author="Thar Adeleh" w:date="2024-08-12T17:33:00Z" w16du:dateUtc="2024-08-12T14:33:00Z">
        <w:r w:rsidDel="005C2EBB">
          <w:rPr>
            <w:b/>
            <w:sz w:val="28"/>
            <w:szCs w:val="28"/>
          </w:rPr>
          <w:delText>Chapter 4 Truth-Telling and Confidentiality</w:delText>
        </w:r>
      </w:del>
    </w:p>
    <w:p w14:paraId="4A867BF3" w14:textId="1BB28398" w:rsidR="00991652" w:rsidDel="005C2EBB" w:rsidRDefault="00991652" w:rsidP="00991652">
      <w:pPr>
        <w:rPr>
          <w:del w:id="7012" w:author="Thar Adeleh" w:date="2024-08-12T17:33:00Z" w16du:dateUtc="2024-08-12T14:33:00Z"/>
        </w:rPr>
      </w:pPr>
    </w:p>
    <w:p w14:paraId="244DFF08" w14:textId="05FA9271" w:rsidR="00991652" w:rsidDel="005C2EBB" w:rsidRDefault="00991652" w:rsidP="00991652">
      <w:pPr>
        <w:pStyle w:val="ParaNormal"/>
        <w:shd w:val="clear" w:color="auto" w:fill="FFFFFF"/>
        <w:spacing w:after="120"/>
        <w:ind w:left="0"/>
        <w:rPr>
          <w:del w:id="7013" w:author="Thar Adeleh" w:date="2024-08-12T17:33:00Z" w16du:dateUtc="2024-08-12T14:33:00Z"/>
          <w:sz w:val="22"/>
          <w:szCs w:val="22"/>
        </w:rPr>
      </w:pPr>
      <w:del w:id="7014" w:author="Thar Adeleh" w:date="2024-08-12T17:33:00Z" w16du:dateUtc="2024-08-12T14:33:00Z">
        <w:r w:rsidDel="005C2EBB">
          <w:rPr>
            <w:b/>
            <w:bCs/>
            <w:sz w:val="22"/>
            <w:szCs w:val="22"/>
          </w:rPr>
          <w:delText xml:space="preserve">confidentiality </w:delText>
        </w:r>
        <w:r w:rsidDel="005C2EBB">
          <w:rPr>
            <w:bCs/>
            <w:sz w:val="22"/>
            <w:szCs w:val="22"/>
          </w:rPr>
          <w:delText>A</w:delText>
        </w:r>
        <w:r w:rsidDel="005C2EBB">
          <w:rPr>
            <w:sz w:val="22"/>
            <w:szCs w:val="22"/>
          </w:rPr>
          <w:delText>n obligation or pledge of physicians, nurses, and others to keep secret the personal health information of patients unless they consent to disclosure.</w:delText>
        </w:r>
      </w:del>
    </w:p>
    <w:p w14:paraId="5F3DA302" w14:textId="520FF303" w:rsidR="00991652" w:rsidDel="005C2EBB" w:rsidRDefault="00991652" w:rsidP="00991652">
      <w:pPr>
        <w:pStyle w:val="ParaNormal"/>
        <w:shd w:val="clear" w:color="auto" w:fill="FFFFFF"/>
        <w:spacing w:after="120"/>
        <w:ind w:left="0"/>
        <w:rPr>
          <w:del w:id="7015" w:author="Thar Adeleh" w:date="2024-08-12T17:33:00Z" w16du:dateUtc="2024-08-12T14:33:00Z"/>
          <w:iCs/>
          <w:sz w:val="22"/>
          <w:szCs w:val="22"/>
        </w:rPr>
      </w:pPr>
      <w:del w:id="7016" w:author="Thar Adeleh" w:date="2024-08-12T17:33:00Z" w16du:dateUtc="2024-08-12T14:33:00Z">
        <w:r w:rsidDel="005C2EBB">
          <w:rPr>
            <w:b/>
            <w:sz w:val="22"/>
            <w:szCs w:val="22"/>
          </w:rPr>
          <w:delText>right to privacy</w:delText>
        </w:r>
        <w:r w:rsidDel="005C2EBB">
          <w:rPr>
            <w:sz w:val="22"/>
            <w:szCs w:val="22"/>
          </w:rPr>
          <w:delText xml:space="preserve"> T</w:delText>
        </w:r>
        <w:r w:rsidDel="005C2EBB">
          <w:rPr>
            <w:iCs/>
            <w:sz w:val="22"/>
            <w:szCs w:val="22"/>
          </w:rPr>
          <w:delText>he authority of persons to control who may possess and use information about themselves.</w:delText>
        </w:r>
      </w:del>
    </w:p>
    <w:p w14:paraId="5AA35A0B" w14:textId="48EA974D" w:rsidR="00991652" w:rsidDel="005C2EBB" w:rsidRDefault="00991652" w:rsidP="00991652">
      <w:pPr>
        <w:rPr>
          <w:del w:id="7017" w:author="Thar Adeleh" w:date="2024-08-12T17:33:00Z" w16du:dateUtc="2024-08-12T14:33:00Z"/>
        </w:rPr>
      </w:pPr>
    </w:p>
    <w:p w14:paraId="47C23B6D" w14:textId="6ABB3D50" w:rsidR="00991652" w:rsidDel="005C2EBB" w:rsidRDefault="00991652" w:rsidP="00991652">
      <w:pPr>
        <w:rPr>
          <w:del w:id="7018" w:author="Thar Adeleh" w:date="2024-08-12T17:33:00Z" w16du:dateUtc="2024-08-12T14:33:00Z"/>
        </w:rPr>
      </w:pPr>
    </w:p>
    <w:p w14:paraId="016E9FDD" w14:textId="2FE82860" w:rsidR="00991652" w:rsidDel="005C2EBB" w:rsidRDefault="00991652" w:rsidP="00991652">
      <w:pPr>
        <w:rPr>
          <w:del w:id="7019" w:author="Thar Adeleh" w:date="2024-08-12T17:33:00Z" w16du:dateUtc="2024-08-12T14:33:00Z"/>
          <w:b/>
          <w:sz w:val="28"/>
          <w:szCs w:val="28"/>
        </w:rPr>
      </w:pPr>
      <w:del w:id="7020" w:author="Thar Adeleh" w:date="2024-08-12T17:33:00Z" w16du:dateUtc="2024-08-12T14:33:00Z">
        <w:r w:rsidDel="005C2EBB">
          <w:rPr>
            <w:b/>
            <w:sz w:val="28"/>
            <w:szCs w:val="28"/>
          </w:rPr>
          <w:delText>Chapter 5 Informed Consent</w:delText>
        </w:r>
      </w:del>
    </w:p>
    <w:p w14:paraId="0BF79DE8" w14:textId="7861B19B" w:rsidR="00991652" w:rsidDel="005C2EBB" w:rsidRDefault="00991652" w:rsidP="00991652">
      <w:pPr>
        <w:rPr>
          <w:del w:id="7021" w:author="Thar Adeleh" w:date="2024-08-12T17:33:00Z" w16du:dateUtc="2024-08-12T14:33:00Z"/>
        </w:rPr>
      </w:pPr>
    </w:p>
    <w:p w14:paraId="35717EBC" w14:textId="2CBB6BE6" w:rsidR="00991652" w:rsidDel="005C2EBB" w:rsidRDefault="00991652" w:rsidP="00991652">
      <w:pPr>
        <w:pStyle w:val="ParaNormal"/>
        <w:shd w:val="clear" w:color="auto" w:fill="FFFFFF"/>
        <w:spacing w:after="120"/>
        <w:ind w:left="0"/>
        <w:rPr>
          <w:del w:id="7022" w:author="Thar Adeleh" w:date="2024-08-12T17:33:00Z" w16du:dateUtc="2024-08-12T14:33:00Z"/>
          <w:b/>
          <w:bCs/>
        </w:rPr>
      </w:pPr>
      <w:del w:id="7023" w:author="Thar Adeleh" w:date="2024-08-12T17:33:00Z" w16du:dateUtc="2024-08-12T14:33:00Z">
        <w:r w:rsidDel="005C2EBB">
          <w:rPr>
            <w:b/>
            <w:bCs/>
          </w:rPr>
          <w:delText>competence</w:delText>
        </w:r>
        <w:r w:rsidDel="005C2EBB">
          <w:rPr>
            <w:bCs/>
          </w:rPr>
          <w:delText xml:space="preserve"> T</w:delText>
        </w:r>
        <w:r w:rsidDel="005C2EBB">
          <w:rPr>
            <w:sz w:val="22"/>
            <w:szCs w:val="22"/>
          </w:rPr>
          <w:delText>he ability to render decisions about medical interventions.</w:delText>
        </w:r>
      </w:del>
    </w:p>
    <w:p w14:paraId="5E17D324" w14:textId="023936D4" w:rsidR="00991652" w:rsidDel="005C2EBB" w:rsidRDefault="00991652" w:rsidP="00991652">
      <w:pPr>
        <w:pStyle w:val="ParaNormal"/>
        <w:shd w:val="clear" w:color="auto" w:fill="FFFFFF"/>
        <w:spacing w:after="120"/>
        <w:ind w:left="0"/>
        <w:rPr>
          <w:del w:id="7024" w:author="Thar Adeleh" w:date="2024-08-12T17:33:00Z" w16du:dateUtc="2024-08-12T14:33:00Z"/>
          <w:sz w:val="22"/>
          <w:szCs w:val="22"/>
        </w:rPr>
      </w:pPr>
      <w:del w:id="7025" w:author="Thar Adeleh" w:date="2024-08-12T17:33:00Z" w16du:dateUtc="2024-08-12T14:33:00Z">
        <w:r w:rsidDel="005C2EBB">
          <w:rPr>
            <w:b/>
            <w:bCs/>
          </w:rPr>
          <w:delText xml:space="preserve">informed consent </w:delText>
        </w:r>
        <w:r w:rsidDel="005C2EBB">
          <w:rPr>
            <w:sz w:val="22"/>
            <w:szCs w:val="22"/>
          </w:rPr>
          <w:delText>The action of an autonomous, informed person agreeing to submit to medical treatment or experimentation.</w:delText>
        </w:r>
      </w:del>
    </w:p>
    <w:p w14:paraId="530BF055" w14:textId="5DD7ABD2" w:rsidR="00991652" w:rsidDel="005C2EBB" w:rsidRDefault="00991652" w:rsidP="00991652">
      <w:pPr>
        <w:pStyle w:val="ParaNormal"/>
        <w:shd w:val="clear" w:color="auto" w:fill="FFFFFF"/>
        <w:spacing w:after="120"/>
        <w:ind w:left="0"/>
        <w:rPr>
          <w:del w:id="7026" w:author="Thar Adeleh" w:date="2024-08-12T17:33:00Z" w16du:dateUtc="2024-08-12T14:33:00Z"/>
          <w:bCs/>
        </w:rPr>
      </w:pPr>
      <w:del w:id="7027" w:author="Thar Adeleh" w:date="2024-08-12T17:33:00Z" w16du:dateUtc="2024-08-12T14:33:00Z">
        <w:r w:rsidDel="005C2EBB">
          <w:rPr>
            <w:b/>
            <w:bCs/>
          </w:rPr>
          <w:delText>therapeutic privilege</w:delText>
        </w:r>
        <w:r w:rsidDel="005C2EBB">
          <w:rPr>
            <w:bCs/>
          </w:rPr>
          <w:delText xml:space="preserve"> </w:delText>
        </w:r>
        <w:r w:rsidDel="005C2EBB">
          <w:rPr>
            <w:sz w:val="22"/>
            <w:szCs w:val="22"/>
          </w:rPr>
          <w:delText>The withholding of relevant information from a patient when the physician believes disclosure would likely do harm.</w:delText>
        </w:r>
      </w:del>
    </w:p>
    <w:p w14:paraId="0C0FC812" w14:textId="5DB85FE1" w:rsidR="00991652" w:rsidDel="005C2EBB" w:rsidRDefault="00991652" w:rsidP="00991652">
      <w:pPr>
        <w:pStyle w:val="ParaNormal"/>
        <w:shd w:val="clear" w:color="auto" w:fill="FFFFFF"/>
        <w:spacing w:after="120"/>
        <w:ind w:left="0"/>
        <w:rPr>
          <w:del w:id="7028" w:author="Thar Adeleh" w:date="2024-08-12T17:33:00Z" w16du:dateUtc="2024-08-12T14:33:00Z"/>
          <w:sz w:val="22"/>
          <w:szCs w:val="22"/>
        </w:rPr>
      </w:pPr>
      <w:del w:id="7029" w:author="Thar Adeleh" w:date="2024-08-12T17:33:00Z" w16du:dateUtc="2024-08-12T14:33:00Z">
        <w:r w:rsidDel="005C2EBB">
          <w:rPr>
            <w:b/>
            <w:bCs/>
          </w:rPr>
          <w:delText xml:space="preserve">waiver </w:delText>
        </w:r>
        <w:r w:rsidDel="005C2EBB">
          <w:rPr>
            <w:bCs/>
          </w:rPr>
          <w:delText>T</w:delText>
        </w:r>
        <w:r w:rsidDel="005C2EBB">
          <w:rPr>
            <w:sz w:val="22"/>
            <w:szCs w:val="22"/>
          </w:rPr>
          <w:delText>he patient</w:delText>
        </w:r>
        <w:r w:rsidR="001C2641" w:rsidDel="005C2EBB">
          <w:rPr>
            <w:sz w:val="22"/>
            <w:szCs w:val="22"/>
          </w:rPr>
          <w:delText>’</w:delText>
        </w:r>
        <w:r w:rsidDel="005C2EBB">
          <w:rPr>
            <w:sz w:val="22"/>
            <w:szCs w:val="22"/>
          </w:rPr>
          <w:delText>s voluntary and deliberate giving up of the right to informed consent.</w:delText>
        </w:r>
      </w:del>
    </w:p>
    <w:p w14:paraId="547B1030" w14:textId="05432105" w:rsidR="00991652" w:rsidDel="005C2EBB" w:rsidRDefault="00991652" w:rsidP="00991652">
      <w:pPr>
        <w:rPr>
          <w:del w:id="7030" w:author="Thar Adeleh" w:date="2024-08-12T17:33:00Z" w16du:dateUtc="2024-08-12T14:33:00Z"/>
        </w:rPr>
      </w:pPr>
    </w:p>
    <w:p w14:paraId="1028DD61" w14:textId="7B566DF7" w:rsidR="00991652" w:rsidDel="005C2EBB" w:rsidRDefault="00991652" w:rsidP="00991652">
      <w:pPr>
        <w:rPr>
          <w:del w:id="7031" w:author="Thar Adeleh" w:date="2024-08-12T17:33:00Z" w16du:dateUtc="2024-08-12T14:33:00Z"/>
        </w:rPr>
      </w:pPr>
    </w:p>
    <w:p w14:paraId="0AC180D9" w14:textId="62084439" w:rsidR="00991652" w:rsidDel="005C2EBB" w:rsidRDefault="00991652" w:rsidP="00991652">
      <w:pPr>
        <w:rPr>
          <w:del w:id="7032" w:author="Thar Adeleh" w:date="2024-08-12T17:33:00Z" w16du:dateUtc="2024-08-12T14:33:00Z"/>
          <w:b/>
          <w:sz w:val="28"/>
          <w:szCs w:val="28"/>
        </w:rPr>
      </w:pPr>
      <w:del w:id="7033" w:author="Thar Adeleh" w:date="2024-08-12T17:33:00Z" w16du:dateUtc="2024-08-12T14:33:00Z">
        <w:r w:rsidDel="005C2EBB">
          <w:rPr>
            <w:b/>
            <w:sz w:val="28"/>
            <w:szCs w:val="28"/>
          </w:rPr>
          <w:delText>Chapter 6 Human Research</w:delText>
        </w:r>
      </w:del>
    </w:p>
    <w:p w14:paraId="3C78B78F" w14:textId="722E2EA6" w:rsidR="00991652" w:rsidDel="005C2EBB" w:rsidRDefault="00991652" w:rsidP="00991652">
      <w:pPr>
        <w:rPr>
          <w:del w:id="7034" w:author="Thar Adeleh" w:date="2024-08-12T17:33:00Z" w16du:dateUtc="2024-08-12T14:33:00Z"/>
        </w:rPr>
      </w:pPr>
    </w:p>
    <w:p w14:paraId="7E26C1A9" w14:textId="06A1521C" w:rsidR="00991652" w:rsidDel="005C2EBB" w:rsidRDefault="00991652" w:rsidP="00991652">
      <w:pPr>
        <w:pStyle w:val="ParaNormal"/>
        <w:shd w:val="clear" w:color="auto" w:fill="FFFFFF"/>
        <w:spacing w:after="120"/>
        <w:ind w:left="0"/>
        <w:rPr>
          <w:del w:id="7035" w:author="Thar Adeleh" w:date="2024-08-12T17:33:00Z" w16du:dateUtc="2024-08-12T14:33:00Z"/>
          <w:sz w:val="22"/>
          <w:szCs w:val="22"/>
        </w:rPr>
      </w:pPr>
      <w:del w:id="7036" w:author="Thar Adeleh" w:date="2024-08-12T17:33:00Z" w16du:dateUtc="2024-08-12T14:33:00Z">
        <w:r w:rsidDel="005C2EBB">
          <w:rPr>
            <w:b/>
            <w:sz w:val="22"/>
            <w:szCs w:val="22"/>
          </w:rPr>
          <w:delText>blinding</w:delText>
        </w:r>
        <w:r w:rsidDel="005C2EBB">
          <w:rPr>
            <w:sz w:val="22"/>
            <w:szCs w:val="22"/>
          </w:rPr>
          <w:delText xml:space="preserve"> A procedure for ensuring that subjects and researchers </w:delText>
        </w:r>
        <w:r w:rsidR="003F161E" w:rsidDel="005C2EBB">
          <w:rPr>
            <w:sz w:val="22"/>
            <w:szCs w:val="22"/>
          </w:rPr>
          <w:delText xml:space="preserve">do not </w:delText>
        </w:r>
        <w:r w:rsidDel="005C2EBB">
          <w:rPr>
            <w:sz w:val="22"/>
            <w:szCs w:val="22"/>
          </w:rPr>
          <w:delText>know which interventions the subjects receive (standard treatment, new treatment, or placebo).</w:delText>
        </w:r>
      </w:del>
    </w:p>
    <w:p w14:paraId="2FE072FF" w14:textId="63388FEE" w:rsidR="00991652" w:rsidDel="005C2EBB" w:rsidRDefault="00991652" w:rsidP="00991652">
      <w:pPr>
        <w:pStyle w:val="ParaNormal"/>
        <w:shd w:val="clear" w:color="auto" w:fill="FFFFFF"/>
        <w:spacing w:after="120"/>
        <w:ind w:left="0"/>
        <w:rPr>
          <w:del w:id="7037" w:author="Thar Adeleh" w:date="2024-08-12T17:33:00Z" w16du:dateUtc="2024-08-12T14:33:00Z"/>
          <w:sz w:val="22"/>
          <w:szCs w:val="22"/>
        </w:rPr>
      </w:pPr>
      <w:del w:id="7038" w:author="Thar Adeleh" w:date="2024-08-12T17:33:00Z" w16du:dateUtc="2024-08-12T14:33:00Z">
        <w:r w:rsidDel="005C2EBB">
          <w:rPr>
            <w:b/>
            <w:bCs/>
            <w:sz w:val="22"/>
            <w:szCs w:val="22"/>
          </w:rPr>
          <w:delText xml:space="preserve">clinical trial </w:delText>
        </w:r>
        <w:r w:rsidDel="005C2EBB">
          <w:rPr>
            <w:sz w:val="22"/>
            <w:szCs w:val="22"/>
          </w:rPr>
          <w:delText>A scientific study designed to systematically test a medical intervention in humans.</w:delText>
        </w:r>
      </w:del>
    </w:p>
    <w:p w14:paraId="50A86B31" w14:textId="609677A7" w:rsidR="00991652" w:rsidDel="005C2EBB" w:rsidRDefault="00991652" w:rsidP="00991652">
      <w:pPr>
        <w:pStyle w:val="ParaNormal"/>
        <w:shd w:val="clear" w:color="auto" w:fill="FFFFFF"/>
        <w:spacing w:after="120"/>
        <w:ind w:left="0"/>
        <w:rPr>
          <w:del w:id="7039" w:author="Thar Adeleh" w:date="2024-08-12T17:33:00Z" w16du:dateUtc="2024-08-12T14:33:00Z"/>
          <w:sz w:val="22"/>
          <w:szCs w:val="22"/>
        </w:rPr>
      </w:pPr>
      <w:del w:id="7040" w:author="Thar Adeleh" w:date="2024-08-12T17:33:00Z" w16du:dateUtc="2024-08-12T14:33:00Z">
        <w:r w:rsidDel="005C2EBB">
          <w:rPr>
            <w:b/>
            <w:sz w:val="22"/>
            <w:szCs w:val="22"/>
          </w:rPr>
          <w:delText xml:space="preserve">placebo </w:delText>
        </w:r>
        <w:r w:rsidDel="005C2EBB">
          <w:rPr>
            <w:sz w:val="22"/>
            <w:szCs w:val="22"/>
          </w:rPr>
          <w:delText>An inactive or sham treatment.</w:delText>
        </w:r>
      </w:del>
    </w:p>
    <w:p w14:paraId="6825065F" w14:textId="2E83727A" w:rsidR="00991652" w:rsidDel="005C2EBB" w:rsidRDefault="00991652" w:rsidP="00991652">
      <w:pPr>
        <w:pStyle w:val="ParaNormal"/>
        <w:shd w:val="clear" w:color="auto" w:fill="FFFFFF"/>
        <w:spacing w:after="120"/>
        <w:ind w:left="0"/>
        <w:rPr>
          <w:del w:id="7041" w:author="Thar Adeleh" w:date="2024-08-12T17:33:00Z" w16du:dateUtc="2024-08-12T14:33:00Z"/>
          <w:sz w:val="22"/>
          <w:szCs w:val="22"/>
        </w:rPr>
      </w:pPr>
      <w:del w:id="7042" w:author="Thar Adeleh" w:date="2024-08-12T17:33:00Z" w16du:dateUtc="2024-08-12T14:33:00Z">
        <w:r w:rsidDel="005C2EBB">
          <w:rPr>
            <w:b/>
            <w:sz w:val="22"/>
            <w:szCs w:val="22"/>
          </w:rPr>
          <w:delText>randomization</w:delText>
        </w:r>
        <w:r w:rsidDel="005C2EBB">
          <w:rPr>
            <w:sz w:val="22"/>
            <w:szCs w:val="22"/>
          </w:rPr>
          <w:delText xml:space="preserve"> The assigning of subjects randomly to both experimental and control groups.</w:delText>
        </w:r>
      </w:del>
    </w:p>
    <w:p w14:paraId="6F7266F7" w14:textId="03CB6E58" w:rsidR="00991652" w:rsidDel="005C2EBB" w:rsidRDefault="00991652" w:rsidP="00991652">
      <w:pPr>
        <w:rPr>
          <w:del w:id="7043" w:author="Thar Adeleh" w:date="2024-08-12T17:33:00Z" w16du:dateUtc="2024-08-12T14:33:00Z"/>
        </w:rPr>
      </w:pPr>
    </w:p>
    <w:p w14:paraId="12E5069F" w14:textId="2E54C60A" w:rsidR="00991652" w:rsidDel="005C2EBB" w:rsidRDefault="00991652" w:rsidP="00991652">
      <w:pPr>
        <w:rPr>
          <w:del w:id="7044" w:author="Thar Adeleh" w:date="2024-08-12T17:33:00Z" w16du:dateUtc="2024-08-12T14:33:00Z"/>
        </w:rPr>
      </w:pPr>
    </w:p>
    <w:p w14:paraId="773BC305" w14:textId="3FCD4FB3" w:rsidR="00991652" w:rsidDel="005C2EBB" w:rsidRDefault="00991652" w:rsidP="00991652">
      <w:pPr>
        <w:rPr>
          <w:del w:id="7045" w:author="Thar Adeleh" w:date="2024-08-12T17:33:00Z" w16du:dateUtc="2024-08-12T14:33:00Z"/>
          <w:b/>
          <w:sz w:val="28"/>
          <w:szCs w:val="28"/>
        </w:rPr>
      </w:pPr>
      <w:del w:id="7046" w:author="Thar Adeleh" w:date="2024-08-12T17:33:00Z" w16du:dateUtc="2024-08-12T14:33:00Z">
        <w:r w:rsidDel="005C2EBB">
          <w:rPr>
            <w:b/>
            <w:sz w:val="28"/>
            <w:szCs w:val="28"/>
          </w:rPr>
          <w:delText>Chapter 7 Abortion</w:delText>
        </w:r>
      </w:del>
    </w:p>
    <w:p w14:paraId="4AB59F09" w14:textId="4277664F" w:rsidR="00991652" w:rsidDel="005C2EBB" w:rsidRDefault="00991652" w:rsidP="00991652">
      <w:pPr>
        <w:rPr>
          <w:del w:id="7047" w:author="Thar Adeleh" w:date="2024-08-12T17:33:00Z" w16du:dateUtc="2024-08-12T14:33:00Z"/>
        </w:rPr>
      </w:pPr>
    </w:p>
    <w:p w14:paraId="34A2FECD" w14:textId="6D047C72" w:rsidR="00991652" w:rsidDel="005C2EBB" w:rsidRDefault="00991652" w:rsidP="00991652">
      <w:pPr>
        <w:pStyle w:val="ParaNormal"/>
        <w:shd w:val="clear" w:color="auto" w:fill="FFFFFF"/>
        <w:spacing w:after="120"/>
        <w:ind w:left="0"/>
        <w:rPr>
          <w:del w:id="7048" w:author="Thar Adeleh" w:date="2024-08-12T17:33:00Z" w16du:dateUtc="2024-08-12T14:33:00Z"/>
          <w:b/>
          <w:bCs/>
          <w:sz w:val="22"/>
          <w:szCs w:val="22"/>
        </w:rPr>
      </w:pPr>
      <w:del w:id="7049" w:author="Thar Adeleh" w:date="2024-08-12T17:33:00Z" w16du:dateUtc="2024-08-12T14:33:00Z">
        <w:r w:rsidDel="005C2EBB">
          <w:rPr>
            <w:b/>
            <w:sz w:val="22"/>
            <w:szCs w:val="22"/>
          </w:rPr>
          <w:delText xml:space="preserve">abortion </w:delText>
        </w:r>
        <w:r w:rsidDel="005C2EBB">
          <w:rPr>
            <w:sz w:val="22"/>
            <w:szCs w:val="22"/>
          </w:rPr>
          <w:delText>The ending of a pregnancy.</w:delText>
        </w:r>
      </w:del>
    </w:p>
    <w:p w14:paraId="6C15D2D7" w14:textId="3A006227" w:rsidR="00991652" w:rsidDel="005C2EBB" w:rsidRDefault="00991652" w:rsidP="00991652">
      <w:pPr>
        <w:pStyle w:val="ParaNormal"/>
        <w:shd w:val="clear" w:color="auto" w:fill="FFFFFF"/>
        <w:spacing w:after="120"/>
        <w:ind w:left="0"/>
        <w:rPr>
          <w:del w:id="7050" w:author="Thar Adeleh" w:date="2024-08-12T17:33:00Z" w16du:dateUtc="2024-08-12T14:33:00Z"/>
          <w:sz w:val="22"/>
          <w:szCs w:val="22"/>
        </w:rPr>
      </w:pPr>
      <w:del w:id="7051" w:author="Thar Adeleh" w:date="2024-08-12T17:33:00Z" w16du:dateUtc="2024-08-12T14:33:00Z">
        <w:r w:rsidDel="005C2EBB">
          <w:rPr>
            <w:b/>
            <w:sz w:val="22"/>
            <w:szCs w:val="22"/>
          </w:rPr>
          <w:delText>induced abortion</w:delText>
        </w:r>
        <w:r w:rsidDel="005C2EBB">
          <w:rPr>
            <w:sz w:val="22"/>
            <w:szCs w:val="22"/>
          </w:rPr>
          <w:delText xml:space="preserve"> The intentional termination of a pregnancy through drugs or surgery.</w:delText>
        </w:r>
      </w:del>
    </w:p>
    <w:p w14:paraId="1C46702D" w14:textId="6C30C4ED" w:rsidR="00991652" w:rsidDel="005C2EBB" w:rsidRDefault="00991652" w:rsidP="00991652">
      <w:pPr>
        <w:pStyle w:val="ParaNormal"/>
        <w:shd w:val="clear" w:color="auto" w:fill="FFFFFF"/>
        <w:spacing w:after="120"/>
        <w:ind w:left="0"/>
        <w:rPr>
          <w:del w:id="7052" w:author="Thar Adeleh" w:date="2024-08-12T17:33:00Z" w16du:dateUtc="2024-08-12T14:33:00Z"/>
          <w:sz w:val="22"/>
          <w:szCs w:val="22"/>
        </w:rPr>
      </w:pPr>
      <w:del w:id="7053" w:author="Thar Adeleh" w:date="2024-08-12T17:33:00Z" w16du:dateUtc="2024-08-12T14:33:00Z">
        <w:r w:rsidDel="005C2EBB">
          <w:rPr>
            <w:b/>
            <w:sz w:val="22"/>
            <w:szCs w:val="22"/>
          </w:rPr>
          <w:delText xml:space="preserve">quickening </w:delText>
        </w:r>
        <w:r w:rsidDel="005C2EBB">
          <w:rPr>
            <w:sz w:val="22"/>
            <w:szCs w:val="22"/>
          </w:rPr>
          <w:delText>At about 16 to 20 weeks of pregnancy, a pregnant woman</w:delText>
        </w:r>
        <w:r w:rsidR="001C2641" w:rsidDel="005C2EBB">
          <w:rPr>
            <w:sz w:val="22"/>
            <w:szCs w:val="22"/>
          </w:rPr>
          <w:delText>’</w:delText>
        </w:r>
        <w:r w:rsidDel="005C2EBB">
          <w:rPr>
            <w:sz w:val="22"/>
            <w:szCs w:val="22"/>
          </w:rPr>
          <w:delText>s experience of fetal movement inside her.</w:delText>
        </w:r>
      </w:del>
    </w:p>
    <w:p w14:paraId="554A41BE" w14:textId="79F37105" w:rsidR="00991652" w:rsidDel="005C2EBB" w:rsidRDefault="00991652" w:rsidP="00991652">
      <w:pPr>
        <w:pStyle w:val="ParaNormal"/>
        <w:shd w:val="clear" w:color="auto" w:fill="FFFFFF"/>
        <w:spacing w:after="120"/>
        <w:ind w:left="0"/>
        <w:rPr>
          <w:del w:id="7054" w:author="Thar Adeleh" w:date="2024-08-12T17:33:00Z" w16du:dateUtc="2024-08-12T14:33:00Z"/>
          <w:b/>
          <w:sz w:val="22"/>
          <w:szCs w:val="22"/>
        </w:rPr>
      </w:pPr>
      <w:del w:id="7055" w:author="Thar Adeleh" w:date="2024-08-12T17:33:00Z" w16du:dateUtc="2024-08-12T14:33:00Z">
        <w:r w:rsidDel="005C2EBB">
          <w:rPr>
            <w:b/>
            <w:sz w:val="22"/>
            <w:szCs w:val="22"/>
          </w:rPr>
          <w:delText>spontaneous</w:delText>
        </w:r>
        <w:r w:rsidDel="005C2EBB">
          <w:rPr>
            <w:i/>
            <w:sz w:val="22"/>
            <w:szCs w:val="22"/>
          </w:rPr>
          <w:delText xml:space="preserve"> </w:delText>
        </w:r>
        <w:r w:rsidDel="005C2EBB">
          <w:rPr>
            <w:b/>
            <w:sz w:val="22"/>
            <w:szCs w:val="22"/>
          </w:rPr>
          <w:delText>abortion</w:delText>
        </w:r>
        <w:r w:rsidDel="005C2EBB">
          <w:rPr>
            <w:sz w:val="22"/>
            <w:szCs w:val="22"/>
          </w:rPr>
          <w:delText xml:space="preserve"> </w:delText>
        </w:r>
        <w:r w:rsidDel="005C2EBB">
          <w:rPr>
            <w:b/>
            <w:sz w:val="22"/>
            <w:szCs w:val="22"/>
          </w:rPr>
          <w:delText xml:space="preserve">(miscarriage) </w:delText>
        </w:r>
        <w:r w:rsidDel="005C2EBB">
          <w:rPr>
            <w:sz w:val="22"/>
            <w:szCs w:val="22"/>
          </w:rPr>
          <w:delText xml:space="preserve">An abortion </w:delText>
        </w:r>
        <w:r w:rsidR="003F161E" w:rsidDel="005C2EBB">
          <w:rPr>
            <w:sz w:val="22"/>
            <w:szCs w:val="22"/>
          </w:rPr>
          <w:delText>resulting from</w:delText>
        </w:r>
        <w:r w:rsidDel="005C2EBB">
          <w:rPr>
            <w:sz w:val="22"/>
            <w:szCs w:val="22"/>
          </w:rPr>
          <w:delText xml:space="preserve"> natural causes such as a birth defect or maternal injury.</w:delText>
        </w:r>
      </w:del>
    </w:p>
    <w:p w14:paraId="1CC8F63C" w14:textId="441311FD" w:rsidR="00991652" w:rsidDel="005C2EBB" w:rsidRDefault="00991652" w:rsidP="00991652">
      <w:pPr>
        <w:pStyle w:val="ParaNormal"/>
        <w:shd w:val="clear" w:color="auto" w:fill="FFFFFF"/>
        <w:spacing w:after="120"/>
        <w:ind w:left="0"/>
        <w:rPr>
          <w:del w:id="7056" w:author="Thar Adeleh" w:date="2024-08-12T17:33:00Z" w16du:dateUtc="2024-08-12T14:33:00Z"/>
          <w:sz w:val="22"/>
          <w:szCs w:val="22"/>
        </w:rPr>
      </w:pPr>
      <w:del w:id="7057" w:author="Thar Adeleh" w:date="2024-08-12T17:33:00Z" w16du:dateUtc="2024-08-12T14:33:00Z">
        <w:r w:rsidDel="005C2EBB">
          <w:rPr>
            <w:b/>
            <w:sz w:val="22"/>
            <w:szCs w:val="22"/>
          </w:rPr>
          <w:delText xml:space="preserve">therapeutic abortion </w:delText>
        </w:r>
        <w:r w:rsidDel="005C2EBB">
          <w:rPr>
            <w:sz w:val="22"/>
            <w:szCs w:val="22"/>
          </w:rPr>
          <w:delText>Abortion performed to preserve the life or health of the mother.</w:delText>
        </w:r>
      </w:del>
    </w:p>
    <w:p w14:paraId="649B17F6" w14:textId="696C728E" w:rsidR="00991652" w:rsidDel="005C2EBB" w:rsidRDefault="00991652" w:rsidP="00991652">
      <w:pPr>
        <w:pStyle w:val="ParaNormal"/>
        <w:shd w:val="clear" w:color="auto" w:fill="FFFFFF"/>
        <w:spacing w:after="120"/>
        <w:ind w:left="0"/>
        <w:rPr>
          <w:del w:id="7058" w:author="Thar Adeleh" w:date="2024-08-12T17:33:00Z" w16du:dateUtc="2024-08-12T14:33:00Z"/>
          <w:sz w:val="22"/>
          <w:szCs w:val="22"/>
        </w:rPr>
      </w:pPr>
      <w:del w:id="7059" w:author="Thar Adeleh" w:date="2024-08-12T17:33:00Z" w16du:dateUtc="2024-08-12T14:33:00Z">
        <w:r w:rsidDel="005C2EBB">
          <w:rPr>
            <w:b/>
            <w:sz w:val="22"/>
            <w:szCs w:val="22"/>
          </w:rPr>
          <w:delText xml:space="preserve">viability </w:delText>
        </w:r>
        <w:r w:rsidDel="005C2EBB">
          <w:rPr>
            <w:sz w:val="22"/>
            <w:szCs w:val="22"/>
          </w:rPr>
          <w:delText>The development stage when the fetus can survive outside the uterus.</w:delText>
        </w:r>
      </w:del>
    </w:p>
    <w:p w14:paraId="2CF3331A" w14:textId="0073A50E" w:rsidR="00991652" w:rsidDel="005C2EBB" w:rsidRDefault="00991652" w:rsidP="00991652">
      <w:pPr>
        <w:rPr>
          <w:del w:id="7060" w:author="Thar Adeleh" w:date="2024-08-12T17:33:00Z" w16du:dateUtc="2024-08-12T14:33:00Z"/>
        </w:rPr>
      </w:pPr>
    </w:p>
    <w:p w14:paraId="08FC3428" w14:textId="6F8FBA0A" w:rsidR="00991652" w:rsidDel="005C2EBB" w:rsidRDefault="00991652" w:rsidP="00991652">
      <w:pPr>
        <w:rPr>
          <w:del w:id="7061" w:author="Thar Adeleh" w:date="2024-08-12T17:33:00Z" w16du:dateUtc="2024-08-12T14:33:00Z"/>
        </w:rPr>
      </w:pPr>
    </w:p>
    <w:p w14:paraId="4E698F7D" w14:textId="0C264DB1" w:rsidR="00991652" w:rsidDel="005C2EBB" w:rsidRDefault="00991652" w:rsidP="00991652">
      <w:pPr>
        <w:rPr>
          <w:del w:id="7062" w:author="Thar Adeleh" w:date="2024-08-12T17:33:00Z" w16du:dateUtc="2024-08-12T14:33:00Z"/>
          <w:b/>
          <w:sz w:val="28"/>
          <w:szCs w:val="28"/>
        </w:rPr>
      </w:pPr>
      <w:del w:id="7063" w:author="Thar Adeleh" w:date="2024-08-12T17:33:00Z" w16du:dateUtc="2024-08-12T14:33:00Z">
        <w:r w:rsidDel="005C2EBB">
          <w:rPr>
            <w:b/>
            <w:sz w:val="28"/>
            <w:szCs w:val="28"/>
          </w:rPr>
          <w:delText>Chapter 8 Reproductive Technology</w:delText>
        </w:r>
      </w:del>
    </w:p>
    <w:p w14:paraId="42B287A6" w14:textId="347F41EA" w:rsidR="00991652" w:rsidDel="005C2EBB" w:rsidRDefault="00991652" w:rsidP="00991652">
      <w:pPr>
        <w:rPr>
          <w:del w:id="7064" w:author="Thar Adeleh" w:date="2024-08-12T17:33:00Z" w16du:dateUtc="2024-08-12T14:33:00Z"/>
        </w:rPr>
      </w:pPr>
    </w:p>
    <w:p w14:paraId="560AD1F5" w14:textId="0490FA73" w:rsidR="00991652" w:rsidDel="005C2EBB" w:rsidRDefault="00991652" w:rsidP="00991652">
      <w:pPr>
        <w:pStyle w:val="ParaNormal"/>
        <w:shd w:val="clear" w:color="auto" w:fill="FFFFFF"/>
        <w:spacing w:after="120"/>
        <w:ind w:left="0"/>
        <w:rPr>
          <w:del w:id="7065" w:author="Thar Adeleh" w:date="2024-08-12T17:33:00Z" w16du:dateUtc="2024-08-12T14:33:00Z"/>
          <w:sz w:val="22"/>
          <w:szCs w:val="22"/>
        </w:rPr>
      </w:pPr>
      <w:del w:id="7066" w:author="Thar Adeleh" w:date="2024-08-12T17:33:00Z" w16du:dateUtc="2024-08-12T14:33:00Z">
        <w:r w:rsidDel="005C2EBB">
          <w:rPr>
            <w:b/>
            <w:sz w:val="22"/>
            <w:szCs w:val="22"/>
          </w:rPr>
          <w:delText>cloning</w:delText>
        </w:r>
        <w:r w:rsidDel="005C2EBB">
          <w:rPr>
            <w:sz w:val="22"/>
            <w:szCs w:val="22"/>
          </w:rPr>
          <w:delText xml:space="preserve"> The asexual production of a genetically identical entity from an existing one.</w:delText>
        </w:r>
      </w:del>
    </w:p>
    <w:p w14:paraId="782577FF" w14:textId="39434CE1" w:rsidR="00991652" w:rsidDel="005C2EBB" w:rsidRDefault="00991652" w:rsidP="00991652">
      <w:pPr>
        <w:pStyle w:val="ParaNormal"/>
        <w:shd w:val="clear" w:color="auto" w:fill="FFFFFF"/>
        <w:spacing w:after="120"/>
        <w:ind w:left="0"/>
        <w:rPr>
          <w:del w:id="7067" w:author="Thar Adeleh" w:date="2024-08-12T17:33:00Z" w16du:dateUtc="2024-08-12T14:33:00Z"/>
          <w:sz w:val="22"/>
          <w:szCs w:val="22"/>
        </w:rPr>
      </w:pPr>
      <w:del w:id="7068" w:author="Thar Adeleh" w:date="2024-08-12T17:33:00Z" w16du:dateUtc="2024-08-12T14:33:00Z">
        <w:r w:rsidDel="005C2EBB">
          <w:rPr>
            <w:b/>
            <w:sz w:val="22"/>
            <w:szCs w:val="22"/>
          </w:rPr>
          <w:delText>cloning, reproductive</w:delText>
        </w:r>
        <w:r w:rsidDel="005C2EBB">
          <w:rPr>
            <w:sz w:val="22"/>
            <w:szCs w:val="22"/>
          </w:rPr>
          <w:delText xml:space="preserve"> Cloning aimed at the live birth of an individual.</w:delText>
        </w:r>
      </w:del>
    </w:p>
    <w:p w14:paraId="5079633A" w14:textId="349C9FE1" w:rsidR="00991652" w:rsidDel="005C2EBB" w:rsidRDefault="00991652" w:rsidP="00991652">
      <w:pPr>
        <w:pStyle w:val="ParaNormal"/>
        <w:shd w:val="clear" w:color="auto" w:fill="FFFFFF"/>
        <w:spacing w:after="120"/>
        <w:ind w:left="0"/>
        <w:rPr>
          <w:del w:id="7069" w:author="Thar Adeleh" w:date="2024-08-12T17:33:00Z" w16du:dateUtc="2024-08-12T14:33:00Z"/>
          <w:sz w:val="22"/>
          <w:szCs w:val="22"/>
        </w:rPr>
      </w:pPr>
      <w:del w:id="7070" w:author="Thar Adeleh" w:date="2024-08-12T17:33:00Z" w16du:dateUtc="2024-08-12T14:33:00Z">
        <w:r w:rsidDel="005C2EBB">
          <w:rPr>
            <w:b/>
            <w:sz w:val="22"/>
            <w:szCs w:val="22"/>
          </w:rPr>
          <w:delText>cloning, therapeutic or research</w:delText>
        </w:r>
        <w:r w:rsidDel="005C2EBB">
          <w:rPr>
            <w:sz w:val="22"/>
            <w:szCs w:val="22"/>
          </w:rPr>
          <w:delText xml:space="preserve"> Cloning done for purposes other than producing a live individual.</w:delText>
        </w:r>
      </w:del>
    </w:p>
    <w:p w14:paraId="5BE08FFF" w14:textId="0348F36F" w:rsidR="00991652" w:rsidDel="005C2EBB" w:rsidRDefault="00991652" w:rsidP="00991652">
      <w:pPr>
        <w:pStyle w:val="ParaNormal"/>
        <w:shd w:val="clear" w:color="auto" w:fill="FFFFFF"/>
        <w:spacing w:after="120"/>
        <w:ind w:left="0"/>
        <w:rPr>
          <w:del w:id="7071" w:author="Thar Adeleh" w:date="2024-08-12T17:33:00Z" w16du:dateUtc="2024-08-12T14:33:00Z"/>
          <w:b/>
          <w:bCs/>
          <w:sz w:val="22"/>
          <w:szCs w:val="22"/>
        </w:rPr>
      </w:pPr>
      <w:del w:id="7072" w:author="Thar Adeleh" w:date="2024-08-12T17:33:00Z" w16du:dateUtc="2024-08-12T14:33:00Z">
        <w:r w:rsidDel="005C2EBB">
          <w:rPr>
            <w:b/>
            <w:sz w:val="22"/>
            <w:szCs w:val="22"/>
          </w:rPr>
          <w:delText>cycle</w:delText>
        </w:r>
        <w:r w:rsidDel="005C2EBB">
          <w:rPr>
            <w:sz w:val="22"/>
            <w:szCs w:val="22"/>
          </w:rPr>
          <w:delText xml:space="preserve"> (in assisted reproductive technology</w:delText>
        </w:r>
        <w:r w:rsidR="003F161E" w:rsidDel="005C2EBB">
          <w:rPr>
            <w:sz w:val="22"/>
            <w:szCs w:val="22"/>
          </w:rPr>
          <w:delText xml:space="preserve"> [ART]</w:delText>
        </w:r>
        <w:r w:rsidDel="005C2EBB">
          <w:rPr>
            <w:sz w:val="22"/>
            <w:szCs w:val="22"/>
          </w:rPr>
          <w:delText>) A sequence of steps involved in trying to achieve pregnancy through ART, typically extending from egg retrieval to embryo transfer.</w:delText>
        </w:r>
      </w:del>
    </w:p>
    <w:p w14:paraId="51010101" w14:textId="158AF40D" w:rsidR="00991652" w:rsidDel="005C2EBB" w:rsidRDefault="00991652" w:rsidP="00991652">
      <w:pPr>
        <w:pStyle w:val="ParaNormal"/>
        <w:shd w:val="clear" w:color="auto" w:fill="FFFFFF"/>
        <w:spacing w:after="120"/>
        <w:ind w:left="0"/>
        <w:rPr>
          <w:del w:id="7073" w:author="Thar Adeleh" w:date="2024-08-12T17:33:00Z" w16du:dateUtc="2024-08-12T14:33:00Z"/>
          <w:sz w:val="22"/>
          <w:szCs w:val="22"/>
        </w:rPr>
      </w:pPr>
      <w:del w:id="7074" w:author="Thar Adeleh" w:date="2024-08-12T17:33:00Z" w16du:dateUtc="2024-08-12T14:33:00Z">
        <w:r w:rsidDel="005C2EBB">
          <w:rPr>
            <w:b/>
            <w:bCs/>
            <w:sz w:val="22"/>
            <w:szCs w:val="22"/>
          </w:rPr>
          <w:delText xml:space="preserve">infertility </w:delText>
        </w:r>
        <w:r w:rsidDel="005C2EBB">
          <w:rPr>
            <w:bCs/>
            <w:sz w:val="22"/>
            <w:szCs w:val="22"/>
          </w:rPr>
          <w:delText>T</w:delText>
        </w:r>
        <w:r w:rsidDel="005C2EBB">
          <w:rPr>
            <w:sz w:val="22"/>
            <w:szCs w:val="22"/>
          </w:rPr>
          <w:delText>he inability to get pregnant after one year of unprotected sex.</w:delText>
        </w:r>
      </w:del>
    </w:p>
    <w:p w14:paraId="2E905543" w14:textId="72163704" w:rsidR="00991652" w:rsidDel="005C2EBB" w:rsidRDefault="00991652" w:rsidP="00991652">
      <w:pPr>
        <w:pStyle w:val="ParaNormal"/>
        <w:shd w:val="clear" w:color="auto" w:fill="FFFFFF"/>
        <w:spacing w:after="120"/>
        <w:ind w:left="0"/>
        <w:rPr>
          <w:del w:id="7075" w:author="Thar Adeleh" w:date="2024-08-12T17:33:00Z" w16du:dateUtc="2024-08-12T14:33:00Z"/>
          <w:sz w:val="22"/>
          <w:szCs w:val="22"/>
        </w:rPr>
      </w:pPr>
      <w:del w:id="7076" w:author="Thar Adeleh" w:date="2024-08-12T17:33:00Z" w16du:dateUtc="2024-08-12T14:33:00Z">
        <w:r w:rsidDel="005C2EBB">
          <w:rPr>
            <w:b/>
            <w:sz w:val="22"/>
            <w:szCs w:val="22"/>
          </w:rPr>
          <w:delText>in vitro fertilization</w:delText>
        </w:r>
        <w:r w:rsidDel="005C2EBB">
          <w:rPr>
            <w:sz w:val="22"/>
            <w:szCs w:val="22"/>
          </w:rPr>
          <w:delText xml:space="preserve"> The uniting of sperm and egg in a laboratory dish.</w:delText>
        </w:r>
      </w:del>
    </w:p>
    <w:p w14:paraId="7223B345" w14:textId="7BF93126" w:rsidR="00991652" w:rsidDel="005C2EBB" w:rsidRDefault="00991652" w:rsidP="00991652">
      <w:pPr>
        <w:pStyle w:val="ParaNormal"/>
        <w:shd w:val="clear" w:color="auto" w:fill="FFFFFF"/>
        <w:spacing w:after="120"/>
        <w:ind w:left="0"/>
        <w:rPr>
          <w:del w:id="7077" w:author="Thar Adeleh" w:date="2024-08-12T17:33:00Z" w16du:dateUtc="2024-08-12T14:33:00Z"/>
          <w:sz w:val="22"/>
          <w:szCs w:val="22"/>
        </w:rPr>
      </w:pPr>
      <w:del w:id="7078" w:author="Thar Adeleh" w:date="2024-08-12T17:33:00Z" w16du:dateUtc="2024-08-12T14:33:00Z">
        <w:r w:rsidDel="005C2EBB">
          <w:rPr>
            <w:b/>
            <w:bCs/>
            <w:sz w:val="22"/>
            <w:szCs w:val="22"/>
          </w:rPr>
          <w:delText>surrogate</w:delText>
        </w:r>
        <w:r w:rsidDel="005C2EBB">
          <w:rPr>
            <w:bCs/>
            <w:sz w:val="22"/>
            <w:szCs w:val="22"/>
          </w:rPr>
          <w:delText xml:space="preserve"> A</w:delText>
        </w:r>
        <w:r w:rsidDel="005C2EBB">
          <w:rPr>
            <w:sz w:val="22"/>
            <w:szCs w:val="22"/>
          </w:rPr>
          <w:delText xml:space="preserve"> woman who gestates a fetus for others, usually for a couple or another woman.</w:delText>
        </w:r>
      </w:del>
    </w:p>
    <w:p w14:paraId="5EA1464A" w14:textId="21DF8BE6" w:rsidR="00991652" w:rsidDel="005C2EBB" w:rsidRDefault="00991652" w:rsidP="00991652">
      <w:pPr>
        <w:rPr>
          <w:del w:id="7079" w:author="Thar Adeleh" w:date="2024-08-12T17:33:00Z" w16du:dateUtc="2024-08-12T14:33:00Z"/>
        </w:rPr>
      </w:pPr>
    </w:p>
    <w:p w14:paraId="6C127832" w14:textId="1806AB3B" w:rsidR="00991652" w:rsidDel="005C2EBB" w:rsidRDefault="00991652" w:rsidP="00991652">
      <w:pPr>
        <w:rPr>
          <w:del w:id="7080" w:author="Thar Adeleh" w:date="2024-08-12T17:33:00Z" w16du:dateUtc="2024-08-12T14:33:00Z"/>
        </w:rPr>
      </w:pPr>
    </w:p>
    <w:p w14:paraId="1B9A04E9" w14:textId="06F69369" w:rsidR="00991652" w:rsidDel="005C2EBB" w:rsidRDefault="00991652" w:rsidP="00991652">
      <w:pPr>
        <w:rPr>
          <w:del w:id="7081" w:author="Thar Adeleh" w:date="2024-08-12T17:33:00Z" w16du:dateUtc="2024-08-12T14:33:00Z"/>
          <w:b/>
          <w:sz w:val="28"/>
          <w:szCs w:val="28"/>
        </w:rPr>
      </w:pPr>
      <w:del w:id="7082" w:author="Thar Adeleh" w:date="2024-08-12T17:33:00Z" w16du:dateUtc="2024-08-12T14:33:00Z">
        <w:r w:rsidDel="005C2EBB">
          <w:rPr>
            <w:b/>
            <w:sz w:val="28"/>
            <w:szCs w:val="28"/>
          </w:rPr>
          <w:delText>Chapter 9 Genetic Choices</w:delText>
        </w:r>
      </w:del>
    </w:p>
    <w:p w14:paraId="7EBB2419" w14:textId="3C81D100" w:rsidR="00991652" w:rsidDel="005C2EBB" w:rsidRDefault="00991652" w:rsidP="00991652">
      <w:pPr>
        <w:rPr>
          <w:del w:id="7083" w:author="Thar Adeleh" w:date="2024-08-12T17:33:00Z" w16du:dateUtc="2024-08-12T14:33:00Z"/>
        </w:rPr>
      </w:pPr>
    </w:p>
    <w:p w14:paraId="6C64E1E5" w14:textId="5614257F" w:rsidR="00991652" w:rsidDel="005C2EBB" w:rsidRDefault="00991652" w:rsidP="00991652">
      <w:pPr>
        <w:pStyle w:val="ParaNormal"/>
        <w:shd w:val="clear" w:color="auto" w:fill="FFFFFF"/>
        <w:spacing w:after="120"/>
        <w:ind w:left="0"/>
        <w:rPr>
          <w:del w:id="7084" w:author="Thar Adeleh" w:date="2024-08-12T17:33:00Z" w16du:dateUtc="2024-08-12T14:33:00Z"/>
          <w:sz w:val="22"/>
          <w:szCs w:val="22"/>
        </w:rPr>
      </w:pPr>
      <w:del w:id="7085" w:author="Thar Adeleh" w:date="2024-08-12T17:33:00Z" w16du:dateUtc="2024-08-12T14:33:00Z">
        <w:r w:rsidDel="005C2EBB">
          <w:rPr>
            <w:b/>
            <w:sz w:val="22"/>
            <w:szCs w:val="22"/>
          </w:rPr>
          <w:delText xml:space="preserve">chromosome </w:delText>
        </w:r>
        <w:r w:rsidDel="005C2EBB">
          <w:rPr>
            <w:sz w:val="22"/>
            <w:szCs w:val="22"/>
          </w:rPr>
          <w:delText>A string-like, gene-containing molecule in the nucleus of a cell.</w:delText>
        </w:r>
      </w:del>
    </w:p>
    <w:p w14:paraId="753AF01F" w14:textId="3868E230" w:rsidR="00991652" w:rsidDel="005C2EBB" w:rsidRDefault="00991652" w:rsidP="00991652">
      <w:pPr>
        <w:pStyle w:val="ParaNormal"/>
        <w:shd w:val="clear" w:color="auto" w:fill="FFFFFF"/>
        <w:spacing w:after="120"/>
        <w:ind w:left="0"/>
        <w:rPr>
          <w:del w:id="7086" w:author="Thar Adeleh" w:date="2024-08-12T17:33:00Z" w16du:dateUtc="2024-08-12T14:33:00Z"/>
          <w:sz w:val="22"/>
          <w:szCs w:val="22"/>
        </w:rPr>
      </w:pPr>
      <w:del w:id="7087" w:author="Thar Adeleh" w:date="2024-08-12T17:33:00Z" w16du:dateUtc="2024-08-12T14:33:00Z">
        <w:r w:rsidDel="005C2EBB">
          <w:rPr>
            <w:b/>
            <w:sz w:val="22"/>
            <w:szCs w:val="22"/>
          </w:rPr>
          <w:delText>eugenics</w:delText>
        </w:r>
        <w:r w:rsidDel="005C2EBB">
          <w:rPr>
            <w:sz w:val="22"/>
            <w:szCs w:val="22"/>
          </w:rPr>
          <w:delText xml:space="preserve"> The deliberate attempt to improve the genetic makeup of humans by manipulating reproduction.</w:delText>
        </w:r>
      </w:del>
    </w:p>
    <w:p w14:paraId="711ABEAF" w14:textId="66A2A0A8" w:rsidR="00991652" w:rsidDel="005C2EBB" w:rsidRDefault="00991652" w:rsidP="00991652">
      <w:pPr>
        <w:pStyle w:val="ParaNormal"/>
        <w:shd w:val="clear" w:color="auto" w:fill="FFFFFF"/>
        <w:spacing w:after="120"/>
        <w:ind w:left="0"/>
        <w:rPr>
          <w:del w:id="7088" w:author="Thar Adeleh" w:date="2024-08-12T17:33:00Z" w16du:dateUtc="2024-08-12T14:33:00Z"/>
          <w:sz w:val="22"/>
          <w:szCs w:val="22"/>
        </w:rPr>
      </w:pPr>
      <w:del w:id="7089" w:author="Thar Adeleh" w:date="2024-08-12T17:33:00Z" w16du:dateUtc="2024-08-12T14:33:00Z">
        <w:r w:rsidDel="005C2EBB">
          <w:rPr>
            <w:b/>
            <w:sz w:val="22"/>
            <w:szCs w:val="22"/>
          </w:rPr>
          <w:delText xml:space="preserve">gene </w:delText>
        </w:r>
        <w:r w:rsidDel="005C2EBB">
          <w:rPr>
            <w:sz w:val="22"/>
            <w:szCs w:val="22"/>
          </w:rPr>
          <w:delText>The fundamental unit of biological inheritance.</w:delText>
        </w:r>
      </w:del>
    </w:p>
    <w:p w14:paraId="2A122F4B" w14:textId="1E26C401" w:rsidR="00991652" w:rsidDel="005C2EBB" w:rsidRDefault="00991652" w:rsidP="00991652">
      <w:pPr>
        <w:pStyle w:val="ParaNormal"/>
        <w:shd w:val="clear" w:color="auto" w:fill="FFFFFF"/>
        <w:spacing w:after="120"/>
        <w:ind w:left="0"/>
        <w:rPr>
          <w:del w:id="7090" w:author="Thar Adeleh" w:date="2024-08-12T17:33:00Z" w16du:dateUtc="2024-08-12T14:33:00Z"/>
          <w:sz w:val="22"/>
          <w:szCs w:val="22"/>
        </w:rPr>
      </w:pPr>
      <w:del w:id="7091" w:author="Thar Adeleh" w:date="2024-08-12T17:33:00Z" w16du:dateUtc="2024-08-12T14:33:00Z">
        <w:r w:rsidDel="005C2EBB">
          <w:rPr>
            <w:b/>
            <w:sz w:val="22"/>
            <w:szCs w:val="22"/>
          </w:rPr>
          <w:delText>gene therapy</w:delText>
        </w:r>
        <w:r w:rsidDel="005C2EBB">
          <w:rPr>
            <w:sz w:val="22"/>
            <w:szCs w:val="22"/>
          </w:rPr>
          <w:delText xml:space="preserve"> The manipulation of someone</w:delText>
        </w:r>
        <w:r w:rsidR="001C2641" w:rsidDel="005C2EBB">
          <w:rPr>
            <w:sz w:val="22"/>
            <w:szCs w:val="22"/>
          </w:rPr>
          <w:delText>’</w:delText>
        </w:r>
        <w:r w:rsidDel="005C2EBB">
          <w:rPr>
            <w:sz w:val="22"/>
            <w:szCs w:val="22"/>
          </w:rPr>
          <w:delText>s genetic material to prevent or treat disease.</w:delText>
        </w:r>
      </w:del>
    </w:p>
    <w:p w14:paraId="16AD237F" w14:textId="52CFBCDA" w:rsidR="00991652" w:rsidDel="005C2EBB" w:rsidRDefault="00991652" w:rsidP="00991652">
      <w:pPr>
        <w:pStyle w:val="ParaNormal"/>
        <w:shd w:val="clear" w:color="auto" w:fill="FFFFFF"/>
        <w:spacing w:after="120"/>
        <w:ind w:left="0"/>
        <w:rPr>
          <w:del w:id="7092" w:author="Thar Adeleh" w:date="2024-08-12T17:33:00Z" w16du:dateUtc="2024-08-12T14:33:00Z"/>
          <w:sz w:val="22"/>
          <w:szCs w:val="22"/>
        </w:rPr>
      </w:pPr>
      <w:del w:id="7093" w:author="Thar Adeleh" w:date="2024-08-12T17:33:00Z" w16du:dateUtc="2024-08-12T14:33:00Z">
        <w:r w:rsidDel="005C2EBB">
          <w:rPr>
            <w:b/>
            <w:sz w:val="22"/>
            <w:szCs w:val="22"/>
          </w:rPr>
          <w:delText>genetic discrimination</w:delText>
        </w:r>
        <w:r w:rsidDel="005C2EBB">
          <w:rPr>
            <w:sz w:val="22"/>
            <w:szCs w:val="22"/>
          </w:rPr>
          <w:delText xml:space="preserve"> The use of genetic information by employers, insurance companies, and others to discriminate against or stigmatize people.</w:delText>
        </w:r>
      </w:del>
    </w:p>
    <w:p w14:paraId="0B376B0C" w14:textId="6A939B83" w:rsidR="00991652" w:rsidDel="005C2EBB" w:rsidRDefault="00991652" w:rsidP="00991652">
      <w:pPr>
        <w:pStyle w:val="ParaNormal"/>
        <w:shd w:val="clear" w:color="auto" w:fill="FFFFFF"/>
        <w:spacing w:after="120"/>
        <w:ind w:left="0"/>
        <w:rPr>
          <w:del w:id="7094" w:author="Thar Adeleh" w:date="2024-08-12T17:33:00Z" w16du:dateUtc="2024-08-12T14:33:00Z"/>
          <w:sz w:val="22"/>
          <w:szCs w:val="22"/>
        </w:rPr>
      </w:pPr>
      <w:del w:id="7095" w:author="Thar Adeleh" w:date="2024-08-12T17:33:00Z" w16du:dateUtc="2024-08-12T14:33:00Z">
        <w:r w:rsidDel="005C2EBB">
          <w:rPr>
            <w:b/>
            <w:sz w:val="22"/>
            <w:szCs w:val="22"/>
          </w:rPr>
          <w:delText xml:space="preserve">genetic testing </w:delText>
        </w:r>
        <w:r w:rsidDel="005C2EBB">
          <w:rPr>
            <w:sz w:val="22"/>
            <w:szCs w:val="22"/>
          </w:rPr>
          <w:delText>Procedures used to check for genetic disorders by looking for changes in a person</w:delText>
        </w:r>
        <w:r w:rsidR="001C2641" w:rsidDel="005C2EBB">
          <w:rPr>
            <w:sz w:val="22"/>
            <w:szCs w:val="22"/>
          </w:rPr>
          <w:delText>’</w:delText>
        </w:r>
        <w:r w:rsidDel="005C2EBB">
          <w:rPr>
            <w:sz w:val="22"/>
            <w:szCs w:val="22"/>
          </w:rPr>
          <w:delText>s DNA.</w:delText>
        </w:r>
      </w:del>
    </w:p>
    <w:p w14:paraId="68126FC4" w14:textId="095C7CBF" w:rsidR="00991652" w:rsidDel="005C2EBB" w:rsidRDefault="00991652" w:rsidP="00991652">
      <w:pPr>
        <w:pStyle w:val="ParaNormal"/>
        <w:shd w:val="clear" w:color="auto" w:fill="FFFFFF"/>
        <w:spacing w:after="120"/>
        <w:ind w:left="0"/>
        <w:rPr>
          <w:del w:id="7096" w:author="Thar Adeleh" w:date="2024-08-12T17:33:00Z" w16du:dateUtc="2024-08-12T14:33:00Z"/>
          <w:sz w:val="22"/>
          <w:szCs w:val="22"/>
        </w:rPr>
      </w:pPr>
      <w:del w:id="7097" w:author="Thar Adeleh" w:date="2024-08-12T17:33:00Z" w16du:dateUtc="2024-08-12T14:33:00Z">
        <w:r w:rsidDel="005C2EBB">
          <w:rPr>
            <w:b/>
            <w:bCs/>
            <w:sz w:val="22"/>
            <w:szCs w:val="22"/>
          </w:rPr>
          <w:delText xml:space="preserve">genome </w:delText>
        </w:r>
        <w:r w:rsidDel="005C2EBB">
          <w:rPr>
            <w:sz w:val="22"/>
            <w:szCs w:val="22"/>
          </w:rPr>
          <w:delText>An organism</w:delText>
        </w:r>
        <w:r w:rsidR="001C2641" w:rsidDel="005C2EBB">
          <w:rPr>
            <w:sz w:val="22"/>
            <w:szCs w:val="22"/>
          </w:rPr>
          <w:delText>’</w:delText>
        </w:r>
        <w:r w:rsidDel="005C2EBB">
          <w:rPr>
            <w:sz w:val="22"/>
            <w:szCs w:val="22"/>
          </w:rPr>
          <w:delText>s entire complement of DNA.</w:delText>
        </w:r>
      </w:del>
    </w:p>
    <w:p w14:paraId="2656AC30" w14:textId="3C2A63BC" w:rsidR="00991652" w:rsidDel="005C2EBB" w:rsidRDefault="00991652" w:rsidP="00991652">
      <w:pPr>
        <w:rPr>
          <w:del w:id="7098" w:author="Thar Adeleh" w:date="2024-08-12T17:33:00Z" w16du:dateUtc="2024-08-12T14:33:00Z"/>
        </w:rPr>
      </w:pPr>
    </w:p>
    <w:p w14:paraId="66187C2F" w14:textId="4140ED8D" w:rsidR="00991652" w:rsidDel="005C2EBB" w:rsidRDefault="00991652" w:rsidP="00991652">
      <w:pPr>
        <w:rPr>
          <w:del w:id="7099" w:author="Thar Adeleh" w:date="2024-08-12T17:33:00Z" w16du:dateUtc="2024-08-12T14:33:00Z"/>
        </w:rPr>
      </w:pPr>
    </w:p>
    <w:p w14:paraId="5461139B" w14:textId="7FA51B18" w:rsidR="00991652" w:rsidDel="005C2EBB" w:rsidRDefault="00991652" w:rsidP="00991652">
      <w:pPr>
        <w:rPr>
          <w:del w:id="7100" w:author="Thar Adeleh" w:date="2024-08-12T17:33:00Z" w16du:dateUtc="2024-08-12T14:33:00Z"/>
          <w:b/>
          <w:sz w:val="28"/>
          <w:szCs w:val="28"/>
        </w:rPr>
      </w:pPr>
      <w:del w:id="7101" w:author="Thar Adeleh" w:date="2024-08-12T17:33:00Z" w16du:dateUtc="2024-08-12T14:33:00Z">
        <w:r w:rsidDel="005C2EBB">
          <w:rPr>
            <w:b/>
            <w:sz w:val="28"/>
            <w:szCs w:val="28"/>
          </w:rPr>
          <w:delText>Chapter 10 Euthanasia and Physician-Assisted Suicide</w:delText>
        </w:r>
      </w:del>
    </w:p>
    <w:p w14:paraId="2B39F6CE" w14:textId="7C0D5B2E" w:rsidR="00991652" w:rsidDel="005C2EBB" w:rsidRDefault="00991652" w:rsidP="00991652">
      <w:pPr>
        <w:rPr>
          <w:del w:id="7102" w:author="Thar Adeleh" w:date="2024-08-12T17:33:00Z" w16du:dateUtc="2024-08-12T14:33:00Z"/>
        </w:rPr>
      </w:pPr>
    </w:p>
    <w:p w14:paraId="69BDF9FA" w14:textId="4E6D6E4F" w:rsidR="00991652" w:rsidDel="005C2EBB" w:rsidRDefault="00991652" w:rsidP="00991652">
      <w:pPr>
        <w:pStyle w:val="ParaNormal"/>
        <w:shd w:val="clear" w:color="auto" w:fill="FFFFFF"/>
        <w:spacing w:after="120"/>
        <w:ind w:left="0"/>
        <w:rPr>
          <w:del w:id="7103" w:author="Thar Adeleh" w:date="2024-08-12T17:33:00Z" w16du:dateUtc="2024-08-12T14:33:00Z"/>
          <w:sz w:val="22"/>
          <w:szCs w:val="22"/>
        </w:rPr>
      </w:pPr>
      <w:del w:id="7104" w:author="Thar Adeleh" w:date="2024-08-12T17:33:00Z" w16du:dateUtc="2024-08-12T14:33:00Z">
        <w:r w:rsidDel="005C2EBB">
          <w:rPr>
            <w:b/>
            <w:sz w:val="22"/>
            <w:szCs w:val="22"/>
          </w:rPr>
          <w:delText xml:space="preserve">active euthanasia </w:delText>
        </w:r>
        <w:r w:rsidDel="005C2EBB">
          <w:rPr>
            <w:sz w:val="22"/>
            <w:szCs w:val="22"/>
          </w:rPr>
          <w:delText xml:space="preserve">Performing an action that directly causes someone to die; </w:delText>
        </w:r>
        <w:r w:rsidR="001C2641" w:rsidDel="005C2EBB">
          <w:rPr>
            <w:sz w:val="22"/>
            <w:szCs w:val="22"/>
          </w:rPr>
          <w:delText>“</w:delText>
        </w:r>
        <w:r w:rsidDel="005C2EBB">
          <w:rPr>
            <w:sz w:val="22"/>
            <w:szCs w:val="22"/>
          </w:rPr>
          <w:delText>mercy killing.</w:delText>
        </w:r>
        <w:r w:rsidR="001C2641" w:rsidDel="005C2EBB">
          <w:rPr>
            <w:sz w:val="22"/>
            <w:szCs w:val="22"/>
          </w:rPr>
          <w:delText>”</w:delText>
        </w:r>
      </w:del>
    </w:p>
    <w:p w14:paraId="382BCE0D" w14:textId="7FA74201" w:rsidR="00991652" w:rsidDel="005C2EBB" w:rsidRDefault="00991652" w:rsidP="00991652">
      <w:pPr>
        <w:pStyle w:val="ParaNormal"/>
        <w:shd w:val="clear" w:color="auto" w:fill="FFFFFF"/>
        <w:spacing w:after="120"/>
        <w:ind w:left="0"/>
        <w:rPr>
          <w:del w:id="7105" w:author="Thar Adeleh" w:date="2024-08-12T17:33:00Z" w16du:dateUtc="2024-08-12T14:33:00Z"/>
          <w:sz w:val="22"/>
          <w:szCs w:val="22"/>
        </w:rPr>
      </w:pPr>
      <w:del w:id="7106" w:author="Thar Adeleh" w:date="2024-08-12T17:33:00Z" w16du:dateUtc="2024-08-12T14:33:00Z">
        <w:r w:rsidDel="005C2EBB">
          <w:rPr>
            <w:b/>
            <w:sz w:val="22"/>
            <w:szCs w:val="22"/>
          </w:rPr>
          <w:delText>euthanasia</w:delText>
        </w:r>
        <w:r w:rsidDel="005C2EBB">
          <w:rPr>
            <w:sz w:val="22"/>
            <w:szCs w:val="22"/>
          </w:rPr>
          <w:delText xml:space="preserve"> Directly or indirectly bringing about the death of another person for that person</w:delText>
        </w:r>
        <w:r w:rsidR="001C2641" w:rsidDel="005C2EBB">
          <w:rPr>
            <w:sz w:val="22"/>
            <w:szCs w:val="22"/>
          </w:rPr>
          <w:delText>’</w:delText>
        </w:r>
        <w:r w:rsidDel="005C2EBB">
          <w:rPr>
            <w:sz w:val="22"/>
            <w:szCs w:val="22"/>
          </w:rPr>
          <w:delText>s sake.</w:delText>
        </w:r>
      </w:del>
    </w:p>
    <w:p w14:paraId="038CA796" w14:textId="0FCF243F" w:rsidR="00991652" w:rsidDel="005C2EBB" w:rsidRDefault="00991652" w:rsidP="00991652">
      <w:pPr>
        <w:pStyle w:val="ParaNormal"/>
        <w:shd w:val="clear" w:color="auto" w:fill="FFFFFF"/>
        <w:spacing w:after="120"/>
        <w:ind w:left="0"/>
        <w:rPr>
          <w:del w:id="7107" w:author="Thar Adeleh" w:date="2024-08-12T17:33:00Z" w16du:dateUtc="2024-08-12T14:33:00Z"/>
          <w:b/>
          <w:sz w:val="22"/>
          <w:szCs w:val="22"/>
        </w:rPr>
      </w:pPr>
      <w:del w:id="7108" w:author="Thar Adeleh" w:date="2024-08-12T17:33:00Z" w16du:dateUtc="2024-08-12T14:33:00Z">
        <w:r w:rsidDel="005C2EBB">
          <w:rPr>
            <w:b/>
            <w:sz w:val="22"/>
            <w:szCs w:val="22"/>
          </w:rPr>
          <w:delText>involuntary euthanasia</w:delText>
        </w:r>
        <w:r w:rsidDel="005C2EBB">
          <w:rPr>
            <w:sz w:val="22"/>
            <w:szCs w:val="22"/>
          </w:rPr>
          <w:delText xml:space="preserve"> Bringing about someone</w:delText>
        </w:r>
        <w:r w:rsidR="001C2641" w:rsidDel="005C2EBB">
          <w:rPr>
            <w:sz w:val="22"/>
            <w:szCs w:val="22"/>
          </w:rPr>
          <w:delText>’</w:delText>
        </w:r>
        <w:r w:rsidDel="005C2EBB">
          <w:rPr>
            <w:sz w:val="22"/>
            <w:szCs w:val="22"/>
          </w:rPr>
          <w:delText xml:space="preserve">s death against her will or without asking for her consent </w:delText>
        </w:r>
        <w:r w:rsidR="003F161E" w:rsidDel="005C2EBB">
          <w:rPr>
            <w:sz w:val="22"/>
            <w:szCs w:val="22"/>
          </w:rPr>
          <w:delText xml:space="preserve">although </w:delText>
        </w:r>
        <w:r w:rsidDel="005C2EBB">
          <w:rPr>
            <w:sz w:val="22"/>
            <w:szCs w:val="22"/>
          </w:rPr>
          <w:delText>she is competent to decide.</w:delText>
        </w:r>
      </w:del>
    </w:p>
    <w:p w14:paraId="4605D752" w14:textId="59F8872D" w:rsidR="00991652" w:rsidDel="005C2EBB" w:rsidRDefault="00991652" w:rsidP="00991652">
      <w:pPr>
        <w:pStyle w:val="ParaNormal"/>
        <w:shd w:val="clear" w:color="auto" w:fill="FFFFFF"/>
        <w:spacing w:after="120"/>
        <w:ind w:left="0"/>
        <w:rPr>
          <w:del w:id="7109" w:author="Thar Adeleh" w:date="2024-08-12T17:33:00Z" w16du:dateUtc="2024-08-12T14:33:00Z"/>
          <w:sz w:val="22"/>
          <w:szCs w:val="22"/>
        </w:rPr>
      </w:pPr>
      <w:del w:id="7110" w:author="Thar Adeleh" w:date="2024-08-12T17:33:00Z" w16du:dateUtc="2024-08-12T14:33:00Z">
        <w:r w:rsidDel="005C2EBB">
          <w:rPr>
            <w:b/>
            <w:sz w:val="22"/>
            <w:szCs w:val="22"/>
          </w:rPr>
          <w:delText>nonvoluntary euthanasia</w:delText>
        </w:r>
        <w:r w:rsidDel="005C2EBB">
          <w:rPr>
            <w:sz w:val="22"/>
            <w:szCs w:val="22"/>
          </w:rPr>
          <w:delText xml:space="preserve"> Euthanasia performed when patients are not competent to choose it for themselves and have not previously disclosed their preferences.</w:delText>
        </w:r>
      </w:del>
    </w:p>
    <w:p w14:paraId="6922369C" w14:textId="201BBBD0" w:rsidR="00991652" w:rsidDel="005C2EBB" w:rsidRDefault="00991652" w:rsidP="00991652">
      <w:pPr>
        <w:pStyle w:val="ParaNormal"/>
        <w:shd w:val="clear" w:color="auto" w:fill="FFFFFF"/>
        <w:spacing w:after="120"/>
        <w:ind w:left="0"/>
        <w:rPr>
          <w:del w:id="7111" w:author="Thar Adeleh" w:date="2024-08-12T17:33:00Z" w16du:dateUtc="2024-08-12T14:33:00Z"/>
          <w:sz w:val="22"/>
          <w:szCs w:val="22"/>
        </w:rPr>
      </w:pPr>
      <w:del w:id="7112" w:author="Thar Adeleh" w:date="2024-08-12T17:33:00Z" w16du:dateUtc="2024-08-12T14:33:00Z">
        <w:r w:rsidDel="005C2EBB">
          <w:rPr>
            <w:b/>
            <w:sz w:val="22"/>
            <w:szCs w:val="22"/>
          </w:rPr>
          <w:delText xml:space="preserve">passive euthanasia </w:delText>
        </w:r>
        <w:r w:rsidDel="005C2EBB">
          <w:rPr>
            <w:sz w:val="22"/>
            <w:szCs w:val="22"/>
          </w:rPr>
          <w:delText>Allowing someone to die by not doing something that would prolong life.</w:delText>
        </w:r>
      </w:del>
    </w:p>
    <w:p w14:paraId="6095E5FF" w14:textId="4DB22F1D" w:rsidR="00991652" w:rsidDel="005C2EBB" w:rsidRDefault="00991652" w:rsidP="00991652">
      <w:pPr>
        <w:pStyle w:val="ParaNormal"/>
        <w:shd w:val="clear" w:color="auto" w:fill="FFFFFF"/>
        <w:spacing w:after="120"/>
        <w:ind w:left="0"/>
        <w:rPr>
          <w:del w:id="7113" w:author="Thar Adeleh" w:date="2024-08-12T17:33:00Z" w16du:dateUtc="2024-08-12T14:33:00Z"/>
          <w:sz w:val="22"/>
          <w:szCs w:val="22"/>
        </w:rPr>
      </w:pPr>
      <w:del w:id="7114" w:author="Thar Adeleh" w:date="2024-08-12T17:33:00Z" w16du:dateUtc="2024-08-12T14:33:00Z">
        <w:r w:rsidDel="005C2EBB">
          <w:rPr>
            <w:b/>
            <w:sz w:val="22"/>
            <w:szCs w:val="22"/>
          </w:rPr>
          <w:delText>physician-assisted suicide</w:delText>
        </w:r>
        <w:r w:rsidDel="005C2EBB">
          <w:rPr>
            <w:sz w:val="22"/>
            <w:szCs w:val="22"/>
          </w:rPr>
          <w:delText xml:space="preserve"> A patient</w:delText>
        </w:r>
        <w:r w:rsidR="001C2641" w:rsidDel="005C2EBB">
          <w:rPr>
            <w:sz w:val="22"/>
            <w:szCs w:val="22"/>
          </w:rPr>
          <w:delText>’</w:delText>
        </w:r>
        <w:r w:rsidDel="005C2EBB">
          <w:rPr>
            <w:sz w:val="22"/>
            <w:szCs w:val="22"/>
          </w:rPr>
          <w:delText>s taking his or her own life with the of aid of a physician.</w:delText>
        </w:r>
      </w:del>
    </w:p>
    <w:p w14:paraId="71A553FB" w14:textId="7958599E" w:rsidR="00991652" w:rsidDel="005C2EBB" w:rsidRDefault="00991652" w:rsidP="00991652">
      <w:pPr>
        <w:pStyle w:val="ParaNormal"/>
        <w:shd w:val="clear" w:color="auto" w:fill="FFFFFF"/>
        <w:spacing w:after="120"/>
        <w:ind w:left="0"/>
        <w:rPr>
          <w:del w:id="7115" w:author="Thar Adeleh" w:date="2024-08-12T17:33:00Z" w16du:dateUtc="2024-08-12T14:33:00Z"/>
          <w:sz w:val="22"/>
          <w:szCs w:val="22"/>
        </w:rPr>
      </w:pPr>
      <w:del w:id="7116" w:author="Thar Adeleh" w:date="2024-08-12T17:33:00Z" w16du:dateUtc="2024-08-12T14:33:00Z">
        <w:r w:rsidDel="005C2EBB">
          <w:rPr>
            <w:b/>
            <w:sz w:val="22"/>
            <w:szCs w:val="22"/>
          </w:rPr>
          <w:delText>voluntary euthanasia</w:delText>
        </w:r>
        <w:r w:rsidDel="005C2EBB">
          <w:rPr>
            <w:sz w:val="22"/>
            <w:szCs w:val="22"/>
          </w:rPr>
          <w:delText xml:space="preserve"> Euthanasia performed when competent patients voluntarily request or agree to it.</w:delText>
        </w:r>
      </w:del>
    </w:p>
    <w:p w14:paraId="6E93B70C" w14:textId="4D730E5D" w:rsidR="00991652" w:rsidDel="005C2EBB" w:rsidRDefault="00991652" w:rsidP="00991652">
      <w:pPr>
        <w:rPr>
          <w:del w:id="7117" w:author="Thar Adeleh" w:date="2024-08-12T17:33:00Z" w16du:dateUtc="2024-08-12T14:33:00Z"/>
        </w:rPr>
      </w:pPr>
    </w:p>
    <w:p w14:paraId="33E232BC" w14:textId="22223AA0" w:rsidR="00991652" w:rsidDel="005C2EBB" w:rsidRDefault="00991652" w:rsidP="00991652">
      <w:pPr>
        <w:rPr>
          <w:del w:id="7118" w:author="Thar Adeleh" w:date="2024-08-12T17:33:00Z" w16du:dateUtc="2024-08-12T14:33:00Z"/>
          <w:b/>
          <w:sz w:val="28"/>
          <w:szCs w:val="28"/>
        </w:rPr>
      </w:pPr>
      <w:del w:id="7119" w:author="Thar Adeleh" w:date="2024-08-12T17:33:00Z" w16du:dateUtc="2024-08-12T14:33:00Z">
        <w:r w:rsidDel="005C2EBB">
          <w:rPr>
            <w:b/>
            <w:sz w:val="28"/>
            <w:szCs w:val="28"/>
          </w:rPr>
          <w:delText>Chapter 11 Dividing Up Health Care Resources</w:delText>
        </w:r>
      </w:del>
    </w:p>
    <w:p w14:paraId="07C11504" w14:textId="162FC872" w:rsidR="00991652" w:rsidDel="005C2EBB" w:rsidRDefault="00991652" w:rsidP="00991652">
      <w:pPr>
        <w:rPr>
          <w:del w:id="7120" w:author="Thar Adeleh" w:date="2024-08-12T17:33:00Z" w16du:dateUtc="2024-08-12T14:33:00Z"/>
        </w:rPr>
      </w:pPr>
    </w:p>
    <w:p w14:paraId="154FEF35" w14:textId="2C144589" w:rsidR="00991652" w:rsidDel="005C2EBB" w:rsidRDefault="00991652" w:rsidP="00991652">
      <w:pPr>
        <w:pStyle w:val="ParaNormal"/>
        <w:shd w:val="clear" w:color="auto" w:fill="FFFFFF"/>
        <w:spacing w:after="120"/>
        <w:ind w:left="0"/>
        <w:rPr>
          <w:del w:id="7121" w:author="Thar Adeleh" w:date="2024-08-12T17:33:00Z" w16du:dateUtc="2024-08-12T14:33:00Z"/>
          <w:sz w:val="22"/>
          <w:szCs w:val="22"/>
        </w:rPr>
      </w:pPr>
      <w:del w:id="7122" w:author="Thar Adeleh" w:date="2024-08-12T17:33:00Z" w16du:dateUtc="2024-08-12T14:33:00Z">
        <w:r w:rsidDel="005C2EBB">
          <w:rPr>
            <w:b/>
            <w:sz w:val="22"/>
            <w:szCs w:val="22"/>
          </w:rPr>
          <w:delText>distributive justice</w:delText>
        </w:r>
        <w:r w:rsidDel="005C2EBB">
          <w:rPr>
            <w:sz w:val="22"/>
            <w:szCs w:val="22"/>
          </w:rPr>
          <w:delText xml:space="preserve"> Justice regarding the fair distribution of society</w:delText>
        </w:r>
        <w:r w:rsidR="001C2641" w:rsidDel="005C2EBB">
          <w:rPr>
            <w:sz w:val="22"/>
            <w:szCs w:val="22"/>
          </w:rPr>
          <w:delText>’</w:delText>
        </w:r>
        <w:r w:rsidDel="005C2EBB">
          <w:rPr>
            <w:sz w:val="22"/>
            <w:szCs w:val="22"/>
          </w:rPr>
          <w:delText>s advantages and disadvantages.</w:delText>
        </w:r>
      </w:del>
    </w:p>
    <w:p w14:paraId="369872EF" w14:textId="2918206C" w:rsidR="00991652" w:rsidDel="005C2EBB" w:rsidRDefault="00991652" w:rsidP="00991652">
      <w:pPr>
        <w:pStyle w:val="ParaNormal"/>
        <w:shd w:val="clear" w:color="auto" w:fill="FFFFFF"/>
        <w:spacing w:after="120"/>
        <w:ind w:left="0"/>
        <w:rPr>
          <w:del w:id="7123" w:author="Thar Adeleh" w:date="2024-08-12T17:33:00Z" w16du:dateUtc="2024-08-12T14:33:00Z"/>
          <w:sz w:val="22"/>
          <w:szCs w:val="22"/>
        </w:rPr>
      </w:pPr>
      <w:del w:id="7124" w:author="Thar Adeleh" w:date="2024-08-12T17:33:00Z" w16du:dateUtc="2024-08-12T14:33:00Z">
        <w:r w:rsidDel="005C2EBB">
          <w:rPr>
            <w:b/>
            <w:sz w:val="22"/>
            <w:szCs w:val="22"/>
          </w:rPr>
          <w:delText>egalitarian theories of justice</w:delText>
        </w:r>
        <w:r w:rsidDel="005C2EBB">
          <w:rPr>
            <w:sz w:val="22"/>
            <w:szCs w:val="22"/>
          </w:rPr>
          <w:delText xml:space="preserve"> Doctrines affirming that important benefits and burdens of society should be distributed equally.</w:delText>
        </w:r>
      </w:del>
    </w:p>
    <w:p w14:paraId="117E1AE3" w14:textId="151BB7F1" w:rsidR="00991652" w:rsidDel="005C2EBB" w:rsidRDefault="00991652" w:rsidP="00991652">
      <w:pPr>
        <w:pStyle w:val="ParaNormal"/>
        <w:shd w:val="clear" w:color="auto" w:fill="FFFFFF"/>
        <w:spacing w:after="120"/>
        <w:ind w:left="0"/>
        <w:rPr>
          <w:del w:id="7125" w:author="Thar Adeleh" w:date="2024-08-12T17:33:00Z" w16du:dateUtc="2024-08-12T14:33:00Z"/>
          <w:sz w:val="22"/>
          <w:szCs w:val="22"/>
        </w:rPr>
      </w:pPr>
      <w:del w:id="7126" w:author="Thar Adeleh" w:date="2024-08-12T17:33:00Z" w16du:dateUtc="2024-08-12T14:33:00Z">
        <w:r w:rsidDel="005C2EBB">
          <w:rPr>
            <w:b/>
            <w:sz w:val="22"/>
            <w:szCs w:val="22"/>
          </w:rPr>
          <w:delText>libertarian theories of justice</w:delText>
        </w:r>
        <w:r w:rsidDel="005C2EBB">
          <w:rPr>
            <w:sz w:val="22"/>
            <w:szCs w:val="22"/>
          </w:rPr>
          <w:delText xml:space="preserve"> Doctrines holding that the benefits and burdens of society should be distributed through the fair workings of a free market and the exercise of liberty rights of noninterference.</w:delText>
        </w:r>
      </w:del>
    </w:p>
    <w:p w14:paraId="2DDA24B2" w14:textId="5FBB9919" w:rsidR="00991652" w:rsidDel="005C2EBB" w:rsidRDefault="00991652" w:rsidP="00991652">
      <w:pPr>
        <w:pStyle w:val="ParaNormal"/>
        <w:shd w:val="clear" w:color="auto" w:fill="FFFFFF"/>
        <w:spacing w:after="120"/>
        <w:ind w:left="0"/>
        <w:rPr>
          <w:del w:id="7127" w:author="Thar Adeleh" w:date="2024-08-12T17:33:00Z" w16du:dateUtc="2024-08-12T14:33:00Z"/>
          <w:sz w:val="22"/>
          <w:szCs w:val="22"/>
        </w:rPr>
      </w:pPr>
      <w:del w:id="7128" w:author="Thar Adeleh" w:date="2024-08-12T17:33:00Z" w16du:dateUtc="2024-08-12T14:33:00Z">
        <w:r w:rsidDel="005C2EBB">
          <w:rPr>
            <w:b/>
            <w:sz w:val="22"/>
            <w:szCs w:val="22"/>
          </w:rPr>
          <w:delText>managed care</w:delText>
        </w:r>
        <w:r w:rsidDel="005C2EBB">
          <w:rPr>
            <w:sz w:val="22"/>
            <w:szCs w:val="22"/>
          </w:rPr>
          <w:delText xml:space="preserve"> A system for providing health care to a particular group of patients (members of the system) using restraints to control costs and increase efficiency.</w:delText>
        </w:r>
      </w:del>
    </w:p>
    <w:p w14:paraId="24BE9D47" w14:textId="38A838D0" w:rsidR="00991652" w:rsidDel="005C2EBB" w:rsidRDefault="00991652" w:rsidP="00991652">
      <w:pPr>
        <w:rPr>
          <w:del w:id="7129" w:author="Thar Adeleh" w:date="2024-08-12T17:33:00Z" w16du:dateUtc="2024-08-12T14:33:00Z"/>
          <w:sz w:val="22"/>
          <w:szCs w:val="22"/>
        </w:rPr>
      </w:pPr>
      <w:del w:id="7130" w:author="Thar Adeleh" w:date="2024-08-12T17:33:00Z" w16du:dateUtc="2024-08-12T14:33:00Z">
        <w:r w:rsidDel="005C2EBB">
          <w:rPr>
            <w:b/>
            <w:sz w:val="22"/>
            <w:szCs w:val="22"/>
          </w:rPr>
          <w:delText>utilitarian theories of justice</w:delText>
        </w:r>
        <w:r w:rsidDel="005C2EBB">
          <w:rPr>
            <w:sz w:val="22"/>
            <w:szCs w:val="22"/>
          </w:rPr>
          <w:delText xml:space="preserve"> Doctrines asserting that a just distribution of benefits and burdens is one that maximizes the net good (utility) for society.</w:delText>
        </w:r>
      </w:del>
    </w:p>
    <w:p w14:paraId="3FA473C0" w14:textId="775574D2" w:rsidR="008E2E27" w:rsidRPr="008E2E27" w:rsidDel="005C2EBB" w:rsidRDefault="008E2E27" w:rsidP="008E2E27">
      <w:pPr>
        <w:pStyle w:val="Heading2"/>
        <w:rPr>
          <w:del w:id="7131" w:author="Thar Adeleh" w:date="2024-08-12T17:33:00Z" w16du:dateUtc="2024-08-12T14:33:00Z"/>
          <w:color w:val="auto"/>
        </w:rPr>
      </w:pPr>
      <w:del w:id="7132" w:author="Thar Adeleh" w:date="2024-08-12T17:33:00Z" w16du:dateUtc="2024-08-12T14:33:00Z">
        <w:r w:rsidRPr="008E2E27" w:rsidDel="005C2EBB">
          <w:rPr>
            <w:color w:val="auto"/>
          </w:rPr>
          <w:delText>Web Links</w:delText>
        </w:r>
      </w:del>
    </w:p>
    <w:p w14:paraId="22F9671E" w14:textId="748CECE6" w:rsidR="008E2E27" w:rsidRPr="008E2E27" w:rsidDel="005C2EBB" w:rsidRDefault="008E2E27" w:rsidP="008E2E27">
      <w:pPr>
        <w:pStyle w:val="NormalWeb"/>
        <w:rPr>
          <w:del w:id="7133" w:author="Thar Adeleh" w:date="2024-08-12T17:33:00Z" w16du:dateUtc="2024-08-12T14:33:00Z"/>
        </w:rPr>
      </w:pPr>
      <w:del w:id="7134" w:author="Thar Adeleh" w:date="2024-08-12T17:33:00Z" w16du:dateUtc="2024-08-12T14:33:00Z">
        <w:r w:rsidRPr="008E2E27" w:rsidDel="005C2EBB">
          <w:rPr>
            <w:b/>
            <w:bCs/>
          </w:rPr>
          <w:delText>General</w:delText>
        </w:r>
        <w:r w:rsidRPr="008E2E27" w:rsidDel="005C2EBB">
          <w:delText xml:space="preserve"> </w:delText>
        </w:r>
      </w:del>
    </w:p>
    <w:p w14:paraId="54F59F9F" w14:textId="691B7A06" w:rsidR="008E2E27" w:rsidDel="005C2EBB" w:rsidRDefault="008E2E27" w:rsidP="008E2E27">
      <w:pPr>
        <w:pStyle w:val="NormalWeb"/>
        <w:rPr>
          <w:del w:id="7135" w:author="Thar Adeleh" w:date="2024-08-12T17:33:00Z" w16du:dateUtc="2024-08-12T14:33:00Z"/>
        </w:rPr>
      </w:pPr>
      <w:del w:id="7136" w:author="Thar Adeleh" w:date="2024-08-12T17:33:00Z" w16du:dateUtc="2024-08-12T14:33:00Z">
        <w:r w:rsidDel="005C2EBB">
          <w:delText>Internet Encyclopedia of Philosophy</w:delText>
        </w:r>
        <w:r w:rsidDel="005C2EBB">
          <w:br/>
          <w:delText>(</w:delText>
        </w:r>
        <w:r w:rsidR="00000000" w:rsidDel="005C2EBB">
          <w:fldChar w:fldCharType="begin"/>
        </w:r>
        <w:r w:rsidR="00000000" w:rsidDel="005C2EBB">
          <w:delInstrText>HYPERLINK "http://www.iep.utm.edu/"</w:delInstrText>
        </w:r>
        <w:r w:rsidR="00000000" w:rsidDel="005C2EBB">
          <w:fldChar w:fldCharType="separate"/>
        </w:r>
        <w:r w:rsidR="003F161E" w:rsidRPr="00784477" w:rsidDel="005C2EBB">
          <w:rPr>
            <w:rStyle w:val="Hyperlink"/>
          </w:rPr>
          <w:delText>http://www.iep.utm.edu/</w:delText>
        </w:r>
        <w:r w:rsidR="00000000" w:rsidDel="005C2EBB">
          <w:rPr>
            <w:rStyle w:val="Hyperlink"/>
          </w:rPr>
          <w:fldChar w:fldCharType="end"/>
        </w:r>
        <w:r w:rsidDel="005C2EBB">
          <w:delText xml:space="preserve">) </w:delText>
        </w:r>
      </w:del>
    </w:p>
    <w:p w14:paraId="6DF979AA" w14:textId="34541B8B" w:rsidR="008E2E27" w:rsidDel="005C2EBB" w:rsidRDefault="008E2E27" w:rsidP="008E2E27">
      <w:pPr>
        <w:pStyle w:val="NormalWeb"/>
        <w:rPr>
          <w:del w:id="7137" w:author="Thar Adeleh" w:date="2024-08-12T17:33:00Z" w16du:dateUtc="2024-08-12T14:33:00Z"/>
        </w:rPr>
      </w:pPr>
      <w:del w:id="7138" w:author="Thar Adeleh" w:date="2024-08-12T17:33:00Z" w16du:dateUtc="2024-08-12T14:33:00Z">
        <w:r w:rsidDel="005C2EBB">
          <w:delText>The Philosophy Pages (A Guide to Philosophy)</w:delText>
        </w:r>
        <w:r w:rsidDel="005C2EBB">
          <w:br/>
          <w:delText>(</w:delText>
        </w:r>
        <w:r w:rsidR="00000000" w:rsidDel="005C2EBB">
          <w:fldChar w:fldCharType="begin"/>
        </w:r>
        <w:r w:rsidR="00000000" w:rsidDel="005C2EBB">
          <w:delInstrText>HYPERLINK "http://www.philosophypages.com/index.htm" \t "_blank"</w:delInstrText>
        </w:r>
        <w:r w:rsidR="00000000" w:rsidDel="005C2EBB">
          <w:fldChar w:fldCharType="separate"/>
        </w:r>
        <w:r w:rsidDel="005C2EBB">
          <w:rPr>
            <w:rStyle w:val="Hyperlink"/>
          </w:rPr>
          <w:delText>http://www.philosophypages.com/index.htm</w:delText>
        </w:r>
        <w:r w:rsidR="00000000" w:rsidDel="005C2EBB">
          <w:rPr>
            <w:rStyle w:val="Hyperlink"/>
          </w:rPr>
          <w:fldChar w:fldCharType="end"/>
        </w:r>
        <w:r w:rsidR="003F161E" w:rsidDel="005C2EBB">
          <w:rPr>
            <w:rStyle w:val="Hyperlink"/>
          </w:rPr>
          <w:delText>/</w:delText>
        </w:r>
        <w:r w:rsidDel="005C2EBB">
          <w:delText xml:space="preserve">) </w:delText>
        </w:r>
      </w:del>
    </w:p>
    <w:p w14:paraId="16BD65F9" w14:textId="37DD1FEC" w:rsidR="008E2E27" w:rsidDel="005C2EBB" w:rsidRDefault="008E2E27" w:rsidP="008E2E27">
      <w:pPr>
        <w:pStyle w:val="NormalWeb"/>
        <w:rPr>
          <w:del w:id="7139" w:author="Thar Adeleh" w:date="2024-08-12T17:33:00Z" w16du:dateUtc="2024-08-12T14:33:00Z"/>
        </w:rPr>
      </w:pPr>
      <w:del w:id="7140" w:author="Thar Adeleh" w:date="2024-08-12T17:33:00Z" w16du:dateUtc="2024-08-12T14:33:00Z">
        <w:r w:rsidDel="005C2EBB">
          <w:delText>Stanford Encyclopedia of Philosophy</w:delText>
        </w:r>
        <w:r w:rsidDel="005C2EBB">
          <w:br/>
          <w:delText>(</w:delText>
        </w:r>
        <w:r w:rsidR="00000000" w:rsidDel="005C2EBB">
          <w:fldChar w:fldCharType="begin"/>
        </w:r>
        <w:r w:rsidR="00000000" w:rsidDel="005C2EBB">
          <w:delInstrText>HYPERLINK "http://plato.stanford.edu/contents.html" \t "_blank"</w:delInstrText>
        </w:r>
        <w:r w:rsidR="00000000" w:rsidDel="005C2EBB">
          <w:fldChar w:fldCharType="separate"/>
        </w:r>
        <w:r w:rsidDel="005C2EBB">
          <w:rPr>
            <w:rStyle w:val="Hyperlink"/>
          </w:rPr>
          <w:delText>http://plato.stanford.edu/contents.html</w:delText>
        </w:r>
        <w:r w:rsidR="00000000" w:rsidDel="005C2EBB">
          <w:rPr>
            <w:rStyle w:val="Hyperlink"/>
          </w:rPr>
          <w:fldChar w:fldCharType="end"/>
        </w:r>
        <w:r w:rsidR="003F161E" w:rsidDel="005C2EBB">
          <w:rPr>
            <w:rStyle w:val="Hyperlink"/>
          </w:rPr>
          <w:delText>/</w:delText>
        </w:r>
        <w:r w:rsidDel="005C2EBB">
          <w:delText xml:space="preserve">) </w:delText>
        </w:r>
      </w:del>
    </w:p>
    <w:p w14:paraId="7AFDB4A1" w14:textId="04D9CBA7" w:rsidR="008E2E27" w:rsidDel="005C2EBB" w:rsidRDefault="008E2E27" w:rsidP="008E2E27">
      <w:pPr>
        <w:pStyle w:val="NormalWeb"/>
        <w:rPr>
          <w:del w:id="7141" w:author="Thar Adeleh" w:date="2024-08-12T17:33:00Z" w16du:dateUtc="2024-08-12T14:33:00Z"/>
        </w:rPr>
      </w:pPr>
      <w:del w:id="7142" w:author="Thar Adeleh" w:date="2024-08-12T17:33:00Z" w16du:dateUtc="2024-08-12T14:33:00Z">
        <w:r w:rsidDel="005C2EBB">
          <w:delText>Mission Critical (Critical Thinking Site)</w:delText>
        </w:r>
        <w:r w:rsidDel="005C2EBB">
          <w:br/>
          <w:delText>(</w:delText>
        </w:r>
        <w:r w:rsidR="00000000" w:rsidDel="005C2EBB">
          <w:fldChar w:fldCharType="begin"/>
        </w:r>
        <w:r w:rsidR="00000000" w:rsidDel="005C2EBB">
          <w:delInstrText>HYPERLINK "http://www.sjsu.edu/depts/itl/graphics/main.html" \t "_blank"</w:delInstrText>
        </w:r>
        <w:r w:rsidR="00000000" w:rsidDel="005C2EBB">
          <w:fldChar w:fldCharType="separate"/>
        </w:r>
        <w:r w:rsidDel="005C2EBB">
          <w:rPr>
            <w:rStyle w:val="Hyperlink"/>
          </w:rPr>
          <w:delText>http://www.sjsu.edu/depts/itl/graphics/main.html</w:delText>
        </w:r>
        <w:r w:rsidR="00000000" w:rsidDel="005C2EBB">
          <w:rPr>
            <w:rStyle w:val="Hyperlink"/>
          </w:rPr>
          <w:fldChar w:fldCharType="end"/>
        </w:r>
        <w:r w:rsidR="003F161E" w:rsidDel="005C2EBB">
          <w:rPr>
            <w:rStyle w:val="Hyperlink"/>
          </w:rPr>
          <w:delText>/</w:delText>
        </w:r>
        <w:r w:rsidDel="005C2EBB">
          <w:delText xml:space="preserve">) </w:delText>
        </w:r>
      </w:del>
    </w:p>
    <w:p w14:paraId="72078703" w14:textId="66CDC7A6" w:rsidR="008E2E27" w:rsidDel="005C2EBB" w:rsidRDefault="008E2E27" w:rsidP="008E2E27">
      <w:pPr>
        <w:pStyle w:val="NormalWeb"/>
        <w:rPr>
          <w:del w:id="7143" w:author="Thar Adeleh" w:date="2024-08-12T17:33:00Z" w16du:dateUtc="2024-08-12T14:33:00Z"/>
        </w:rPr>
      </w:pPr>
      <w:del w:id="7144" w:author="Thar Adeleh" w:date="2024-08-12T17:33:00Z" w16du:dateUtc="2024-08-12T14:33:00Z">
        <w:r w:rsidDel="005C2EBB">
          <w:delText>National Institutes of Health</w:delText>
        </w:r>
        <w:r w:rsidDel="005C2EBB">
          <w:br/>
          <w:delText>(</w:delText>
        </w:r>
        <w:r w:rsidR="00000000" w:rsidDel="005C2EBB">
          <w:fldChar w:fldCharType="begin"/>
        </w:r>
        <w:r w:rsidR="00000000" w:rsidDel="005C2EBB">
          <w:delInstrText>HYPERLINK "http://health.nih.gov/" \t "_blank&gt;http://health.nih.gov/&lt;/a&gt;)
&lt;p&gt;
National Library of Medicine&lt;br&gt;
(&lt;a href="</w:delInstrText>
        </w:r>
        <w:r w:rsidR="00000000" w:rsidDel="005C2EBB">
          <w:fldChar w:fldCharType="separate"/>
        </w:r>
        <w:r w:rsidDel="005C2EBB">
          <w:rPr>
            <w:rStyle w:val="Hyperlink"/>
          </w:rPr>
          <w:delText>http://www.nlm.nih.gov/</w:delText>
        </w:r>
        <w:r w:rsidR="00000000" w:rsidDel="005C2EBB">
          <w:rPr>
            <w:rStyle w:val="Hyperlink"/>
          </w:rPr>
          <w:fldChar w:fldCharType="end"/>
        </w:r>
        <w:r w:rsidDel="005C2EBB">
          <w:delText xml:space="preserve">) </w:delText>
        </w:r>
      </w:del>
    </w:p>
    <w:p w14:paraId="25D3681E" w14:textId="04E39D87" w:rsidR="008E2E27" w:rsidDel="005C2EBB" w:rsidRDefault="008E2E27" w:rsidP="008E2E27">
      <w:pPr>
        <w:pStyle w:val="NormalWeb"/>
        <w:rPr>
          <w:del w:id="7145" w:author="Thar Adeleh" w:date="2024-08-12T17:33:00Z" w16du:dateUtc="2024-08-12T14:33:00Z"/>
        </w:rPr>
      </w:pPr>
      <w:del w:id="7146" w:author="Thar Adeleh" w:date="2024-08-12T17:33:00Z" w16du:dateUtc="2024-08-12T14:33:00Z">
        <w:r w:rsidDel="005C2EBB">
          <w:rPr>
            <w:b/>
            <w:bCs/>
          </w:rPr>
          <w:delText>Ethics, Bioethics, and Moral Reasoning</w:delText>
        </w:r>
        <w:r w:rsidDel="005C2EBB">
          <w:delText xml:space="preserve"> </w:delText>
        </w:r>
      </w:del>
    </w:p>
    <w:p w14:paraId="3A4DFB46" w14:textId="78D0F9E7" w:rsidR="008E2E27" w:rsidDel="005C2EBB" w:rsidRDefault="008E2E27" w:rsidP="008E2E27">
      <w:pPr>
        <w:pStyle w:val="NormalWeb"/>
        <w:rPr>
          <w:del w:id="7147" w:author="Thar Adeleh" w:date="2024-08-12T17:33:00Z" w16du:dateUtc="2024-08-12T14:33:00Z"/>
        </w:rPr>
      </w:pPr>
      <w:del w:id="7148" w:author="Thar Adeleh" w:date="2024-08-12T17:33:00Z" w16du:dateUtc="2024-08-12T14:33:00Z">
        <w:r w:rsidDel="005C2EBB">
          <w:delText>Bioethics Resources on the Web (National Institutes of Health)</w:delText>
        </w:r>
        <w:r w:rsidDel="005C2EBB">
          <w:br/>
          <w:delText>(</w:delText>
        </w:r>
        <w:r w:rsidR="00000000" w:rsidDel="005C2EBB">
          <w:fldChar w:fldCharType="begin"/>
        </w:r>
        <w:r w:rsidR="00000000" w:rsidDel="005C2EBB">
          <w:delInstrText>HYPERLINK "http://bioethics.od.nih.gov/" \t "_blank"</w:delInstrText>
        </w:r>
        <w:r w:rsidR="00000000" w:rsidDel="005C2EBB">
          <w:fldChar w:fldCharType="separate"/>
        </w:r>
        <w:r w:rsidDel="005C2EBB">
          <w:rPr>
            <w:rStyle w:val="Hyperlink"/>
          </w:rPr>
          <w:delText>http://bioethics.od.nih.gov/</w:delText>
        </w:r>
        <w:r w:rsidR="00000000" w:rsidDel="005C2EBB">
          <w:rPr>
            <w:rStyle w:val="Hyperlink"/>
          </w:rPr>
          <w:fldChar w:fldCharType="end"/>
        </w:r>
        <w:r w:rsidDel="005C2EBB">
          <w:delText xml:space="preserve">) </w:delText>
        </w:r>
      </w:del>
    </w:p>
    <w:p w14:paraId="5CAD84FE" w14:textId="61DBE066" w:rsidR="008E2E27" w:rsidDel="005C2EBB" w:rsidRDefault="008E2E27" w:rsidP="008E2E27">
      <w:pPr>
        <w:pStyle w:val="NormalWeb"/>
        <w:rPr>
          <w:del w:id="7149" w:author="Thar Adeleh" w:date="2024-08-12T17:33:00Z" w16du:dateUtc="2024-08-12T14:33:00Z"/>
        </w:rPr>
      </w:pPr>
      <w:del w:id="7150" w:author="Thar Adeleh" w:date="2024-08-12T17:33:00Z" w16du:dateUtc="2024-08-12T14:33:00Z">
        <w:r w:rsidDel="005C2EBB">
          <w:delText>Bioethics.Net</w:delText>
        </w:r>
        <w:r w:rsidDel="005C2EBB">
          <w:br/>
          <w:delText>(</w:delText>
        </w:r>
        <w:r w:rsidR="00000000" w:rsidDel="005C2EBB">
          <w:fldChar w:fldCharType="begin"/>
        </w:r>
        <w:r w:rsidR="00000000" w:rsidDel="005C2EBB">
          <w:delInstrText>HYPERLINK "http://www.bioethics.net/" \t "_blank"</w:delInstrText>
        </w:r>
        <w:r w:rsidR="00000000" w:rsidDel="005C2EBB">
          <w:fldChar w:fldCharType="separate"/>
        </w:r>
        <w:r w:rsidDel="005C2EBB">
          <w:rPr>
            <w:rStyle w:val="Hyperlink"/>
          </w:rPr>
          <w:delText>http://www.bioethics.net/</w:delText>
        </w:r>
        <w:r w:rsidR="00000000" w:rsidDel="005C2EBB">
          <w:rPr>
            <w:rStyle w:val="Hyperlink"/>
          </w:rPr>
          <w:fldChar w:fldCharType="end"/>
        </w:r>
        <w:r w:rsidDel="005C2EBB">
          <w:delText xml:space="preserve">) </w:delText>
        </w:r>
      </w:del>
    </w:p>
    <w:p w14:paraId="07D3F8F1" w14:textId="3ADA31A0" w:rsidR="008E2E27" w:rsidDel="005C2EBB" w:rsidRDefault="008E2E27" w:rsidP="008E2E27">
      <w:pPr>
        <w:pStyle w:val="NormalWeb"/>
        <w:rPr>
          <w:del w:id="7151" w:author="Thar Adeleh" w:date="2024-08-12T17:33:00Z" w16du:dateUtc="2024-08-12T14:33:00Z"/>
        </w:rPr>
      </w:pPr>
      <w:del w:id="7152" w:author="Thar Adeleh" w:date="2024-08-12T17:33:00Z" w16du:dateUtc="2024-08-12T14:33:00Z">
        <w:r w:rsidDel="005C2EBB">
          <w:delText>The Internet Encyclopedia of Philosophy: Ethics</w:delText>
        </w:r>
        <w:r w:rsidDel="005C2EBB">
          <w:br/>
          <w:delText>(</w:delText>
        </w:r>
        <w:r w:rsidR="00000000" w:rsidDel="005C2EBB">
          <w:fldChar w:fldCharType="begin"/>
        </w:r>
        <w:r w:rsidR="00000000" w:rsidDel="005C2EBB">
          <w:delInstrText>HYPERLINK "http://www.iep.utm.edu/e/ethics.htm" \t "_blank"</w:delInstrText>
        </w:r>
        <w:r w:rsidR="00000000" w:rsidDel="005C2EBB">
          <w:fldChar w:fldCharType="separate"/>
        </w:r>
        <w:r w:rsidDel="005C2EBB">
          <w:rPr>
            <w:rStyle w:val="Hyperlink"/>
          </w:rPr>
          <w:delText>http://www.iep.utm.edu/e/ethics.htm</w:delText>
        </w:r>
        <w:r w:rsidR="00000000" w:rsidDel="005C2EBB">
          <w:rPr>
            <w:rStyle w:val="Hyperlink"/>
          </w:rPr>
          <w:fldChar w:fldCharType="end"/>
        </w:r>
        <w:r w:rsidR="003F161E" w:rsidDel="005C2EBB">
          <w:rPr>
            <w:rStyle w:val="Hyperlink"/>
          </w:rPr>
          <w:delText>/</w:delText>
        </w:r>
        <w:r w:rsidDel="005C2EBB">
          <w:delText xml:space="preserve">) </w:delText>
        </w:r>
      </w:del>
    </w:p>
    <w:p w14:paraId="6A01E1E8" w14:textId="3F1B6749" w:rsidR="008E2E27" w:rsidDel="005C2EBB" w:rsidRDefault="008E2E27" w:rsidP="008E2E27">
      <w:pPr>
        <w:pStyle w:val="NormalWeb"/>
        <w:rPr>
          <w:del w:id="7153" w:author="Thar Adeleh" w:date="2024-08-12T17:33:00Z" w16du:dateUtc="2024-08-12T14:33:00Z"/>
        </w:rPr>
      </w:pPr>
      <w:del w:id="7154" w:author="Thar Adeleh" w:date="2024-08-12T17:33:00Z" w16du:dateUtc="2024-08-12T14:33:00Z">
        <w:r w:rsidDel="005C2EBB">
          <w:delText>Ethics Updates</w:delText>
        </w:r>
        <w:r w:rsidDel="005C2EBB">
          <w:br/>
          <w:delText>(</w:delText>
        </w:r>
        <w:r w:rsidR="00000000" w:rsidDel="005C2EBB">
          <w:fldChar w:fldCharType="begin"/>
        </w:r>
        <w:r w:rsidR="00000000" w:rsidDel="005C2EBB">
          <w:delInstrText>HYPERLINK "http://ethics.sandiego.edu/index.asp" \t "_blank"</w:delInstrText>
        </w:r>
        <w:r w:rsidR="00000000" w:rsidDel="005C2EBB">
          <w:fldChar w:fldCharType="separate"/>
        </w:r>
        <w:r w:rsidDel="005C2EBB">
          <w:rPr>
            <w:rStyle w:val="Hyperlink"/>
          </w:rPr>
          <w:delText>http://ethics.sandiego.edu/index.asp</w:delText>
        </w:r>
        <w:r w:rsidR="00000000" w:rsidDel="005C2EBB">
          <w:rPr>
            <w:rStyle w:val="Hyperlink"/>
          </w:rPr>
          <w:fldChar w:fldCharType="end"/>
        </w:r>
        <w:r w:rsidR="003F161E" w:rsidDel="005C2EBB">
          <w:rPr>
            <w:rStyle w:val="Hyperlink"/>
          </w:rPr>
          <w:delText>/</w:delText>
        </w:r>
        <w:r w:rsidDel="005C2EBB">
          <w:delText xml:space="preserve">) </w:delText>
        </w:r>
      </w:del>
    </w:p>
    <w:p w14:paraId="65446F80" w14:textId="4FA2ABC7" w:rsidR="008E2E27" w:rsidDel="005C2EBB" w:rsidRDefault="008E2E27" w:rsidP="008E2E27">
      <w:pPr>
        <w:pStyle w:val="NormalWeb"/>
        <w:rPr>
          <w:del w:id="7155" w:author="Thar Adeleh" w:date="2024-08-12T17:33:00Z" w16du:dateUtc="2024-08-12T14:33:00Z"/>
        </w:rPr>
      </w:pPr>
      <w:del w:id="7156" w:author="Thar Adeleh" w:date="2024-08-12T17:33:00Z" w16du:dateUtc="2024-08-12T14:33:00Z">
        <w:r w:rsidDel="005C2EBB">
          <w:delText>Moral Philosophy</w:delText>
        </w:r>
        <w:r w:rsidDel="005C2EBB">
          <w:br/>
          <w:delText>(</w:delText>
        </w:r>
        <w:r w:rsidR="00000000" w:rsidDel="005C2EBB">
          <w:fldChar w:fldCharType="begin"/>
        </w:r>
        <w:r w:rsidR="00000000" w:rsidDel="005C2EBB">
          <w:delInstrText>HYPERLINK "http://www.philosopher.org.uk/moral.htm" \t "_blank"</w:delInstrText>
        </w:r>
        <w:r w:rsidR="00000000" w:rsidDel="005C2EBB">
          <w:fldChar w:fldCharType="separate"/>
        </w:r>
        <w:r w:rsidDel="005C2EBB">
          <w:rPr>
            <w:rStyle w:val="Hyperlink"/>
          </w:rPr>
          <w:delText>http://www.philosopher.org.uk/moral.htm</w:delText>
        </w:r>
        <w:r w:rsidR="00000000" w:rsidDel="005C2EBB">
          <w:rPr>
            <w:rStyle w:val="Hyperlink"/>
          </w:rPr>
          <w:fldChar w:fldCharType="end"/>
        </w:r>
        <w:r w:rsidR="003F161E" w:rsidDel="005C2EBB">
          <w:rPr>
            <w:rStyle w:val="Hyperlink"/>
          </w:rPr>
          <w:delText>/</w:delText>
        </w:r>
        <w:r w:rsidDel="005C2EBB">
          <w:delText xml:space="preserve">) </w:delText>
        </w:r>
      </w:del>
    </w:p>
    <w:p w14:paraId="0D7662C3" w14:textId="59A9B019" w:rsidR="008E2E27" w:rsidDel="005C2EBB" w:rsidRDefault="008E2E27" w:rsidP="008E2E27">
      <w:pPr>
        <w:pStyle w:val="NormalWeb"/>
        <w:rPr>
          <w:del w:id="7157" w:author="Thar Adeleh" w:date="2024-08-12T17:33:00Z" w16du:dateUtc="2024-08-12T14:33:00Z"/>
        </w:rPr>
      </w:pPr>
      <w:del w:id="7158" w:author="Thar Adeleh" w:date="2024-08-12T17:33:00Z" w16du:dateUtc="2024-08-12T14:33:00Z">
        <w:r w:rsidDel="005C2EBB">
          <w:delText>Applied Ethics Resources on WWW</w:delText>
        </w:r>
        <w:r w:rsidDel="005C2EBB">
          <w:br/>
          <w:delText>(</w:delText>
        </w:r>
        <w:r w:rsidR="00000000" w:rsidDel="005C2EBB">
          <w:fldChar w:fldCharType="begin"/>
        </w:r>
        <w:r w:rsidR="00000000" w:rsidDel="005C2EBB">
          <w:delInstrText>HYPERLINK "http://www.ethicsweb.ca/resources/" \t "_blank"</w:delInstrText>
        </w:r>
        <w:r w:rsidR="00000000" w:rsidDel="005C2EBB">
          <w:fldChar w:fldCharType="separate"/>
        </w:r>
        <w:r w:rsidDel="005C2EBB">
          <w:rPr>
            <w:rStyle w:val="Hyperlink"/>
          </w:rPr>
          <w:delText>http://www.ethicsweb.ca/resources/</w:delText>
        </w:r>
        <w:r w:rsidR="00000000" w:rsidDel="005C2EBB">
          <w:rPr>
            <w:rStyle w:val="Hyperlink"/>
          </w:rPr>
          <w:fldChar w:fldCharType="end"/>
        </w:r>
        <w:r w:rsidDel="005C2EBB">
          <w:delText xml:space="preserve">) </w:delText>
        </w:r>
      </w:del>
    </w:p>
    <w:p w14:paraId="11B77D7A" w14:textId="3AEAF8A6" w:rsidR="008E2E27" w:rsidDel="005C2EBB" w:rsidRDefault="008E2E27" w:rsidP="008E2E27">
      <w:pPr>
        <w:pStyle w:val="NormalWeb"/>
        <w:rPr>
          <w:del w:id="7159" w:author="Thar Adeleh" w:date="2024-08-12T17:33:00Z" w16du:dateUtc="2024-08-12T14:33:00Z"/>
        </w:rPr>
      </w:pPr>
      <w:del w:id="7160" w:author="Thar Adeleh" w:date="2024-08-12T17:33:00Z" w16du:dateUtc="2024-08-12T14:33:00Z">
        <w:r w:rsidDel="005C2EBB">
          <w:rPr>
            <w:b/>
            <w:bCs/>
          </w:rPr>
          <w:delText>Informed Consent and Confidentiality</w:delText>
        </w:r>
        <w:r w:rsidDel="005C2EBB">
          <w:delText xml:space="preserve"> </w:delText>
        </w:r>
      </w:del>
    </w:p>
    <w:p w14:paraId="4755725C" w14:textId="16007E0A" w:rsidR="008E2E27" w:rsidDel="005C2EBB" w:rsidRDefault="008E2E27" w:rsidP="008E2E27">
      <w:pPr>
        <w:pStyle w:val="NormalWeb"/>
        <w:rPr>
          <w:del w:id="7161" w:author="Thar Adeleh" w:date="2024-08-12T17:33:00Z" w16du:dateUtc="2024-08-12T14:33:00Z"/>
        </w:rPr>
      </w:pPr>
      <w:del w:id="7162" w:author="Thar Adeleh" w:date="2024-08-12T17:33:00Z" w16du:dateUtc="2024-08-12T14:33:00Z">
        <w:r w:rsidDel="005C2EBB">
          <w:delText>Ethics in Medicine (Informed Consent)</w:delText>
        </w:r>
        <w:r w:rsidDel="005C2EBB">
          <w:br/>
          <w:delText>(</w:delText>
        </w:r>
        <w:r w:rsidR="00000000" w:rsidDel="005C2EBB">
          <w:fldChar w:fldCharType="begin"/>
        </w:r>
        <w:r w:rsidR="00000000" w:rsidDel="005C2EBB">
          <w:delInstrText>HYPERLINK "http://depts.washington.edu/bioethx/topics/consent.html" \t "_blank"</w:delInstrText>
        </w:r>
        <w:r w:rsidR="00000000" w:rsidDel="005C2EBB">
          <w:fldChar w:fldCharType="separate"/>
        </w:r>
        <w:r w:rsidDel="005C2EBB">
          <w:rPr>
            <w:rStyle w:val="Hyperlink"/>
          </w:rPr>
          <w:delText>http://depts.washington.edu/bioethx/topics/consent.html</w:delText>
        </w:r>
        <w:r w:rsidR="00000000" w:rsidDel="005C2EBB">
          <w:rPr>
            <w:rStyle w:val="Hyperlink"/>
          </w:rPr>
          <w:fldChar w:fldCharType="end"/>
        </w:r>
        <w:r w:rsidR="003F161E" w:rsidDel="005C2EBB">
          <w:rPr>
            <w:rStyle w:val="Hyperlink"/>
          </w:rPr>
          <w:delText>/</w:delText>
        </w:r>
        <w:r w:rsidDel="005C2EBB">
          <w:delText xml:space="preserve">) </w:delText>
        </w:r>
      </w:del>
    </w:p>
    <w:p w14:paraId="34110060" w14:textId="1EA401D3" w:rsidR="008E2E27" w:rsidDel="005C2EBB" w:rsidRDefault="008E2E27" w:rsidP="008E2E27">
      <w:pPr>
        <w:pStyle w:val="NormalWeb"/>
        <w:rPr>
          <w:del w:id="7163" w:author="Thar Adeleh" w:date="2024-08-12T17:33:00Z" w16du:dateUtc="2024-08-12T14:33:00Z"/>
        </w:rPr>
      </w:pPr>
      <w:del w:id="7164" w:author="Thar Adeleh" w:date="2024-08-12T17:33:00Z" w16du:dateUtc="2024-08-12T14:33:00Z">
        <w:r w:rsidDel="005C2EBB">
          <w:rPr>
            <w:b/>
            <w:bCs/>
          </w:rPr>
          <w:delText>Human Research</w:delText>
        </w:r>
        <w:r w:rsidDel="005C2EBB">
          <w:delText xml:space="preserve"> </w:delText>
        </w:r>
      </w:del>
    </w:p>
    <w:p w14:paraId="0B482B42" w14:textId="06D12728" w:rsidR="008E2E27" w:rsidDel="005C2EBB" w:rsidRDefault="008E2E27" w:rsidP="008E2E27">
      <w:pPr>
        <w:pStyle w:val="NormalWeb"/>
        <w:rPr>
          <w:del w:id="7165" w:author="Thar Adeleh" w:date="2024-08-12T17:33:00Z" w16du:dateUtc="2024-08-12T14:33:00Z"/>
        </w:rPr>
      </w:pPr>
      <w:del w:id="7166" w:author="Thar Adeleh" w:date="2024-08-12T17:33:00Z" w16du:dateUtc="2024-08-12T14:33:00Z">
        <w:r w:rsidDel="005C2EBB">
          <w:delText>U.S. Food and Drug Administration (Clinical Trials)</w:delText>
        </w:r>
        <w:r w:rsidDel="005C2EBB">
          <w:br/>
          <w:delText>(</w:delText>
        </w:r>
        <w:r w:rsidR="00000000" w:rsidDel="005C2EBB">
          <w:fldChar w:fldCharType="begin"/>
        </w:r>
        <w:r w:rsidR="00000000" w:rsidDel="005C2EBB">
          <w:delInstrText>HYPERLINK "http://www.fda.gov/oc/gcp/" \t "_blank"</w:delInstrText>
        </w:r>
        <w:r w:rsidR="00000000" w:rsidDel="005C2EBB">
          <w:fldChar w:fldCharType="separate"/>
        </w:r>
        <w:r w:rsidDel="005C2EBB">
          <w:rPr>
            <w:rStyle w:val="Hyperlink"/>
          </w:rPr>
          <w:delText>http://www.fda.gov/oc/gcp/</w:delText>
        </w:r>
        <w:r w:rsidR="00000000" w:rsidDel="005C2EBB">
          <w:rPr>
            <w:rStyle w:val="Hyperlink"/>
          </w:rPr>
          <w:fldChar w:fldCharType="end"/>
        </w:r>
        <w:r w:rsidDel="005C2EBB">
          <w:delText xml:space="preserve">) </w:delText>
        </w:r>
      </w:del>
    </w:p>
    <w:p w14:paraId="6AB04848" w14:textId="5F67523F" w:rsidR="008E2E27" w:rsidDel="005C2EBB" w:rsidRDefault="008E2E27" w:rsidP="008E2E27">
      <w:pPr>
        <w:pStyle w:val="NormalWeb"/>
        <w:rPr>
          <w:del w:id="7167" w:author="Thar Adeleh" w:date="2024-08-12T17:33:00Z" w16du:dateUtc="2024-08-12T14:33:00Z"/>
        </w:rPr>
      </w:pPr>
      <w:del w:id="7168" w:author="Thar Adeleh" w:date="2024-08-12T17:33:00Z" w16du:dateUtc="2024-08-12T14:33:00Z">
        <w:r w:rsidDel="005C2EBB">
          <w:delText>Centers for Disease Control (The Tuskegee Study)</w:delText>
        </w:r>
        <w:r w:rsidDel="005C2EBB">
          <w:br/>
          <w:delText>(</w:delText>
        </w:r>
        <w:r w:rsidR="00000000" w:rsidDel="005C2EBB">
          <w:fldChar w:fldCharType="begin"/>
        </w:r>
        <w:r w:rsidR="00000000" w:rsidDel="005C2EBB">
          <w:delInstrText>HYPERLINK "http://www.cdc.gov/tuskegee/timeline.htm" \t "_blank"</w:delInstrText>
        </w:r>
        <w:r w:rsidR="00000000" w:rsidDel="005C2EBB">
          <w:fldChar w:fldCharType="separate"/>
        </w:r>
        <w:r w:rsidDel="005C2EBB">
          <w:rPr>
            <w:rStyle w:val="Hyperlink"/>
          </w:rPr>
          <w:delText>http://www.cdc.gov/tuskegee/timeline.htm</w:delText>
        </w:r>
        <w:r w:rsidR="00000000" w:rsidDel="005C2EBB">
          <w:rPr>
            <w:rStyle w:val="Hyperlink"/>
          </w:rPr>
          <w:fldChar w:fldCharType="end"/>
        </w:r>
        <w:r w:rsidR="006425C0" w:rsidDel="005C2EBB">
          <w:rPr>
            <w:rStyle w:val="Hyperlink"/>
          </w:rPr>
          <w:delText>/</w:delText>
        </w:r>
        <w:r w:rsidDel="005C2EBB">
          <w:delText xml:space="preserve">) </w:delText>
        </w:r>
      </w:del>
    </w:p>
    <w:p w14:paraId="07D1F309" w14:textId="67B1EE28" w:rsidR="008E2E27" w:rsidDel="005C2EBB" w:rsidRDefault="008E2E27" w:rsidP="008E2E27">
      <w:pPr>
        <w:pStyle w:val="NormalWeb"/>
        <w:rPr>
          <w:del w:id="7169" w:author="Thar Adeleh" w:date="2024-08-12T17:33:00Z" w16du:dateUtc="2024-08-12T14:33:00Z"/>
        </w:rPr>
      </w:pPr>
      <w:del w:id="7170" w:author="Thar Adeleh" w:date="2024-08-12T17:33:00Z" w16du:dateUtc="2024-08-12T14:33:00Z">
        <w:r w:rsidDel="005C2EBB">
          <w:rPr>
            <w:b/>
            <w:bCs/>
          </w:rPr>
          <w:delText>Abortion</w:delText>
        </w:r>
        <w:r w:rsidDel="005C2EBB">
          <w:delText xml:space="preserve"> </w:delText>
        </w:r>
      </w:del>
    </w:p>
    <w:p w14:paraId="1C6563EF" w14:textId="1AC8A1B9" w:rsidR="008E2E27" w:rsidDel="005C2EBB" w:rsidRDefault="008E2E27" w:rsidP="008E2E27">
      <w:pPr>
        <w:pStyle w:val="NormalWeb"/>
        <w:rPr>
          <w:del w:id="7171" w:author="Thar Adeleh" w:date="2024-08-12T17:33:00Z" w16du:dateUtc="2024-08-12T14:33:00Z"/>
        </w:rPr>
      </w:pPr>
      <w:del w:id="7172" w:author="Thar Adeleh" w:date="2024-08-12T17:33:00Z" w16du:dateUtc="2024-08-12T14:33:00Z">
        <w:r w:rsidDel="005C2EBB">
          <w:delText>Abortion: All Sides of the Issue</w:delText>
        </w:r>
        <w:r w:rsidDel="005C2EBB">
          <w:br/>
          <w:delText>(</w:delText>
        </w:r>
        <w:r w:rsidR="00000000" w:rsidDel="005C2EBB">
          <w:fldChar w:fldCharType="begin"/>
        </w:r>
        <w:r w:rsidR="00000000" w:rsidDel="005C2EBB">
          <w:delInstrText>HYPERLINK "http://www.religioustolerance.org/abortion.htm" \t "_blank"</w:delInstrText>
        </w:r>
        <w:r w:rsidR="00000000" w:rsidDel="005C2EBB">
          <w:fldChar w:fldCharType="separate"/>
        </w:r>
        <w:r w:rsidDel="005C2EBB">
          <w:rPr>
            <w:rStyle w:val="Hyperlink"/>
          </w:rPr>
          <w:delText>http://www.religioustolerance.org/abortion.htm</w:delText>
        </w:r>
        <w:r w:rsidR="00000000" w:rsidDel="005C2EBB">
          <w:rPr>
            <w:rStyle w:val="Hyperlink"/>
          </w:rPr>
          <w:fldChar w:fldCharType="end"/>
        </w:r>
        <w:r w:rsidR="006425C0" w:rsidDel="005C2EBB">
          <w:rPr>
            <w:rStyle w:val="Hyperlink"/>
          </w:rPr>
          <w:delText>/</w:delText>
        </w:r>
        <w:r w:rsidDel="005C2EBB">
          <w:delText xml:space="preserve">) </w:delText>
        </w:r>
      </w:del>
    </w:p>
    <w:p w14:paraId="78B77C1F" w14:textId="7A2E9F57" w:rsidR="008E2E27" w:rsidDel="005C2EBB" w:rsidRDefault="008E2E27" w:rsidP="008E2E27">
      <w:pPr>
        <w:pStyle w:val="NormalWeb"/>
        <w:rPr>
          <w:del w:id="7173" w:author="Thar Adeleh" w:date="2024-08-12T17:33:00Z" w16du:dateUtc="2024-08-12T14:33:00Z"/>
        </w:rPr>
      </w:pPr>
      <w:del w:id="7174" w:author="Thar Adeleh" w:date="2024-08-12T17:33:00Z" w16du:dateUtc="2024-08-12T14:33:00Z">
        <w:r w:rsidDel="005C2EBB">
          <w:delText>Abortion and Ethics</w:delText>
        </w:r>
        <w:r w:rsidDel="005C2EBB">
          <w:br/>
          <w:delText>(</w:delText>
        </w:r>
        <w:r w:rsidR="00000000" w:rsidDel="005C2EBB">
          <w:fldChar w:fldCharType="begin"/>
        </w:r>
        <w:r w:rsidR="00000000" w:rsidDel="005C2EBB">
          <w:delInstrText>HYPERLINK "http://ethics.sandiego.edu/Applied/Abortion/index.html" \t "_blank"</w:delInstrText>
        </w:r>
        <w:r w:rsidR="00000000" w:rsidDel="005C2EBB">
          <w:fldChar w:fldCharType="separate"/>
        </w:r>
        <w:r w:rsidDel="005C2EBB">
          <w:rPr>
            <w:rStyle w:val="Hyperlink"/>
          </w:rPr>
          <w:delText>http://ethics.sandiego.edu/Applied/Abortion/index.html</w:delText>
        </w:r>
        <w:r w:rsidR="00000000" w:rsidDel="005C2EBB">
          <w:rPr>
            <w:rStyle w:val="Hyperlink"/>
          </w:rPr>
          <w:fldChar w:fldCharType="end"/>
        </w:r>
        <w:r w:rsidR="006425C0" w:rsidDel="005C2EBB">
          <w:rPr>
            <w:rStyle w:val="Hyperlink"/>
          </w:rPr>
          <w:delText>/</w:delText>
        </w:r>
        <w:r w:rsidDel="005C2EBB">
          <w:delText xml:space="preserve">) </w:delText>
        </w:r>
      </w:del>
    </w:p>
    <w:p w14:paraId="5FFC35AB" w14:textId="4B9BD6E1" w:rsidR="00405BBD" w:rsidDel="005C2EBB" w:rsidRDefault="00405BBD" w:rsidP="00405BBD">
      <w:pPr>
        <w:pStyle w:val="NormalWeb"/>
        <w:spacing w:before="0" w:beforeAutospacing="0" w:after="0" w:afterAutospacing="0"/>
        <w:rPr>
          <w:del w:id="7175" w:author="Thar Adeleh" w:date="2024-08-12T17:33:00Z" w16du:dateUtc="2024-08-12T14:33:00Z"/>
        </w:rPr>
      </w:pPr>
      <w:del w:id="7176" w:author="Thar Adeleh" w:date="2024-08-12T17:33:00Z" w16du:dateUtc="2024-08-12T14:33:00Z">
        <w:r w:rsidDel="005C2EBB">
          <w:delText>Guttmacher Institute</w:delText>
        </w:r>
      </w:del>
    </w:p>
    <w:p w14:paraId="182A8CDD" w14:textId="73B87A8A" w:rsidR="00405BBD" w:rsidDel="005C2EBB" w:rsidRDefault="00405BBD" w:rsidP="00BB7FC6">
      <w:pPr>
        <w:pStyle w:val="NormalWeb"/>
        <w:spacing w:before="0" w:beforeAutospacing="0" w:after="0" w:afterAutospacing="0"/>
        <w:rPr>
          <w:del w:id="7177" w:author="Thar Adeleh" w:date="2024-08-12T17:33:00Z" w16du:dateUtc="2024-08-12T14:33:00Z"/>
        </w:rPr>
      </w:pPr>
      <w:del w:id="7178" w:author="Thar Adeleh" w:date="2024-08-12T17:33:00Z" w16du:dateUtc="2024-08-12T14:33:00Z">
        <w:r w:rsidDel="005C2EBB">
          <w:delText>(</w:delText>
        </w:r>
        <w:r w:rsidRPr="00405BBD" w:rsidDel="005C2EBB">
          <w:delText>https://www.guttmacher.org/</w:delText>
        </w:r>
        <w:r w:rsidDel="005C2EBB">
          <w:delText>)</w:delText>
        </w:r>
      </w:del>
    </w:p>
    <w:p w14:paraId="3221A939" w14:textId="649A269D" w:rsidR="008E2E27" w:rsidDel="005C2EBB" w:rsidRDefault="008E2E27" w:rsidP="008E2E27">
      <w:pPr>
        <w:pStyle w:val="NormalWeb"/>
        <w:rPr>
          <w:del w:id="7179" w:author="Thar Adeleh" w:date="2024-08-12T17:33:00Z" w16du:dateUtc="2024-08-12T14:33:00Z"/>
        </w:rPr>
      </w:pPr>
      <w:del w:id="7180" w:author="Thar Adeleh" w:date="2024-08-12T17:33:00Z" w16du:dateUtc="2024-08-12T14:33:00Z">
        <w:r w:rsidDel="005C2EBB">
          <w:rPr>
            <w:b/>
            <w:bCs/>
          </w:rPr>
          <w:delText>Reproductive Technology</w:delText>
        </w:r>
        <w:r w:rsidDel="005C2EBB">
          <w:delText xml:space="preserve"> </w:delText>
        </w:r>
      </w:del>
    </w:p>
    <w:p w14:paraId="5065C234" w14:textId="51F3A52C" w:rsidR="008E2E27" w:rsidDel="005C2EBB" w:rsidRDefault="008E2E27" w:rsidP="008E2E27">
      <w:pPr>
        <w:pStyle w:val="NormalWeb"/>
        <w:rPr>
          <w:del w:id="7181" w:author="Thar Adeleh" w:date="2024-08-12T17:33:00Z" w16du:dateUtc="2024-08-12T14:33:00Z"/>
        </w:rPr>
      </w:pPr>
      <w:del w:id="7182" w:author="Thar Adeleh" w:date="2024-08-12T17:33:00Z" w16du:dateUtc="2024-08-12T14:33:00Z">
        <w:r w:rsidDel="005C2EBB">
          <w:delText>American Society for Reproductive Medicine</w:delText>
        </w:r>
        <w:r w:rsidDel="005C2EBB">
          <w:br/>
          <w:delText>(</w:delText>
        </w:r>
        <w:r w:rsidR="00000000" w:rsidDel="005C2EBB">
          <w:fldChar w:fldCharType="begin"/>
        </w:r>
        <w:r w:rsidR="00000000" w:rsidDel="005C2EBB">
          <w:delInstrText>HYPERLINK "http://www.asrm.org/" \t "_blank"</w:delInstrText>
        </w:r>
        <w:r w:rsidR="00000000" w:rsidDel="005C2EBB">
          <w:fldChar w:fldCharType="separate"/>
        </w:r>
        <w:r w:rsidDel="005C2EBB">
          <w:rPr>
            <w:rStyle w:val="Hyperlink"/>
          </w:rPr>
          <w:delText>http://www.asrm.org/</w:delText>
        </w:r>
        <w:r w:rsidR="00000000" w:rsidDel="005C2EBB">
          <w:rPr>
            <w:rStyle w:val="Hyperlink"/>
          </w:rPr>
          <w:fldChar w:fldCharType="end"/>
        </w:r>
        <w:r w:rsidDel="005C2EBB">
          <w:delText xml:space="preserve">) </w:delText>
        </w:r>
      </w:del>
    </w:p>
    <w:p w14:paraId="6AD81E34" w14:textId="6F590AB6" w:rsidR="008E2E27" w:rsidDel="005C2EBB" w:rsidRDefault="008E2E27" w:rsidP="008E2E27">
      <w:pPr>
        <w:pStyle w:val="NormalWeb"/>
        <w:rPr>
          <w:del w:id="7183" w:author="Thar Adeleh" w:date="2024-08-12T17:33:00Z" w16du:dateUtc="2024-08-12T14:33:00Z"/>
        </w:rPr>
      </w:pPr>
      <w:del w:id="7184" w:author="Thar Adeleh" w:date="2024-08-12T17:33:00Z" w16du:dateUtc="2024-08-12T14:33:00Z">
        <w:r w:rsidDel="005C2EBB">
          <w:delText>National Bioethics Advisory Commission (Cloning)</w:delText>
        </w:r>
        <w:r w:rsidDel="005C2EBB">
          <w:br/>
          <w:delText>(</w:delText>
        </w:r>
        <w:r w:rsidR="00000000" w:rsidDel="005C2EBB">
          <w:fldChar w:fldCharType="begin"/>
        </w:r>
        <w:r w:rsidR="00000000" w:rsidDel="005C2EBB">
          <w:delInstrText>HYPERLINK "http://bioethics.georgetown.edu/nbac/pubs/cloning1/cloning.pdf" \t "_blank"</w:delInstrText>
        </w:r>
        <w:r w:rsidR="00000000" w:rsidDel="005C2EBB">
          <w:fldChar w:fldCharType="separate"/>
        </w:r>
        <w:r w:rsidDel="005C2EBB">
          <w:rPr>
            <w:rStyle w:val="Hyperlink"/>
          </w:rPr>
          <w:delText>http://bioethics.georgetown.edu/nbac/pubs/</w:delText>
        </w:r>
        <w:r w:rsidDel="005C2EBB">
          <w:rPr>
            <w:color w:val="0000FF"/>
            <w:u w:val="single"/>
          </w:rPr>
          <w:br/>
        </w:r>
        <w:r w:rsidDel="005C2EBB">
          <w:rPr>
            <w:rStyle w:val="Hyperlink"/>
          </w:rPr>
          <w:delText>cloning1/cloning.pdf</w:delText>
        </w:r>
        <w:r w:rsidR="00000000" w:rsidDel="005C2EBB">
          <w:rPr>
            <w:rStyle w:val="Hyperlink"/>
          </w:rPr>
          <w:fldChar w:fldCharType="end"/>
        </w:r>
        <w:r w:rsidR="006425C0" w:rsidDel="005C2EBB">
          <w:rPr>
            <w:rStyle w:val="Hyperlink"/>
          </w:rPr>
          <w:delText>/</w:delText>
        </w:r>
        <w:r w:rsidDel="005C2EBB">
          <w:delText xml:space="preserve">) </w:delText>
        </w:r>
      </w:del>
    </w:p>
    <w:p w14:paraId="000B9E84" w14:textId="0C0FFA20" w:rsidR="008E2E27" w:rsidDel="005C2EBB" w:rsidRDefault="008E2E27" w:rsidP="008E2E27">
      <w:pPr>
        <w:pStyle w:val="NormalWeb"/>
        <w:rPr>
          <w:del w:id="7185" w:author="Thar Adeleh" w:date="2024-08-12T17:33:00Z" w16du:dateUtc="2024-08-12T14:33:00Z"/>
        </w:rPr>
      </w:pPr>
      <w:del w:id="7186" w:author="Thar Adeleh" w:date="2024-08-12T17:33:00Z" w16du:dateUtc="2024-08-12T14:33:00Z">
        <w:r w:rsidDel="005C2EBB">
          <w:delText>Human Genome Project (Cloning Fact Sheet)</w:delText>
        </w:r>
        <w:r w:rsidDel="005C2EBB">
          <w:br/>
          <w:delText>(</w:delText>
        </w:r>
        <w:r w:rsidR="00000000" w:rsidDel="005C2EBB">
          <w:fldChar w:fldCharType="begin"/>
        </w:r>
        <w:r w:rsidR="00000000" w:rsidDel="005C2EBB">
          <w:delInstrText>HYPERLINK "http://www.ornl.gov/sci/techresources/Human_Genome/elsi/cloning.shtml" \t "_blank"</w:delInstrText>
        </w:r>
        <w:r w:rsidR="00000000" w:rsidDel="005C2EBB">
          <w:fldChar w:fldCharType="separate"/>
        </w:r>
        <w:r w:rsidDel="005C2EBB">
          <w:rPr>
            <w:rStyle w:val="Hyperlink"/>
          </w:rPr>
          <w:delText>http://www.ornl.gov/sci/techresources/</w:delText>
        </w:r>
        <w:r w:rsidDel="005C2EBB">
          <w:rPr>
            <w:color w:val="0000FF"/>
            <w:u w:val="single"/>
          </w:rPr>
          <w:br/>
        </w:r>
        <w:r w:rsidDel="005C2EBB">
          <w:rPr>
            <w:rStyle w:val="Hyperlink"/>
          </w:rPr>
          <w:delText>Human_Genome/elsi/cloning.shtml</w:delText>
        </w:r>
        <w:r w:rsidR="00000000" w:rsidDel="005C2EBB">
          <w:rPr>
            <w:rStyle w:val="Hyperlink"/>
          </w:rPr>
          <w:fldChar w:fldCharType="end"/>
        </w:r>
        <w:r w:rsidR="006425C0" w:rsidDel="005C2EBB">
          <w:rPr>
            <w:rStyle w:val="Hyperlink"/>
          </w:rPr>
          <w:delText>/</w:delText>
        </w:r>
        <w:r w:rsidDel="005C2EBB">
          <w:delText xml:space="preserve">) </w:delText>
        </w:r>
      </w:del>
    </w:p>
    <w:p w14:paraId="58CCD78A" w14:textId="3313E7A2" w:rsidR="008E2E27" w:rsidDel="005C2EBB" w:rsidRDefault="008E2E27" w:rsidP="008E2E27">
      <w:pPr>
        <w:pStyle w:val="NormalWeb"/>
        <w:rPr>
          <w:del w:id="7187" w:author="Thar Adeleh" w:date="2024-08-12T17:33:00Z" w16du:dateUtc="2024-08-12T14:33:00Z"/>
        </w:rPr>
      </w:pPr>
      <w:del w:id="7188" w:author="Thar Adeleh" w:date="2024-08-12T17:33:00Z" w16du:dateUtc="2024-08-12T14:33:00Z">
        <w:r w:rsidDel="005C2EBB">
          <w:rPr>
            <w:b/>
            <w:bCs/>
          </w:rPr>
          <w:delText>Genetics</w:delText>
        </w:r>
        <w:r w:rsidDel="005C2EBB">
          <w:delText xml:space="preserve"> </w:delText>
        </w:r>
      </w:del>
    </w:p>
    <w:p w14:paraId="45759BB5" w14:textId="0B82E633" w:rsidR="008E2E27" w:rsidDel="005C2EBB" w:rsidRDefault="008E2E27" w:rsidP="008E2E27">
      <w:pPr>
        <w:pStyle w:val="NormalWeb"/>
        <w:rPr>
          <w:del w:id="7189" w:author="Thar Adeleh" w:date="2024-08-12T17:33:00Z" w16du:dateUtc="2024-08-12T14:33:00Z"/>
        </w:rPr>
      </w:pPr>
      <w:del w:id="7190" w:author="Thar Adeleh" w:date="2024-08-12T17:33:00Z" w16du:dateUtc="2024-08-12T14:33:00Z">
        <w:r w:rsidDel="005C2EBB">
          <w:delText>National Bioethics Advisory Commission (Stem Cells)</w:delText>
        </w:r>
        <w:r w:rsidDel="005C2EBB">
          <w:br/>
          <w:delText>(</w:delText>
        </w:r>
        <w:r w:rsidR="00000000" w:rsidDel="005C2EBB">
          <w:fldChar w:fldCharType="begin"/>
        </w:r>
        <w:r w:rsidR="00000000" w:rsidDel="005C2EBB">
          <w:delInstrText>HYPERLINK "http://bioethics.georgetown.edu/nbac/execsumm.pdf" \t "_blank"</w:delInstrText>
        </w:r>
        <w:r w:rsidR="00000000" w:rsidDel="005C2EBB">
          <w:fldChar w:fldCharType="separate"/>
        </w:r>
        <w:r w:rsidDel="005C2EBB">
          <w:rPr>
            <w:rStyle w:val="Hyperlink"/>
          </w:rPr>
          <w:delText>http://bioethics.georgetown.edu/nbac/execsumm.pdf</w:delText>
        </w:r>
        <w:r w:rsidR="00000000" w:rsidDel="005C2EBB">
          <w:rPr>
            <w:rStyle w:val="Hyperlink"/>
          </w:rPr>
          <w:fldChar w:fldCharType="end"/>
        </w:r>
        <w:r w:rsidR="006425C0" w:rsidDel="005C2EBB">
          <w:rPr>
            <w:rStyle w:val="Hyperlink"/>
          </w:rPr>
          <w:delText>/</w:delText>
        </w:r>
        <w:r w:rsidDel="005C2EBB">
          <w:delText xml:space="preserve">) </w:delText>
        </w:r>
      </w:del>
    </w:p>
    <w:p w14:paraId="4BE3364F" w14:textId="7957A0E4" w:rsidR="008E2E27" w:rsidDel="005C2EBB" w:rsidRDefault="008E2E27" w:rsidP="008E2E27">
      <w:pPr>
        <w:pStyle w:val="NormalWeb"/>
        <w:rPr>
          <w:del w:id="7191" w:author="Thar Adeleh" w:date="2024-08-12T17:33:00Z" w16du:dateUtc="2024-08-12T14:33:00Z"/>
        </w:rPr>
      </w:pPr>
      <w:del w:id="7192" w:author="Thar Adeleh" w:date="2024-08-12T17:33:00Z" w16du:dateUtc="2024-08-12T14:33:00Z">
        <w:r w:rsidDel="005C2EBB">
          <w:delText>DNA from the Beginning</w:delText>
        </w:r>
        <w:r w:rsidDel="005C2EBB">
          <w:br/>
          <w:delText>(</w:delText>
        </w:r>
        <w:r w:rsidR="00000000" w:rsidDel="005C2EBB">
          <w:fldChar w:fldCharType="begin"/>
        </w:r>
        <w:r w:rsidR="00000000" w:rsidDel="005C2EBB">
          <w:delInstrText>HYPERLINK "http://www.dnaftb.org/dnaftb/" \t "_blank"</w:delInstrText>
        </w:r>
        <w:r w:rsidR="00000000" w:rsidDel="005C2EBB">
          <w:fldChar w:fldCharType="separate"/>
        </w:r>
        <w:r w:rsidDel="005C2EBB">
          <w:rPr>
            <w:rStyle w:val="Hyperlink"/>
          </w:rPr>
          <w:delText>http://www.dnaftb.org/dnaftb/</w:delText>
        </w:r>
        <w:r w:rsidR="00000000" w:rsidDel="005C2EBB">
          <w:rPr>
            <w:rStyle w:val="Hyperlink"/>
          </w:rPr>
          <w:fldChar w:fldCharType="end"/>
        </w:r>
        <w:r w:rsidDel="005C2EBB">
          <w:delText xml:space="preserve">) </w:delText>
        </w:r>
      </w:del>
    </w:p>
    <w:p w14:paraId="66A76072" w14:textId="6D867BA2" w:rsidR="008E2E27" w:rsidDel="005C2EBB" w:rsidRDefault="008E2E27" w:rsidP="008E2E27">
      <w:pPr>
        <w:pStyle w:val="NormalWeb"/>
        <w:rPr>
          <w:del w:id="7193" w:author="Thar Adeleh" w:date="2024-08-12T17:33:00Z" w16du:dateUtc="2024-08-12T14:33:00Z"/>
        </w:rPr>
      </w:pPr>
      <w:del w:id="7194" w:author="Thar Adeleh" w:date="2024-08-12T17:33:00Z" w16du:dateUtc="2024-08-12T14:33:00Z">
        <w:r w:rsidDel="005C2EBB">
          <w:delText>National Institutes of Health (Genetics Home Reference)</w:delText>
        </w:r>
        <w:r w:rsidDel="005C2EBB">
          <w:br/>
          <w:delText>(</w:delText>
        </w:r>
        <w:r w:rsidR="00000000" w:rsidDel="005C2EBB">
          <w:fldChar w:fldCharType="begin"/>
        </w:r>
        <w:r w:rsidR="00000000" w:rsidDel="005C2EBB">
          <w:delInstrText>HYPERLINK "http://ghr.nlm.nih.gov/" \t "_blank"</w:delInstrText>
        </w:r>
        <w:r w:rsidR="00000000" w:rsidDel="005C2EBB">
          <w:fldChar w:fldCharType="separate"/>
        </w:r>
        <w:r w:rsidDel="005C2EBB">
          <w:rPr>
            <w:rStyle w:val="Hyperlink"/>
          </w:rPr>
          <w:delText>http://ghr.nlm.nih.gov/</w:delText>
        </w:r>
        <w:r w:rsidR="00000000" w:rsidDel="005C2EBB">
          <w:rPr>
            <w:rStyle w:val="Hyperlink"/>
          </w:rPr>
          <w:fldChar w:fldCharType="end"/>
        </w:r>
        <w:r w:rsidDel="005C2EBB">
          <w:delText xml:space="preserve">) </w:delText>
        </w:r>
      </w:del>
    </w:p>
    <w:p w14:paraId="3E2BD6E5" w14:textId="473047B1" w:rsidR="008E2E27" w:rsidDel="005C2EBB" w:rsidRDefault="008E2E27" w:rsidP="008E2E27">
      <w:pPr>
        <w:pStyle w:val="NormalWeb"/>
        <w:rPr>
          <w:del w:id="7195" w:author="Thar Adeleh" w:date="2024-08-12T17:33:00Z" w16du:dateUtc="2024-08-12T14:33:00Z"/>
        </w:rPr>
      </w:pPr>
      <w:del w:id="7196" w:author="Thar Adeleh" w:date="2024-08-12T17:33:00Z" w16du:dateUtc="2024-08-12T14:33:00Z">
        <w:r w:rsidDel="005C2EBB">
          <w:delText>National Institutes of Health (Stem Cells)</w:delText>
        </w:r>
        <w:r w:rsidDel="005C2EBB">
          <w:br/>
          <w:delText>(</w:delText>
        </w:r>
        <w:r w:rsidR="00000000" w:rsidDel="005C2EBB">
          <w:fldChar w:fldCharType="begin"/>
        </w:r>
        <w:r w:rsidR="00000000" w:rsidDel="005C2EBB">
          <w:delInstrText>HYPERLINK "http://stemcells.nih.gov/info/basics/basics1.asp" \t "_blank"</w:delInstrText>
        </w:r>
        <w:r w:rsidR="00000000" w:rsidDel="005C2EBB">
          <w:fldChar w:fldCharType="separate"/>
        </w:r>
        <w:r w:rsidDel="005C2EBB">
          <w:rPr>
            <w:rStyle w:val="Hyperlink"/>
          </w:rPr>
          <w:delText>http://stemcells.nih.gov/info/basics/basics1.asp</w:delText>
        </w:r>
        <w:r w:rsidR="00000000" w:rsidDel="005C2EBB">
          <w:rPr>
            <w:rStyle w:val="Hyperlink"/>
          </w:rPr>
          <w:fldChar w:fldCharType="end"/>
        </w:r>
        <w:r w:rsidR="006425C0" w:rsidDel="005C2EBB">
          <w:rPr>
            <w:rStyle w:val="Hyperlink"/>
          </w:rPr>
          <w:delText>/</w:delText>
        </w:r>
        <w:r w:rsidDel="005C2EBB">
          <w:delText xml:space="preserve">) </w:delText>
        </w:r>
      </w:del>
    </w:p>
    <w:p w14:paraId="32DFF518" w14:textId="14450334" w:rsidR="008E2E27" w:rsidDel="005C2EBB" w:rsidRDefault="008E2E27" w:rsidP="008E2E27">
      <w:pPr>
        <w:pStyle w:val="NormalWeb"/>
        <w:rPr>
          <w:del w:id="7197" w:author="Thar Adeleh" w:date="2024-08-12T17:33:00Z" w16du:dateUtc="2024-08-12T14:33:00Z"/>
        </w:rPr>
      </w:pPr>
      <w:del w:id="7198" w:author="Thar Adeleh" w:date="2024-08-12T17:33:00Z" w16du:dateUtc="2024-08-12T14:33:00Z">
        <w:r w:rsidDel="005C2EBB">
          <w:delText>Bioethics Resources on the Web (Genetic Testing)</w:delText>
        </w:r>
        <w:r w:rsidDel="005C2EBB">
          <w:br/>
          <w:delText>(</w:delText>
        </w:r>
        <w:r w:rsidR="00000000" w:rsidDel="005C2EBB">
          <w:fldChar w:fldCharType="begin"/>
        </w:r>
        <w:r w:rsidR="00000000" w:rsidDel="005C2EBB">
          <w:delInstrText>HYPERLINK "http://bioethics.od.nih.gov/genetictesting.html" \t "_blank"</w:delInstrText>
        </w:r>
        <w:r w:rsidR="00000000" w:rsidDel="005C2EBB">
          <w:fldChar w:fldCharType="separate"/>
        </w:r>
        <w:r w:rsidDel="005C2EBB">
          <w:rPr>
            <w:rStyle w:val="Hyperlink"/>
          </w:rPr>
          <w:delText>http://bioethics.od.nih.gov/genetictesting.html</w:delText>
        </w:r>
        <w:r w:rsidR="00000000" w:rsidDel="005C2EBB">
          <w:rPr>
            <w:rStyle w:val="Hyperlink"/>
          </w:rPr>
          <w:fldChar w:fldCharType="end"/>
        </w:r>
        <w:r w:rsidR="006425C0" w:rsidDel="005C2EBB">
          <w:rPr>
            <w:rStyle w:val="Hyperlink"/>
          </w:rPr>
          <w:delText>/</w:delText>
        </w:r>
        <w:r w:rsidDel="005C2EBB">
          <w:delText xml:space="preserve">) </w:delText>
        </w:r>
      </w:del>
    </w:p>
    <w:p w14:paraId="54CA74C1" w14:textId="6F1C5F2E" w:rsidR="008E2E27" w:rsidDel="005C2EBB" w:rsidRDefault="008E2E27" w:rsidP="008E2E27">
      <w:pPr>
        <w:pStyle w:val="NormalWeb"/>
        <w:rPr>
          <w:del w:id="7199" w:author="Thar Adeleh" w:date="2024-08-12T17:33:00Z" w16du:dateUtc="2024-08-12T14:33:00Z"/>
        </w:rPr>
      </w:pPr>
      <w:del w:id="7200" w:author="Thar Adeleh" w:date="2024-08-12T17:33:00Z" w16du:dateUtc="2024-08-12T14:33:00Z">
        <w:r w:rsidDel="005C2EBB">
          <w:delText>American Society of Gene Therapy</w:delText>
        </w:r>
        <w:r w:rsidDel="005C2EBB">
          <w:br/>
          <w:delText>(</w:delText>
        </w:r>
        <w:r w:rsidR="00000000" w:rsidDel="005C2EBB">
          <w:fldChar w:fldCharType="begin"/>
        </w:r>
        <w:r w:rsidR="00000000" w:rsidDel="005C2EBB">
          <w:delInstrText>HYPERLINK "http://www.asgt.org/index.php" \t "_blank"</w:delInstrText>
        </w:r>
        <w:r w:rsidR="00000000" w:rsidDel="005C2EBB">
          <w:fldChar w:fldCharType="separate"/>
        </w:r>
        <w:r w:rsidDel="005C2EBB">
          <w:rPr>
            <w:rStyle w:val="Hyperlink"/>
          </w:rPr>
          <w:delText>http://www.asgt.org/index.php</w:delText>
        </w:r>
        <w:r w:rsidR="00000000" w:rsidDel="005C2EBB">
          <w:rPr>
            <w:rStyle w:val="Hyperlink"/>
          </w:rPr>
          <w:fldChar w:fldCharType="end"/>
        </w:r>
        <w:r w:rsidR="006425C0" w:rsidDel="005C2EBB">
          <w:rPr>
            <w:rStyle w:val="Hyperlink"/>
          </w:rPr>
          <w:delText>/</w:delText>
        </w:r>
        <w:r w:rsidDel="005C2EBB">
          <w:delText xml:space="preserve">) </w:delText>
        </w:r>
      </w:del>
    </w:p>
    <w:p w14:paraId="75EE048D" w14:textId="3A281193" w:rsidR="008E2E27" w:rsidDel="005C2EBB" w:rsidRDefault="008E2E27" w:rsidP="008E2E27">
      <w:pPr>
        <w:pStyle w:val="NormalWeb"/>
        <w:rPr>
          <w:del w:id="7201" w:author="Thar Adeleh" w:date="2024-08-12T17:33:00Z" w16du:dateUtc="2024-08-12T14:33:00Z"/>
        </w:rPr>
      </w:pPr>
      <w:del w:id="7202" w:author="Thar Adeleh" w:date="2024-08-12T17:33:00Z" w16du:dateUtc="2024-08-12T14:33:00Z">
        <w:r w:rsidDel="005C2EBB">
          <w:rPr>
            <w:b/>
            <w:bCs/>
          </w:rPr>
          <w:delText>Euthanasia and Physician-Assisted Suicide</w:delText>
        </w:r>
        <w:r w:rsidDel="005C2EBB">
          <w:delText xml:space="preserve"> </w:delText>
        </w:r>
      </w:del>
    </w:p>
    <w:p w14:paraId="47317967" w14:textId="189BB32D" w:rsidR="008E2E27" w:rsidDel="005C2EBB" w:rsidRDefault="008E2E27" w:rsidP="008E2E27">
      <w:pPr>
        <w:pStyle w:val="NormalWeb"/>
        <w:rPr>
          <w:del w:id="7203" w:author="Thar Adeleh" w:date="2024-08-12T17:33:00Z" w16du:dateUtc="2024-08-12T14:33:00Z"/>
        </w:rPr>
      </w:pPr>
      <w:del w:id="7204" w:author="Thar Adeleh" w:date="2024-08-12T17:33:00Z" w16du:dateUtc="2024-08-12T14:33:00Z">
        <w:r w:rsidDel="005C2EBB">
          <w:delText>Cleveland Clinic (</w:delText>
        </w:r>
        <w:r w:rsidR="00B12C99" w:rsidDel="005C2EBB">
          <w:delText>Do-Not-</w:delText>
        </w:r>
        <w:r w:rsidDel="005C2EBB">
          <w:delText>Resuscitate Orders)</w:delText>
        </w:r>
        <w:r w:rsidDel="005C2EBB">
          <w:br/>
          <w:delText>(</w:delText>
        </w:r>
        <w:r w:rsidR="00000000" w:rsidDel="005C2EBB">
          <w:fldChar w:fldCharType="begin"/>
        </w:r>
        <w:r w:rsidR="00000000" w:rsidDel="005C2EBB">
          <w:delInstrText>HYPERLINK "http://my.clevelandclinic.org/healthy_living/healthcare/hic_do_not_resuscitate_orders_and_comfort_care.aspx" \t "_blank"</w:delInstrText>
        </w:r>
        <w:r w:rsidR="00000000" w:rsidDel="005C2EBB">
          <w:fldChar w:fldCharType="separate"/>
        </w:r>
        <w:r w:rsidDel="005C2EBB">
          <w:rPr>
            <w:rStyle w:val="Hyperlink"/>
          </w:rPr>
          <w:delText>http://my.clevelandclinic.org/healthy_living/healthcare/</w:delText>
        </w:r>
        <w:r w:rsidDel="005C2EBB">
          <w:rPr>
            <w:color w:val="0000FF"/>
            <w:u w:val="single"/>
          </w:rPr>
          <w:br/>
        </w:r>
        <w:r w:rsidDel="005C2EBB">
          <w:rPr>
            <w:rStyle w:val="Hyperlink"/>
          </w:rPr>
          <w:delText>hic_do_not_resuscitate_orders_and_comfort_care.aspx</w:delText>
        </w:r>
        <w:r w:rsidR="00000000" w:rsidDel="005C2EBB">
          <w:rPr>
            <w:rStyle w:val="Hyperlink"/>
          </w:rPr>
          <w:fldChar w:fldCharType="end"/>
        </w:r>
        <w:r w:rsidR="006425C0" w:rsidDel="005C2EBB">
          <w:rPr>
            <w:rStyle w:val="Hyperlink"/>
          </w:rPr>
          <w:delText>/</w:delText>
        </w:r>
        <w:r w:rsidDel="005C2EBB">
          <w:delText xml:space="preserve">) </w:delText>
        </w:r>
      </w:del>
    </w:p>
    <w:p w14:paraId="500B38B6" w14:textId="5249ABAA" w:rsidR="008E2E27" w:rsidDel="005C2EBB" w:rsidRDefault="008E2E27" w:rsidP="008E2E27">
      <w:pPr>
        <w:pStyle w:val="NormalWeb"/>
        <w:rPr>
          <w:del w:id="7205" w:author="Thar Adeleh" w:date="2024-08-12T17:33:00Z" w16du:dateUtc="2024-08-12T14:33:00Z"/>
        </w:rPr>
      </w:pPr>
      <w:del w:id="7206" w:author="Thar Adeleh" w:date="2024-08-12T17:33:00Z" w16du:dateUtc="2024-08-12T14:33:00Z">
        <w:r w:rsidDel="005C2EBB">
          <w:delText>Euthanasia ProCon.org</w:delText>
        </w:r>
        <w:r w:rsidDel="005C2EBB">
          <w:br/>
          <w:delText>(</w:delText>
        </w:r>
        <w:r w:rsidR="00000000" w:rsidDel="005C2EBB">
          <w:fldChar w:fldCharType="begin"/>
        </w:r>
        <w:r w:rsidR="00000000" w:rsidDel="005C2EBB">
          <w:delInstrText>HYPERLINK "http://www.euthanasiaprocon.org/" \t "_blank"</w:delInstrText>
        </w:r>
        <w:r w:rsidR="00000000" w:rsidDel="005C2EBB">
          <w:fldChar w:fldCharType="separate"/>
        </w:r>
        <w:r w:rsidDel="005C2EBB">
          <w:rPr>
            <w:rStyle w:val="Hyperlink"/>
          </w:rPr>
          <w:delText>http://www.euthanasiaprocon.org/</w:delText>
        </w:r>
        <w:r w:rsidR="00000000" w:rsidDel="005C2EBB">
          <w:rPr>
            <w:rStyle w:val="Hyperlink"/>
          </w:rPr>
          <w:fldChar w:fldCharType="end"/>
        </w:r>
        <w:r w:rsidDel="005C2EBB">
          <w:delText xml:space="preserve">) </w:delText>
        </w:r>
      </w:del>
    </w:p>
    <w:p w14:paraId="50F68DD7" w14:textId="3B86B41E" w:rsidR="00A4447D" w:rsidDel="005C2EBB" w:rsidRDefault="00A4447D" w:rsidP="00A4447D">
      <w:pPr>
        <w:pStyle w:val="NormalWeb"/>
        <w:spacing w:before="0" w:beforeAutospacing="0" w:after="0" w:afterAutospacing="0"/>
        <w:rPr>
          <w:del w:id="7207" w:author="Thar Adeleh" w:date="2024-08-12T17:33:00Z" w16du:dateUtc="2024-08-12T14:33:00Z"/>
        </w:rPr>
      </w:pPr>
      <w:del w:id="7208" w:author="Thar Adeleh" w:date="2024-08-12T17:33:00Z" w16du:dateUtc="2024-08-12T14:33:00Z">
        <w:r w:rsidDel="005C2EBB">
          <w:delText>National Institute on Aging</w:delText>
        </w:r>
      </w:del>
    </w:p>
    <w:p w14:paraId="40ABA587" w14:textId="506614FD" w:rsidR="00A4447D" w:rsidDel="005C2EBB" w:rsidRDefault="00A4447D" w:rsidP="00BB7FC6">
      <w:pPr>
        <w:pStyle w:val="NormalWeb"/>
        <w:spacing w:before="0" w:beforeAutospacing="0" w:after="0" w:afterAutospacing="0"/>
        <w:rPr>
          <w:del w:id="7209" w:author="Thar Adeleh" w:date="2024-08-12T17:33:00Z" w16du:dateUtc="2024-08-12T14:33:00Z"/>
        </w:rPr>
      </w:pPr>
      <w:del w:id="7210" w:author="Thar Adeleh" w:date="2024-08-12T17:33:00Z" w16du:dateUtc="2024-08-12T14:33:00Z">
        <w:r w:rsidDel="005C2EBB">
          <w:delText>(</w:delText>
        </w:r>
        <w:r w:rsidRPr="00A4447D" w:rsidDel="005C2EBB">
          <w:delText>https://www.nia.nih.gov/</w:delText>
        </w:r>
        <w:r w:rsidDel="005C2EBB">
          <w:delText>)</w:delText>
        </w:r>
      </w:del>
    </w:p>
    <w:p w14:paraId="598B8538" w14:textId="5CA0C208" w:rsidR="008E2E27" w:rsidDel="005C2EBB" w:rsidRDefault="008E2E27" w:rsidP="008E2E27">
      <w:pPr>
        <w:pStyle w:val="NormalWeb"/>
        <w:rPr>
          <w:del w:id="7211" w:author="Thar Adeleh" w:date="2024-08-12T17:33:00Z" w16du:dateUtc="2024-08-12T14:33:00Z"/>
        </w:rPr>
      </w:pPr>
      <w:del w:id="7212" w:author="Thar Adeleh" w:date="2024-08-12T17:33:00Z" w16du:dateUtc="2024-08-12T14:33:00Z">
        <w:r w:rsidDel="005C2EBB">
          <w:rPr>
            <w:b/>
            <w:bCs/>
          </w:rPr>
          <w:delText>Justice in Health Care</w:delText>
        </w:r>
        <w:r w:rsidDel="005C2EBB">
          <w:delText xml:space="preserve"> </w:delText>
        </w:r>
      </w:del>
    </w:p>
    <w:p w14:paraId="58828CC9" w14:textId="3BA853CC" w:rsidR="008E2E27" w:rsidDel="005C2EBB" w:rsidRDefault="008E2E27" w:rsidP="008E2E27">
      <w:pPr>
        <w:pStyle w:val="NormalWeb"/>
        <w:rPr>
          <w:del w:id="7213" w:author="Thar Adeleh" w:date="2024-08-12T17:33:00Z" w16du:dateUtc="2024-08-12T14:33:00Z"/>
        </w:rPr>
      </w:pPr>
      <w:del w:id="7214" w:author="Thar Adeleh" w:date="2024-08-12T17:33:00Z" w16du:dateUtc="2024-08-12T14:33:00Z">
        <w:r w:rsidDel="005C2EBB">
          <w:delText>Centers for Disease Control (</w:delText>
        </w:r>
        <w:r w:rsidR="00C978CA" w:rsidDel="005C2EBB">
          <w:delText xml:space="preserve">about </w:delText>
        </w:r>
        <w:r w:rsidDel="005C2EBB">
          <w:delText>Minority Health)</w:delText>
        </w:r>
        <w:r w:rsidDel="005C2EBB">
          <w:br/>
          <w:delText>(</w:delText>
        </w:r>
        <w:r w:rsidR="00000000" w:rsidDel="005C2EBB">
          <w:fldChar w:fldCharType="begin"/>
        </w:r>
        <w:r w:rsidR="00000000" w:rsidDel="005C2EBB">
          <w:delInstrText>HYPERLINK "http://www.cdc.gov/omhd/amh/amh.htm" \t "_blank"</w:delInstrText>
        </w:r>
        <w:r w:rsidR="00000000" w:rsidDel="005C2EBB">
          <w:fldChar w:fldCharType="separate"/>
        </w:r>
        <w:r w:rsidDel="005C2EBB">
          <w:rPr>
            <w:rStyle w:val="Hyperlink"/>
          </w:rPr>
          <w:delText>http://www.cdc.gov/omhd/amh/amh.htm</w:delText>
        </w:r>
        <w:r w:rsidR="00000000" w:rsidDel="005C2EBB">
          <w:rPr>
            <w:rStyle w:val="Hyperlink"/>
          </w:rPr>
          <w:fldChar w:fldCharType="end"/>
        </w:r>
        <w:r w:rsidR="006425C0" w:rsidDel="005C2EBB">
          <w:rPr>
            <w:rStyle w:val="Hyperlink"/>
          </w:rPr>
          <w:delText>/</w:delText>
        </w:r>
        <w:r w:rsidDel="005C2EBB">
          <w:delText xml:space="preserve">) </w:delText>
        </w:r>
      </w:del>
    </w:p>
    <w:p w14:paraId="235FD3E3" w14:textId="4852597D" w:rsidR="008E2E27" w:rsidDel="005C2EBB" w:rsidRDefault="008E2E27" w:rsidP="008E2E27">
      <w:pPr>
        <w:pStyle w:val="NormalWeb"/>
        <w:rPr>
          <w:del w:id="7215" w:author="Thar Adeleh" w:date="2024-08-12T17:33:00Z" w16du:dateUtc="2024-08-12T14:33:00Z"/>
        </w:rPr>
      </w:pPr>
      <w:del w:id="7216" w:author="Thar Adeleh" w:date="2024-08-12T17:33:00Z" w16du:dateUtc="2024-08-12T14:33:00Z">
        <w:r w:rsidDel="005C2EBB">
          <w:delText>Institute of Medicine (Consequences of Uninsurance)</w:delText>
        </w:r>
        <w:r w:rsidDel="005C2EBB">
          <w:br/>
          <w:delText>(</w:delText>
        </w:r>
        <w:r w:rsidR="00000000" w:rsidDel="005C2EBB">
          <w:fldChar w:fldCharType="begin"/>
        </w:r>
        <w:r w:rsidR="00000000" w:rsidDel="005C2EBB">
          <w:delInstrText>HYPERLINK "http://www.iom.edu/?ID=4660" \t "_blank"</w:delInstrText>
        </w:r>
        <w:r w:rsidR="00000000" w:rsidDel="005C2EBB">
          <w:fldChar w:fldCharType="separate"/>
        </w:r>
        <w:r w:rsidDel="005C2EBB">
          <w:rPr>
            <w:rStyle w:val="Hyperlink"/>
          </w:rPr>
          <w:delText>http://www.iom.edu/?ID=4660</w:delText>
        </w:r>
        <w:r w:rsidR="00000000" w:rsidDel="005C2EBB">
          <w:rPr>
            <w:rStyle w:val="Hyperlink"/>
          </w:rPr>
          <w:fldChar w:fldCharType="end"/>
        </w:r>
        <w:r w:rsidR="006425C0" w:rsidDel="005C2EBB">
          <w:rPr>
            <w:rStyle w:val="Hyperlink"/>
          </w:rPr>
          <w:delText>/</w:delText>
        </w:r>
        <w:r w:rsidDel="005C2EBB">
          <w:delText xml:space="preserve">) </w:delText>
        </w:r>
      </w:del>
    </w:p>
    <w:p w14:paraId="2E506F47" w14:textId="7467132C" w:rsidR="008E2E27" w:rsidDel="005C2EBB" w:rsidRDefault="008E2E27" w:rsidP="008E2E27">
      <w:pPr>
        <w:pStyle w:val="NormalWeb"/>
        <w:rPr>
          <w:del w:id="7217" w:author="Thar Adeleh" w:date="2024-08-12T17:33:00Z" w16du:dateUtc="2024-08-12T14:33:00Z"/>
        </w:rPr>
      </w:pPr>
      <w:del w:id="7218" w:author="Thar Adeleh" w:date="2024-08-12T17:33:00Z" w16du:dateUtc="2024-08-12T14:33:00Z">
        <w:r w:rsidDel="005C2EBB">
          <w:delText>Kaiser Family Foundation (Health Coverage and the Uninsured)</w:delText>
        </w:r>
        <w:r w:rsidDel="005C2EBB">
          <w:br/>
          <w:delText>(</w:delText>
        </w:r>
        <w:r w:rsidR="00000000" w:rsidDel="005C2EBB">
          <w:fldChar w:fldCharType="begin"/>
        </w:r>
        <w:r w:rsidR="00000000" w:rsidDel="005C2EBB">
          <w:delInstrText>HYPERLINK "http://www.kff.org/uninsured/trends.cfm" \t "_blank"</w:delInstrText>
        </w:r>
        <w:r w:rsidR="00000000" w:rsidDel="005C2EBB">
          <w:fldChar w:fldCharType="separate"/>
        </w:r>
        <w:r w:rsidDel="005C2EBB">
          <w:rPr>
            <w:rStyle w:val="Hyperlink"/>
          </w:rPr>
          <w:delText>http://www.kff.org/uninsured/trends.cfm</w:delText>
        </w:r>
        <w:r w:rsidR="00000000" w:rsidDel="005C2EBB">
          <w:rPr>
            <w:rStyle w:val="Hyperlink"/>
          </w:rPr>
          <w:fldChar w:fldCharType="end"/>
        </w:r>
        <w:r w:rsidR="006425C0" w:rsidDel="005C2EBB">
          <w:rPr>
            <w:rStyle w:val="Hyperlink"/>
          </w:rPr>
          <w:delText>/</w:delText>
        </w:r>
        <w:r w:rsidDel="005C2EBB">
          <w:delText xml:space="preserve">) </w:delText>
        </w:r>
      </w:del>
    </w:p>
    <w:p w14:paraId="5EC9B907" w14:textId="70688F9A" w:rsidR="008E2E27" w:rsidDel="005C2EBB" w:rsidRDefault="008E2E27" w:rsidP="008E2E27">
      <w:pPr>
        <w:pStyle w:val="NormalWeb"/>
        <w:rPr>
          <w:del w:id="7219" w:author="Thar Adeleh" w:date="2024-08-12T17:33:00Z" w16du:dateUtc="2024-08-12T14:33:00Z"/>
        </w:rPr>
      </w:pPr>
      <w:del w:id="7220" w:author="Thar Adeleh" w:date="2024-08-12T17:33:00Z" w16du:dateUtc="2024-08-12T14:33:00Z">
        <w:r w:rsidDel="005C2EBB">
          <w:delText>Ethics in Medicine (Managed Care)</w:delText>
        </w:r>
        <w:r w:rsidDel="005C2EBB">
          <w:br/>
          <w:delText>(</w:delText>
        </w:r>
        <w:r w:rsidR="00000000" w:rsidDel="005C2EBB">
          <w:fldChar w:fldCharType="begin"/>
        </w:r>
        <w:r w:rsidR="00000000" w:rsidDel="005C2EBB">
          <w:delInstrText>HYPERLINK "http://depts.washington.edu/bioethx/topics/manag.html" \t "_blank"</w:delInstrText>
        </w:r>
        <w:r w:rsidR="00000000" w:rsidDel="005C2EBB">
          <w:fldChar w:fldCharType="separate"/>
        </w:r>
        <w:r w:rsidDel="005C2EBB">
          <w:rPr>
            <w:rStyle w:val="Hyperlink"/>
          </w:rPr>
          <w:delText>http://depts.washington.edu/bioethx/topics/manag.html</w:delText>
        </w:r>
        <w:r w:rsidR="00000000" w:rsidDel="005C2EBB">
          <w:rPr>
            <w:rStyle w:val="Hyperlink"/>
          </w:rPr>
          <w:fldChar w:fldCharType="end"/>
        </w:r>
        <w:r w:rsidR="006425C0" w:rsidDel="005C2EBB">
          <w:rPr>
            <w:rStyle w:val="Hyperlink"/>
          </w:rPr>
          <w:delText>/</w:delText>
        </w:r>
        <w:r w:rsidDel="005C2EBB">
          <w:delText xml:space="preserve">) </w:delText>
        </w:r>
      </w:del>
    </w:p>
    <w:p w14:paraId="7BCC3142" w14:textId="77777777" w:rsidR="00435EF1" w:rsidRPr="00435EF1" w:rsidRDefault="00435EF1" w:rsidP="00435EF1">
      <w:pPr>
        <w:rPr>
          <w:b/>
        </w:rPr>
      </w:pPr>
    </w:p>
    <w:sectPr w:rsidR="00435EF1" w:rsidRPr="00435EF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F5FB9" w14:textId="77777777" w:rsidR="00FD5594" w:rsidRDefault="00FD5594" w:rsidP="00713391">
      <w:r>
        <w:separator/>
      </w:r>
    </w:p>
  </w:endnote>
  <w:endnote w:type="continuationSeparator" w:id="0">
    <w:p w14:paraId="1BD67069" w14:textId="77777777" w:rsidR="00FD5594" w:rsidRDefault="00FD5594" w:rsidP="0071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3BB42" w14:textId="77777777" w:rsidR="00FD5594" w:rsidRDefault="00FD5594" w:rsidP="00713391">
      <w:r>
        <w:separator/>
      </w:r>
    </w:p>
  </w:footnote>
  <w:footnote w:type="continuationSeparator" w:id="0">
    <w:p w14:paraId="0E8F8F1B" w14:textId="77777777" w:rsidR="00FD5594" w:rsidRDefault="00FD5594" w:rsidP="0071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AC4"/>
    <w:multiLevelType w:val="multilevel"/>
    <w:tmpl w:val="DC564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261117"/>
    <w:multiLevelType w:val="multilevel"/>
    <w:tmpl w:val="AAD8C2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B81CFC"/>
    <w:multiLevelType w:val="multilevel"/>
    <w:tmpl w:val="2A6A7D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BC53F9"/>
    <w:multiLevelType w:val="multilevel"/>
    <w:tmpl w:val="9DD21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2C1466"/>
    <w:multiLevelType w:val="multilevel"/>
    <w:tmpl w:val="701A3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8654C6"/>
    <w:multiLevelType w:val="multilevel"/>
    <w:tmpl w:val="FBB28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BD7C6F"/>
    <w:multiLevelType w:val="multilevel"/>
    <w:tmpl w:val="0A663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925D10"/>
    <w:multiLevelType w:val="multilevel"/>
    <w:tmpl w:val="914EC9E2"/>
    <w:lvl w:ilvl="0">
      <w:start w:val="1"/>
      <w:numFmt w:val="low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15B0797"/>
    <w:multiLevelType w:val="multilevel"/>
    <w:tmpl w:val="B14C4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3D3BC7"/>
    <w:multiLevelType w:val="multilevel"/>
    <w:tmpl w:val="12F6D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4C709A"/>
    <w:multiLevelType w:val="multilevel"/>
    <w:tmpl w:val="580C5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71169C"/>
    <w:multiLevelType w:val="multilevel"/>
    <w:tmpl w:val="01D6EA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55402B"/>
    <w:multiLevelType w:val="multilevel"/>
    <w:tmpl w:val="C7D48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54100F8"/>
    <w:multiLevelType w:val="multilevel"/>
    <w:tmpl w:val="C32AA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9F6E08"/>
    <w:multiLevelType w:val="multilevel"/>
    <w:tmpl w:val="DE946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C320F6"/>
    <w:multiLevelType w:val="multilevel"/>
    <w:tmpl w:val="656EBC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9F036BB"/>
    <w:multiLevelType w:val="multilevel"/>
    <w:tmpl w:val="A888F4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B333B3D"/>
    <w:multiLevelType w:val="multilevel"/>
    <w:tmpl w:val="9D66F9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C372559"/>
    <w:multiLevelType w:val="multilevel"/>
    <w:tmpl w:val="1F767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1171483"/>
    <w:multiLevelType w:val="multilevel"/>
    <w:tmpl w:val="3370DEC2"/>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1E2125A"/>
    <w:multiLevelType w:val="multilevel"/>
    <w:tmpl w:val="580C5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25C6002"/>
    <w:multiLevelType w:val="multilevel"/>
    <w:tmpl w:val="FEC44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2A7251E"/>
    <w:multiLevelType w:val="multilevel"/>
    <w:tmpl w:val="33D6D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451753B"/>
    <w:multiLevelType w:val="multilevel"/>
    <w:tmpl w:val="3C6C5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48112AC"/>
    <w:multiLevelType w:val="multilevel"/>
    <w:tmpl w:val="16A874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9C471B9"/>
    <w:multiLevelType w:val="hybridMultilevel"/>
    <w:tmpl w:val="230A7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2F0240"/>
    <w:multiLevelType w:val="multilevel"/>
    <w:tmpl w:val="FCE23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F4828A2"/>
    <w:multiLevelType w:val="multilevel"/>
    <w:tmpl w:val="FEFC9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0DE7F1A"/>
    <w:multiLevelType w:val="multilevel"/>
    <w:tmpl w:val="D9E82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3493100"/>
    <w:multiLevelType w:val="multilevel"/>
    <w:tmpl w:val="26AAC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8C512DC"/>
    <w:multiLevelType w:val="multilevel"/>
    <w:tmpl w:val="8A4C2A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C8870D2"/>
    <w:multiLevelType w:val="multilevel"/>
    <w:tmpl w:val="D71E2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D0C2CAB"/>
    <w:multiLevelType w:val="multilevel"/>
    <w:tmpl w:val="B62C27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E6A1826"/>
    <w:multiLevelType w:val="multilevel"/>
    <w:tmpl w:val="19809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3C17EEF"/>
    <w:multiLevelType w:val="multilevel"/>
    <w:tmpl w:val="B3C8B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3CC381E"/>
    <w:multiLevelType w:val="multilevel"/>
    <w:tmpl w:val="2A1AA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42C21AF"/>
    <w:multiLevelType w:val="multilevel"/>
    <w:tmpl w:val="914EC9E2"/>
    <w:lvl w:ilvl="0">
      <w:start w:val="1"/>
      <w:numFmt w:val="low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44832A38"/>
    <w:multiLevelType w:val="multilevel"/>
    <w:tmpl w:val="C458F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6590B4B"/>
    <w:multiLevelType w:val="multilevel"/>
    <w:tmpl w:val="DE946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6A55957"/>
    <w:multiLevelType w:val="multilevel"/>
    <w:tmpl w:val="36AE1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8756DC2"/>
    <w:multiLevelType w:val="multilevel"/>
    <w:tmpl w:val="F6583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B571961"/>
    <w:multiLevelType w:val="multilevel"/>
    <w:tmpl w:val="BA640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B5E0783"/>
    <w:multiLevelType w:val="multilevel"/>
    <w:tmpl w:val="74BA6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C2034C5"/>
    <w:multiLevelType w:val="multilevel"/>
    <w:tmpl w:val="74BA6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CDE188D"/>
    <w:multiLevelType w:val="multilevel"/>
    <w:tmpl w:val="075EE7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ED93324"/>
    <w:multiLevelType w:val="multilevel"/>
    <w:tmpl w:val="77D23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44732F"/>
    <w:multiLevelType w:val="multilevel"/>
    <w:tmpl w:val="5E8EC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3983138"/>
    <w:multiLevelType w:val="multilevel"/>
    <w:tmpl w:val="9DD21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39D7380"/>
    <w:multiLevelType w:val="multilevel"/>
    <w:tmpl w:val="01D6EA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8C249A6"/>
    <w:multiLevelType w:val="multilevel"/>
    <w:tmpl w:val="4D66C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A704D35"/>
    <w:multiLevelType w:val="multilevel"/>
    <w:tmpl w:val="61CC4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B6D1E73"/>
    <w:multiLevelType w:val="multilevel"/>
    <w:tmpl w:val="B2329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BDE2549"/>
    <w:multiLevelType w:val="multilevel"/>
    <w:tmpl w:val="50869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BFA5FE2"/>
    <w:multiLevelType w:val="multilevel"/>
    <w:tmpl w:val="552CC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C754618"/>
    <w:multiLevelType w:val="multilevel"/>
    <w:tmpl w:val="B9268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D930D0C"/>
    <w:multiLevelType w:val="multilevel"/>
    <w:tmpl w:val="869A4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0DE7D96"/>
    <w:multiLevelType w:val="multilevel"/>
    <w:tmpl w:val="914EC9E2"/>
    <w:lvl w:ilvl="0">
      <w:start w:val="1"/>
      <w:numFmt w:val="low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63BB3FF5"/>
    <w:multiLevelType w:val="multilevel"/>
    <w:tmpl w:val="1F767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3EA4634"/>
    <w:multiLevelType w:val="multilevel"/>
    <w:tmpl w:val="74BA6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44B545E"/>
    <w:multiLevelType w:val="multilevel"/>
    <w:tmpl w:val="9D66F9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74D3882"/>
    <w:multiLevelType w:val="multilevel"/>
    <w:tmpl w:val="11F2D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7DC23F7"/>
    <w:multiLevelType w:val="multilevel"/>
    <w:tmpl w:val="F99A4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82102C2"/>
    <w:multiLevelType w:val="multilevel"/>
    <w:tmpl w:val="1F767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8AB2C9C"/>
    <w:multiLevelType w:val="multilevel"/>
    <w:tmpl w:val="DE946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9D42644"/>
    <w:multiLevelType w:val="multilevel"/>
    <w:tmpl w:val="7B54A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B334871"/>
    <w:multiLevelType w:val="multilevel"/>
    <w:tmpl w:val="C47C5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DBA5A11"/>
    <w:multiLevelType w:val="multilevel"/>
    <w:tmpl w:val="F70C3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DBF1322"/>
    <w:multiLevelType w:val="multilevel"/>
    <w:tmpl w:val="43A6C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E632773"/>
    <w:multiLevelType w:val="multilevel"/>
    <w:tmpl w:val="3ADA0C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32051C4"/>
    <w:multiLevelType w:val="multilevel"/>
    <w:tmpl w:val="0AF0E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4867E7B"/>
    <w:multiLevelType w:val="multilevel"/>
    <w:tmpl w:val="EDD235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4FD6DE1"/>
    <w:multiLevelType w:val="multilevel"/>
    <w:tmpl w:val="39641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5E77DB0"/>
    <w:multiLevelType w:val="multilevel"/>
    <w:tmpl w:val="3E189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6EC0702"/>
    <w:multiLevelType w:val="multilevel"/>
    <w:tmpl w:val="74BA6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77E7E49"/>
    <w:multiLevelType w:val="multilevel"/>
    <w:tmpl w:val="0720D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92316C2"/>
    <w:multiLevelType w:val="multilevel"/>
    <w:tmpl w:val="B3C8B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9AC0CDA"/>
    <w:multiLevelType w:val="multilevel"/>
    <w:tmpl w:val="73C029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9E228C2"/>
    <w:multiLevelType w:val="multilevel"/>
    <w:tmpl w:val="9A60F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B663F84"/>
    <w:multiLevelType w:val="multilevel"/>
    <w:tmpl w:val="B91A9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E2773E5"/>
    <w:multiLevelType w:val="multilevel"/>
    <w:tmpl w:val="C6181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E35021B"/>
    <w:multiLevelType w:val="multilevel"/>
    <w:tmpl w:val="03A88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F3A1BA8"/>
    <w:multiLevelType w:val="multilevel"/>
    <w:tmpl w:val="45789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358895">
    <w:abstractNumId w:val="25"/>
  </w:num>
  <w:num w:numId="2" w16cid:durableId="1599215937">
    <w:abstractNumId w:val="11"/>
  </w:num>
  <w:num w:numId="3" w16cid:durableId="1804271817">
    <w:abstractNumId w:val="67"/>
  </w:num>
  <w:num w:numId="4" w16cid:durableId="493574439">
    <w:abstractNumId w:val="70"/>
  </w:num>
  <w:num w:numId="5" w16cid:durableId="563562817">
    <w:abstractNumId w:val="43"/>
  </w:num>
  <w:num w:numId="6" w16cid:durableId="500391342">
    <w:abstractNumId w:val="49"/>
  </w:num>
  <w:num w:numId="7" w16cid:durableId="2142920598">
    <w:abstractNumId w:val="61"/>
  </w:num>
  <w:num w:numId="8" w16cid:durableId="433791908">
    <w:abstractNumId w:val="79"/>
  </w:num>
  <w:num w:numId="9" w16cid:durableId="1100833233">
    <w:abstractNumId w:val="39"/>
  </w:num>
  <w:num w:numId="10" w16cid:durableId="73670351">
    <w:abstractNumId w:val="9"/>
  </w:num>
  <w:num w:numId="11" w16cid:durableId="1883471565">
    <w:abstractNumId w:val="5"/>
  </w:num>
  <w:num w:numId="12" w16cid:durableId="1748385475">
    <w:abstractNumId w:val="29"/>
  </w:num>
  <w:num w:numId="13" w16cid:durableId="167989034">
    <w:abstractNumId w:val="60"/>
  </w:num>
  <w:num w:numId="14" w16cid:durableId="2104261313">
    <w:abstractNumId w:val="4"/>
  </w:num>
  <w:num w:numId="15" w16cid:durableId="800150751">
    <w:abstractNumId w:val="22"/>
  </w:num>
  <w:num w:numId="16" w16cid:durableId="1553930440">
    <w:abstractNumId w:val="24"/>
  </w:num>
  <w:num w:numId="17" w16cid:durableId="572660190">
    <w:abstractNumId w:val="0"/>
  </w:num>
  <w:num w:numId="18" w16cid:durableId="1721515602">
    <w:abstractNumId w:val="33"/>
  </w:num>
  <w:num w:numId="19" w16cid:durableId="942301320">
    <w:abstractNumId w:val="28"/>
  </w:num>
  <w:num w:numId="20" w16cid:durableId="313607391">
    <w:abstractNumId w:val="32"/>
  </w:num>
  <w:num w:numId="21" w16cid:durableId="698119685">
    <w:abstractNumId w:val="23"/>
  </w:num>
  <w:num w:numId="22" w16cid:durableId="733161481">
    <w:abstractNumId w:val="41"/>
  </w:num>
  <w:num w:numId="23" w16cid:durableId="1957442180">
    <w:abstractNumId w:val="2"/>
  </w:num>
  <w:num w:numId="24" w16cid:durableId="122116609">
    <w:abstractNumId w:val="44"/>
  </w:num>
  <w:num w:numId="25" w16cid:durableId="1441873916">
    <w:abstractNumId w:val="80"/>
  </w:num>
  <w:num w:numId="26" w16cid:durableId="1299064832">
    <w:abstractNumId w:val="6"/>
  </w:num>
  <w:num w:numId="27" w16cid:durableId="395975368">
    <w:abstractNumId w:val="68"/>
  </w:num>
  <w:num w:numId="28" w16cid:durableId="1696150541">
    <w:abstractNumId w:val="27"/>
  </w:num>
  <w:num w:numId="29" w16cid:durableId="1780024724">
    <w:abstractNumId w:val="74"/>
  </w:num>
  <w:num w:numId="30" w16cid:durableId="2143115125">
    <w:abstractNumId w:val="53"/>
  </w:num>
  <w:num w:numId="31" w16cid:durableId="1714228423">
    <w:abstractNumId w:val="13"/>
  </w:num>
  <w:num w:numId="32" w16cid:durableId="199587463">
    <w:abstractNumId w:val="3"/>
  </w:num>
  <w:num w:numId="33" w16cid:durableId="1436248611">
    <w:abstractNumId w:val="19"/>
  </w:num>
  <w:num w:numId="34" w16cid:durableId="1014529742">
    <w:abstractNumId w:val="20"/>
  </w:num>
  <w:num w:numId="35" w16cid:durableId="923805216">
    <w:abstractNumId w:val="31"/>
  </w:num>
  <w:num w:numId="36" w16cid:durableId="743914408">
    <w:abstractNumId w:val="51"/>
  </w:num>
  <w:num w:numId="37" w16cid:durableId="1276016916">
    <w:abstractNumId w:val="1"/>
  </w:num>
  <w:num w:numId="38" w16cid:durableId="1427841676">
    <w:abstractNumId w:val="81"/>
  </w:num>
  <w:num w:numId="39" w16cid:durableId="1845319614">
    <w:abstractNumId w:val="71"/>
  </w:num>
  <w:num w:numId="40" w16cid:durableId="1000620890">
    <w:abstractNumId w:val="52"/>
  </w:num>
  <w:num w:numId="41" w16cid:durableId="1883208959">
    <w:abstractNumId w:val="76"/>
  </w:num>
  <w:num w:numId="42" w16cid:durableId="1988898807">
    <w:abstractNumId w:val="69"/>
  </w:num>
  <w:num w:numId="43" w16cid:durableId="1446457909">
    <w:abstractNumId w:val="55"/>
  </w:num>
  <w:num w:numId="44" w16cid:durableId="710035483">
    <w:abstractNumId w:val="21"/>
  </w:num>
  <w:num w:numId="45" w16cid:durableId="1995796713">
    <w:abstractNumId w:val="26"/>
  </w:num>
  <w:num w:numId="46" w16cid:durableId="502087294">
    <w:abstractNumId w:val="12"/>
  </w:num>
  <w:num w:numId="47" w16cid:durableId="2006280461">
    <w:abstractNumId w:val="54"/>
  </w:num>
  <w:num w:numId="48" w16cid:durableId="690690675">
    <w:abstractNumId w:val="50"/>
  </w:num>
  <w:num w:numId="49" w16cid:durableId="28145867">
    <w:abstractNumId w:val="30"/>
  </w:num>
  <w:num w:numId="50" w16cid:durableId="1988515604">
    <w:abstractNumId w:val="35"/>
  </w:num>
  <w:num w:numId="51" w16cid:durableId="1753964250">
    <w:abstractNumId w:val="72"/>
  </w:num>
  <w:num w:numId="52" w16cid:durableId="1699432735">
    <w:abstractNumId w:val="34"/>
  </w:num>
  <w:num w:numId="53" w16cid:durableId="1838839364">
    <w:abstractNumId w:val="64"/>
  </w:num>
  <w:num w:numId="54" w16cid:durableId="945313542">
    <w:abstractNumId w:val="37"/>
  </w:num>
  <w:num w:numId="55" w16cid:durableId="459997363">
    <w:abstractNumId w:val="15"/>
  </w:num>
  <w:num w:numId="56" w16cid:durableId="743841613">
    <w:abstractNumId w:val="46"/>
  </w:num>
  <w:num w:numId="57" w16cid:durableId="1069613826">
    <w:abstractNumId w:val="16"/>
  </w:num>
  <w:num w:numId="58" w16cid:durableId="129442495">
    <w:abstractNumId w:val="66"/>
  </w:num>
  <w:num w:numId="59" w16cid:durableId="1444572032">
    <w:abstractNumId w:val="18"/>
  </w:num>
  <w:num w:numId="60" w16cid:durableId="1814172663">
    <w:abstractNumId w:val="40"/>
  </w:num>
  <w:num w:numId="61" w16cid:durableId="2102338484">
    <w:abstractNumId w:val="45"/>
  </w:num>
  <w:num w:numId="62" w16cid:durableId="1716277651">
    <w:abstractNumId w:val="78"/>
  </w:num>
  <w:num w:numId="63" w16cid:durableId="1898054684">
    <w:abstractNumId w:val="8"/>
  </w:num>
  <w:num w:numId="64" w16cid:durableId="2041585700">
    <w:abstractNumId w:val="17"/>
  </w:num>
  <w:num w:numId="65" w16cid:durableId="1068068056">
    <w:abstractNumId w:val="65"/>
  </w:num>
  <w:num w:numId="66" w16cid:durableId="1232034788">
    <w:abstractNumId w:val="38"/>
  </w:num>
  <w:num w:numId="67" w16cid:durableId="1807890553">
    <w:abstractNumId w:val="56"/>
  </w:num>
  <w:num w:numId="68" w16cid:durableId="1514299767">
    <w:abstractNumId w:val="73"/>
  </w:num>
  <w:num w:numId="69" w16cid:durableId="300498176">
    <w:abstractNumId w:val="47"/>
  </w:num>
  <w:num w:numId="70" w16cid:durableId="1463380147">
    <w:abstractNumId w:val="10"/>
  </w:num>
  <w:num w:numId="71" w16cid:durableId="2115438233">
    <w:abstractNumId w:val="75"/>
  </w:num>
  <w:num w:numId="72" w16cid:durableId="1504200002">
    <w:abstractNumId w:val="7"/>
  </w:num>
  <w:num w:numId="73" w16cid:durableId="1528134877">
    <w:abstractNumId w:val="36"/>
  </w:num>
  <w:num w:numId="74" w16cid:durableId="982539539">
    <w:abstractNumId w:val="63"/>
  </w:num>
  <w:num w:numId="75" w16cid:durableId="1058285308">
    <w:abstractNumId w:val="14"/>
  </w:num>
  <w:num w:numId="76" w16cid:durableId="2018267530">
    <w:abstractNumId w:val="42"/>
  </w:num>
  <w:num w:numId="77" w16cid:durableId="1555122895">
    <w:abstractNumId w:val="58"/>
  </w:num>
  <w:num w:numId="78" w16cid:durableId="1628463823">
    <w:abstractNumId w:val="77"/>
  </w:num>
  <w:num w:numId="79" w16cid:durableId="6561115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9301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113311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264493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187755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4561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496287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667149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476311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248420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301745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80482046">
    <w:abstractNumId w:val="57"/>
  </w:num>
  <w:num w:numId="91" w16cid:durableId="278807203">
    <w:abstractNumId w:val="62"/>
  </w:num>
  <w:num w:numId="92" w16cid:durableId="1030451252">
    <w:abstractNumId w:val="59"/>
  </w:num>
  <w:num w:numId="93" w16cid:durableId="546532562">
    <w:abstractNumId w:val="48"/>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r Adeleh">
    <w15:presenceInfo w15:providerId="Windows Live" w15:userId="32ec1f762ace9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DDE"/>
    <w:rsid w:val="00001864"/>
    <w:rsid w:val="000031FB"/>
    <w:rsid w:val="00003659"/>
    <w:rsid w:val="00003670"/>
    <w:rsid w:val="0000401E"/>
    <w:rsid w:val="000055DD"/>
    <w:rsid w:val="00005A77"/>
    <w:rsid w:val="00006BCA"/>
    <w:rsid w:val="00007DA9"/>
    <w:rsid w:val="00010F12"/>
    <w:rsid w:val="000127AD"/>
    <w:rsid w:val="00012EDA"/>
    <w:rsid w:val="00013E80"/>
    <w:rsid w:val="00014396"/>
    <w:rsid w:val="00014917"/>
    <w:rsid w:val="000161D7"/>
    <w:rsid w:val="00016AE1"/>
    <w:rsid w:val="00016FF3"/>
    <w:rsid w:val="00017352"/>
    <w:rsid w:val="000204C7"/>
    <w:rsid w:val="00020C73"/>
    <w:rsid w:val="000211DB"/>
    <w:rsid w:val="00022F06"/>
    <w:rsid w:val="00023302"/>
    <w:rsid w:val="00023653"/>
    <w:rsid w:val="000243EF"/>
    <w:rsid w:val="00024EDD"/>
    <w:rsid w:val="000259C1"/>
    <w:rsid w:val="00025DBD"/>
    <w:rsid w:val="00026826"/>
    <w:rsid w:val="00026A9C"/>
    <w:rsid w:val="0003052E"/>
    <w:rsid w:val="00030B7E"/>
    <w:rsid w:val="00031A2E"/>
    <w:rsid w:val="00031E8A"/>
    <w:rsid w:val="000320B2"/>
    <w:rsid w:val="000325CB"/>
    <w:rsid w:val="00032BE5"/>
    <w:rsid w:val="00032D44"/>
    <w:rsid w:val="0003304E"/>
    <w:rsid w:val="000331B0"/>
    <w:rsid w:val="000332AA"/>
    <w:rsid w:val="00033A86"/>
    <w:rsid w:val="00033C88"/>
    <w:rsid w:val="00033EC8"/>
    <w:rsid w:val="00034144"/>
    <w:rsid w:val="00035E28"/>
    <w:rsid w:val="00036AD2"/>
    <w:rsid w:val="000374BF"/>
    <w:rsid w:val="00037FD2"/>
    <w:rsid w:val="0004011C"/>
    <w:rsid w:val="00041CC1"/>
    <w:rsid w:val="00041D6C"/>
    <w:rsid w:val="0004249C"/>
    <w:rsid w:val="00043420"/>
    <w:rsid w:val="00043C7D"/>
    <w:rsid w:val="0004456A"/>
    <w:rsid w:val="00045978"/>
    <w:rsid w:val="00046E73"/>
    <w:rsid w:val="00047535"/>
    <w:rsid w:val="00051067"/>
    <w:rsid w:val="00051C2A"/>
    <w:rsid w:val="00051DFF"/>
    <w:rsid w:val="00052C70"/>
    <w:rsid w:val="00055874"/>
    <w:rsid w:val="00055EA0"/>
    <w:rsid w:val="00056C81"/>
    <w:rsid w:val="000603E0"/>
    <w:rsid w:val="00060AD9"/>
    <w:rsid w:val="00060C33"/>
    <w:rsid w:val="00061176"/>
    <w:rsid w:val="00063077"/>
    <w:rsid w:val="00063629"/>
    <w:rsid w:val="0006669C"/>
    <w:rsid w:val="00066976"/>
    <w:rsid w:val="000677C5"/>
    <w:rsid w:val="00070AF9"/>
    <w:rsid w:val="000719ED"/>
    <w:rsid w:val="00071C8F"/>
    <w:rsid w:val="00071CDB"/>
    <w:rsid w:val="00071ECA"/>
    <w:rsid w:val="00073ABC"/>
    <w:rsid w:val="0007459C"/>
    <w:rsid w:val="00074AEA"/>
    <w:rsid w:val="00074EE6"/>
    <w:rsid w:val="000759E2"/>
    <w:rsid w:val="00076C78"/>
    <w:rsid w:val="0007762E"/>
    <w:rsid w:val="00077E14"/>
    <w:rsid w:val="00080CFC"/>
    <w:rsid w:val="00080F46"/>
    <w:rsid w:val="00081481"/>
    <w:rsid w:val="00081625"/>
    <w:rsid w:val="00081DC7"/>
    <w:rsid w:val="0008239C"/>
    <w:rsid w:val="00082676"/>
    <w:rsid w:val="000827E3"/>
    <w:rsid w:val="00082A76"/>
    <w:rsid w:val="00082D2A"/>
    <w:rsid w:val="00082E9A"/>
    <w:rsid w:val="000837B5"/>
    <w:rsid w:val="00083AD3"/>
    <w:rsid w:val="00083E19"/>
    <w:rsid w:val="00085DA8"/>
    <w:rsid w:val="00086B7F"/>
    <w:rsid w:val="00087933"/>
    <w:rsid w:val="00087FB5"/>
    <w:rsid w:val="0009019C"/>
    <w:rsid w:val="000902E9"/>
    <w:rsid w:val="000904A4"/>
    <w:rsid w:val="00090AE3"/>
    <w:rsid w:val="00090B4D"/>
    <w:rsid w:val="000915F2"/>
    <w:rsid w:val="0009184C"/>
    <w:rsid w:val="00091C23"/>
    <w:rsid w:val="00092103"/>
    <w:rsid w:val="00092870"/>
    <w:rsid w:val="000931D6"/>
    <w:rsid w:val="00094994"/>
    <w:rsid w:val="00094D29"/>
    <w:rsid w:val="00095027"/>
    <w:rsid w:val="000950E6"/>
    <w:rsid w:val="00095D2C"/>
    <w:rsid w:val="000962BA"/>
    <w:rsid w:val="000965A6"/>
    <w:rsid w:val="00096B34"/>
    <w:rsid w:val="00097A53"/>
    <w:rsid w:val="00097DF8"/>
    <w:rsid w:val="000A00A8"/>
    <w:rsid w:val="000A05B5"/>
    <w:rsid w:val="000A11A4"/>
    <w:rsid w:val="000A1AF0"/>
    <w:rsid w:val="000A27BE"/>
    <w:rsid w:val="000A3958"/>
    <w:rsid w:val="000A3E51"/>
    <w:rsid w:val="000A4DA7"/>
    <w:rsid w:val="000A4FE2"/>
    <w:rsid w:val="000A55E1"/>
    <w:rsid w:val="000A5B38"/>
    <w:rsid w:val="000A5B61"/>
    <w:rsid w:val="000A62C9"/>
    <w:rsid w:val="000A6AF7"/>
    <w:rsid w:val="000A6EC9"/>
    <w:rsid w:val="000A75D6"/>
    <w:rsid w:val="000A78B2"/>
    <w:rsid w:val="000B00D5"/>
    <w:rsid w:val="000B0BEE"/>
    <w:rsid w:val="000B116A"/>
    <w:rsid w:val="000B1A2F"/>
    <w:rsid w:val="000B1CBE"/>
    <w:rsid w:val="000B2227"/>
    <w:rsid w:val="000B2563"/>
    <w:rsid w:val="000B2718"/>
    <w:rsid w:val="000B288A"/>
    <w:rsid w:val="000B4638"/>
    <w:rsid w:val="000B6720"/>
    <w:rsid w:val="000B7898"/>
    <w:rsid w:val="000B7EB9"/>
    <w:rsid w:val="000B7F07"/>
    <w:rsid w:val="000C0AC1"/>
    <w:rsid w:val="000C0D18"/>
    <w:rsid w:val="000C0ED9"/>
    <w:rsid w:val="000C0F6D"/>
    <w:rsid w:val="000C1C5E"/>
    <w:rsid w:val="000C2071"/>
    <w:rsid w:val="000C2AD3"/>
    <w:rsid w:val="000C2E88"/>
    <w:rsid w:val="000C3127"/>
    <w:rsid w:val="000C36C6"/>
    <w:rsid w:val="000C3BFF"/>
    <w:rsid w:val="000C3C7B"/>
    <w:rsid w:val="000C4D09"/>
    <w:rsid w:val="000C5D20"/>
    <w:rsid w:val="000C6437"/>
    <w:rsid w:val="000C682F"/>
    <w:rsid w:val="000C6B00"/>
    <w:rsid w:val="000C6E71"/>
    <w:rsid w:val="000C7C97"/>
    <w:rsid w:val="000D0116"/>
    <w:rsid w:val="000D0811"/>
    <w:rsid w:val="000D123F"/>
    <w:rsid w:val="000D1CF4"/>
    <w:rsid w:val="000D219E"/>
    <w:rsid w:val="000D2228"/>
    <w:rsid w:val="000D272D"/>
    <w:rsid w:val="000D3749"/>
    <w:rsid w:val="000D500B"/>
    <w:rsid w:val="000D5BF5"/>
    <w:rsid w:val="000D5D2C"/>
    <w:rsid w:val="000D6641"/>
    <w:rsid w:val="000D683C"/>
    <w:rsid w:val="000E06F3"/>
    <w:rsid w:val="000E0EC9"/>
    <w:rsid w:val="000E14A5"/>
    <w:rsid w:val="000E1D3C"/>
    <w:rsid w:val="000E3508"/>
    <w:rsid w:val="000E44D1"/>
    <w:rsid w:val="000E5653"/>
    <w:rsid w:val="000E59B4"/>
    <w:rsid w:val="000E6E77"/>
    <w:rsid w:val="000F13FD"/>
    <w:rsid w:val="000F1AC0"/>
    <w:rsid w:val="000F26A8"/>
    <w:rsid w:val="000F2B0E"/>
    <w:rsid w:val="000F3E85"/>
    <w:rsid w:val="000F4A4D"/>
    <w:rsid w:val="000F4E32"/>
    <w:rsid w:val="000F57D4"/>
    <w:rsid w:val="000F5870"/>
    <w:rsid w:val="000F5873"/>
    <w:rsid w:val="000F72DA"/>
    <w:rsid w:val="000F7305"/>
    <w:rsid w:val="000F78EB"/>
    <w:rsid w:val="000F7AB0"/>
    <w:rsid w:val="0010014A"/>
    <w:rsid w:val="00100395"/>
    <w:rsid w:val="00100D85"/>
    <w:rsid w:val="00102A4F"/>
    <w:rsid w:val="00102B7A"/>
    <w:rsid w:val="00103284"/>
    <w:rsid w:val="001034E1"/>
    <w:rsid w:val="00103585"/>
    <w:rsid w:val="00103EC8"/>
    <w:rsid w:val="00103F46"/>
    <w:rsid w:val="00104653"/>
    <w:rsid w:val="00104AEB"/>
    <w:rsid w:val="00104F45"/>
    <w:rsid w:val="001053F8"/>
    <w:rsid w:val="0010621B"/>
    <w:rsid w:val="00107C92"/>
    <w:rsid w:val="001107EF"/>
    <w:rsid w:val="00110D49"/>
    <w:rsid w:val="001118A2"/>
    <w:rsid w:val="00111A34"/>
    <w:rsid w:val="00111B83"/>
    <w:rsid w:val="00111FF9"/>
    <w:rsid w:val="0011219C"/>
    <w:rsid w:val="001133F8"/>
    <w:rsid w:val="001134E7"/>
    <w:rsid w:val="00114118"/>
    <w:rsid w:val="00115802"/>
    <w:rsid w:val="00115CF8"/>
    <w:rsid w:val="00115F1C"/>
    <w:rsid w:val="00116573"/>
    <w:rsid w:val="00116CD9"/>
    <w:rsid w:val="0011715E"/>
    <w:rsid w:val="00117611"/>
    <w:rsid w:val="001178BF"/>
    <w:rsid w:val="00117D0A"/>
    <w:rsid w:val="001214E7"/>
    <w:rsid w:val="00121672"/>
    <w:rsid w:val="001217EC"/>
    <w:rsid w:val="00123960"/>
    <w:rsid w:val="001239DB"/>
    <w:rsid w:val="0012480B"/>
    <w:rsid w:val="00127066"/>
    <w:rsid w:val="001301DA"/>
    <w:rsid w:val="0013055C"/>
    <w:rsid w:val="00131060"/>
    <w:rsid w:val="0013254D"/>
    <w:rsid w:val="00132E1D"/>
    <w:rsid w:val="00132FDD"/>
    <w:rsid w:val="0013482B"/>
    <w:rsid w:val="00134AFD"/>
    <w:rsid w:val="00135560"/>
    <w:rsid w:val="00136D71"/>
    <w:rsid w:val="00136EBD"/>
    <w:rsid w:val="0013790D"/>
    <w:rsid w:val="00140BD2"/>
    <w:rsid w:val="00140CF4"/>
    <w:rsid w:val="00140F5F"/>
    <w:rsid w:val="0014126D"/>
    <w:rsid w:val="001414C7"/>
    <w:rsid w:val="00141D82"/>
    <w:rsid w:val="0014303C"/>
    <w:rsid w:val="001435CA"/>
    <w:rsid w:val="001443ED"/>
    <w:rsid w:val="00145458"/>
    <w:rsid w:val="0014558F"/>
    <w:rsid w:val="001458E4"/>
    <w:rsid w:val="00145BF4"/>
    <w:rsid w:val="00147044"/>
    <w:rsid w:val="001471B2"/>
    <w:rsid w:val="00147E7E"/>
    <w:rsid w:val="001505E7"/>
    <w:rsid w:val="00151607"/>
    <w:rsid w:val="001525C8"/>
    <w:rsid w:val="00152D66"/>
    <w:rsid w:val="00153C70"/>
    <w:rsid w:val="001540CA"/>
    <w:rsid w:val="001547EB"/>
    <w:rsid w:val="00154C75"/>
    <w:rsid w:val="001551CB"/>
    <w:rsid w:val="001556BF"/>
    <w:rsid w:val="00156ABD"/>
    <w:rsid w:val="00157104"/>
    <w:rsid w:val="0015713B"/>
    <w:rsid w:val="001571E3"/>
    <w:rsid w:val="0015764D"/>
    <w:rsid w:val="001607CB"/>
    <w:rsid w:val="00160A9F"/>
    <w:rsid w:val="00161021"/>
    <w:rsid w:val="00163050"/>
    <w:rsid w:val="0016366A"/>
    <w:rsid w:val="001638CD"/>
    <w:rsid w:val="00163BC6"/>
    <w:rsid w:val="00164440"/>
    <w:rsid w:val="001647B4"/>
    <w:rsid w:val="00165250"/>
    <w:rsid w:val="00166C61"/>
    <w:rsid w:val="00167982"/>
    <w:rsid w:val="00167D0C"/>
    <w:rsid w:val="001706BF"/>
    <w:rsid w:val="00170ACB"/>
    <w:rsid w:val="001714C1"/>
    <w:rsid w:val="001714DC"/>
    <w:rsid w:val="001716A6"/>
    <w:rsid w:val="00171F81"/>
    <w:rsid w:val="00172081"/>
    <w:rsid w:val="0017210F"/>
    <w:rsid w:val="0017225A"/>
    <w:rsid w:val="001726CC"/>
    <w:rsid w:val="00172A6B"/>
    <w:rsid w:val="001734EB"/>
    <w:rsid w:val="001757EA"/>
    <w:rsid w:val="001764BF"/>
    <w:rsid w:val="00176B26"/>
    <w:rsid w:val="00176CDC"/>
    <w:rsid w:val="001774B7"/>
    <w:rsid w:val="001777F9"/>
    <w:rsid w:val="00177BC2"/>
    <w:rsid w:val="00180088"/>
    <w:rsid w:val="00180C38"/>
    <w:rsid w:val="00181D73"/>
    <w:rsid w:val="001830B6"/>
    <w:rsid w:val="00183210"/>
    <w:rsid w:val="001834E7"/>
    <w:rsid w:val="0018356C"/>
    <w:rsid w:val="0018399A"/>
    <w:rsid w:val="00183E56"/>
    <w:rsid w:val="001841B0"/>
    <w:rsid w:val="0018481C"/>
    <w:rsid w:val="00184CAD"/>
    <w:rsid w:val="001852A3"/>
    <w:rsid w:val="00185628"/>
    <w:rsid w:val="001857C2"/>
    <w:rsid w:val="00185DB8"/>
    <w:rsid w:val="001861BB"/>
    <w:rsid w:val="00186EE1"/>
    <w:rsid w:val="0018757E"/>
    <w:rsid w:val="00187625"/>
    <w:rsid w:val="00192B7F"/>
    <w:rsid w:val="00192BDC"/>
    <w:rsid w:val="00192CB5"/>
    <w:rsid w:val="00192CBC"/>
    <w:rsid w:val="00192CBD"/>
    <w:rsid w:val="00192DAA"/>
    <w:rsid w:val="00193477"/>
    <w:rsid w:val="0019422A"/>
    <w:rsid w:val="00194CDB"/>
    <w:rsid w:val="00195492"/>
    <w:rsid w:val="0019583A"/>
    <w:rsid w:val="00196C25"/>
    <w:rsid w:val="0019724C"/>
    <w:rsid w:val="0019725B"/>
    <w:rsid w:val="00197405"/>
    <w:rsid w:val="001A17F6"/>
    <w:rsid w:val="001A1989"/>
    <w:rsid w:val="001A1F12"/>
    <w:rsid w:val="001A240E"/>
    <w:rsid w:val="001A278D"/>
    <w:rsid w:val="001A2DA6"/>
    <w:rsid w:val="001A40B7"/>
    <w:rsid w:val="001A40BA"/>
    <w:rsid w:val="001A68D7"/>
    <w:rsid w:val="001A71DA"/>
    <w:rsid w:val="001B0C4F"/>
    <w:rsid w:val="001B1CE6"/>
    <w:rsid w:val="001B28E9"/>
    <w:rsid w:val="001B2D37"/>
    <w:rsid w:val="001B39A1"/>
    <w:rsid w:val="001B3AE3"/>
    <w:rsid w:val="001B3BD0"/>
    <w:rsid w:val="001B4036"/>
    <w:rsid w:val="001B48AF"/>
    <w:rsid w:val="001B4A22"/>
    <w:rsid w:val="001B4ADD"/>
    <w:rsid w:val="001B53EE"/>
    <w:rsid w:val="001B5461"/>
    <w:rsid w:val="001B615D"/>
    <w:rsid w:val="001B78A4"/>
    <w:rsid w:val="001B7F12"/>
    <w:rsid w:val="001C06A9"/>
    <w:rsid w:val="001C09C0"/>
    <w:rsid w:val="001C0C6E"/>
    <w:rsid w:val="001C2641"/>
    <w:rsid w:val="001C341C"/>
    <w:rsid w:val="001C4AE1"/>
    <w:rsid w:val="001C4ED0"/>
    <w:rsid w:val="001C54AF"/>
    <w:rsid w:val="001C591B"/>
    <w:rsid w:val="001C60B3"/>
    <w:rsid w:val="001C7580"/>
    <w:rsid w:val="001D025B"/>
    <w:rsid w:val="001D13B4"/>
    <w:rsid w:val="001D2109"/>
    <w:rsid w:val="001D2395"/>
    <w:rsid w:val="001D23DE"/>
    <w:rsid w:val="001D264A"/>
    <w:rsid w:val="001D2C95"/>
    <w:rsid w:val="001D35E9"/>
    <w:rsid w:val="001D3E77"/>
    <w:rsid w:val="001D42A8"/>
    <w:rsid w:val="001D4547"/>
    <w:rsid w:val="001D6BD0"/>
    <w:rsid w:val="001D7576"/>
    <w:rsid w:val="001D7C85"/>
    <w:rsid w:val="001E0C59"/>
    <w:rsid w:val="001E1488"/>
    <w:rsid w:val="001E1F05"/>
    <w:rsid w:val="001E3241"/>
    <w:rsid w:val="001E3F8B"/>
    <w:rsid w:val="001E5DFA"/>
    <w:rsid w:val="001E5EDB"/>
    <w:rsid w:val="001F009B"/>
    <w:rsid w:val="001F09F5"/>
    <w:rsid w:val="001F0E6F"/>
    <w:rsid w:val="001F0E9D"/>
    <w:rsid w:val="001F20F8"/>
    <w:rsid w:val="001F2696"/>
    <w:rsid w:val="001F2D9C"/>
    <w:rsid w:val="001F4648"/>
    <w:rsid w:val="001F505B"/>
    <w:rsid w:val="001F586B"/>
    <w:rsid w:val="001F5BFB"/>
    <w:rsid w:val="001F5E4C"/>
    <w:rsid w:val="001F7AE9"/>
    <w:rsid w:val="001F7D75"/>
    <w:rsid w:val="001F7DE0"/>
    <w:rsid w:val="00201C22"/>
    <w:rsid w:val="00202568"/>
    <w:rsid w:val="00204269"/>
    <w:rsid w:val="00204512"/>
    <w:rsid w:val="002049C4"/>
    <w:rsid w:val="00204DF1"/>
    <w:rsid w:val="00204EA4"/>
    <w:rsid w:val="002053A4"/>
    <w:rsid w:val="00205B20"/>
    <w:rsid w:val="00205D4A"/>
    <w:rsid w:val="0020644F"/>
    <w:rsid w:val="00206FFF"/>
    <w:rsid w:val="00207497"/>
    <w:rsid w:val="00207DE4"/>
    <w:rsid w:val="0021039B"/>
    <w:rsid w:val="00211314"/>
    <w:rsid w:val="0021289F"/>
    <w:rsid w:val="00212AD8"/>
    <w:rsid w:val="002141B9"/>
    <w:rsid w:val="00215554"/>
    <w:rsid w:val="00215A46"/>
    <w:rsid w:val="00216C14"/>
    <w:rsid w:val="00216C72"/>
    <w:rsid w:val="00217ADA"/>
    <w:rsid w:val="00220F3F"/>
    <w:rsid w:val="00221A30"/>
    <w:rsid w:val="00221EBF"/>
    <w:rsid w:val="00222972"/>
    <w:rsid w:val="00222CC6"/>
    <w:rsid w:val="00222FEB"/>
    <w:rsid w:val="0022358E"/>
    <w:rsid w:val="00223994"/>
    <w:rsid w:val="00223DC0"/>
    <w:rsid w:val="00224008"/>
    <w:rsid w:val="00224860"/>
    <w:rsid w:val="00224C97"/>
    <w:rsid w:val="00224DDB"/>
    <w:rsid w:val="00225961"/>
    <w:rsid w:val="00225AEE"/>
    <w:rsid w:val="00226B73"/>
    <w:rsid w:val="0022734B"/>
    <w:rsid w:val="00230B04"/>
    <w:rsid w:val="00231812"/>
    <w:rsid w:val="00232431"/>
    <w:rsid w:val="00232471"/>
    <w:rsid w:val="00232ADD"/>
    <w:rsid w:val="0023429E"/>
    <w:rsid w:val="00234455"/>
    <w:rsid w:val="0023453D"/>
    <w:rsid w:val="00234883"/>
    <w:rsid w:val="002356DA"/>
    <w:rsid w:val="00236425"/>
    <w:rsid w:val="00236EE6"/>
    <w:rsid w:val="00237BE5"/>
    <w:rsid w:val="0024027A"/>
    <w:rsid w:val="00241728"/>
    <w:rsid w:val="00242350"/>
    <w:rsid w:val="0024240E"/>
    <w:rsid w:val="0024263D"/>
    <w:rsid w:val="00243C20"/>
    <w:rsid w:val="00243C64"/>
    <w:rsid w:val="00244378"/>
    <w:rsid w:val="00244AD5"/>
    <w:rsid w:val="00244AD6"/>
    <w:rsid w:val="00244AFE"/>
    <w:rsid w:val="00244D5C"/>
    <w:rsid w:val="002452A6"/>
    <w:rsid w:val="00245591"/>
    <w:rsid w:val="002455C0"/>
    <w:rsid w:val="00245E27"/>
    <w:rsid w:val="00246910"/>
    <w:rsid w:val="00247BFD"/>
    <w:rsid w:val="00250D07"/>
    <w:rsid w:val="00251921"/>
    <w:rsid w:val="0025227E"/>
    <w:rsid w:val="00252FF2"/>
    <w:rsid w:val="002533E3"/>
    <w:rsid w:val="00253BAC"/>
    <w:rsid w:val="00253DCD"/>
    <w:rsid w:val="002544F5"/>
    <w:rsid w:val="002545E1"/>
    <w:rsid w:val="00254CFE"/>
    <w:rsid w:val="002551EC"/>
    <w:rsid w:val="0025564D"/>
    <w:rsid w:val="00256203"/>
    <w:rsid w:val="002569FA"/>
    <w:rsid w:val="00256BE7"/>
    <w:rsid w:val="00257A8F"/>
    <w:rsid w:val="00257C8A"/>
    <w:rsid w:val="00260C2A"/>
    <w:rsid w:val="00261221"/>
    <w:rsid w:val="002619C1"/>
    <w:rsid w:val="00261EC3"/>
    <w:rsid w:val="00261F72"/>
    <w:rsid w:val="0026275F"/>
    <w:rsid w:val="00262D8E"/>
    <w:rsid w:val="00263C8F"/>
    <w:rsid w:val="00265087"/>
    <w:rsid w:val="00265978"/>
    <w:rsid w:val="002669C0"/>
    <w:rsid w:val="00266C8D"/>
    <w:rsid w:val="00267EE6"/>
    <w:rsid w:val="00267F75"/>
    <w:rsid w:val="0027031F"/>
    <w:rsid w:val="002707B2"/>
    <w:rsid w:val="00270CD5"/>
    <w:rsid w:val="002712C9"/>
    <w:rsid w:val="00271768"/>
    <w:rsid w:val="00271A92"/>
    <w:rsid w:val="00272071"/>
    <w:rsid w:val="00272FBA"/>
    <w:rsid w:val="0027410F"/>
    <w:rsid w:val="00275ABF"/>
    <w:rsid w:val="00275C9E"/>
    <w:rsid w:val="00276CE9"/>
    <w:rsid w:val="0027759F"/>
    <w:rsid w:val="00277DB0"/>
    <w:rsid w:val="00280170"/>
    <w:rsid w:val="00280777"/>
    <w:rsid w:val="002812DE"/>
    <w:rsid w:val="0028248D"/>
    <w:rsid w:val="002834F3"/>
    <w:rsid w:val="002839A9"/>
    <w:rsid w:val="0028444E"/>
    <w:rsid w:val="00284A4C"/>
    <w:rsid w:val="0028575C"/>
    <w:rsid w:val="00285FCD"/>
    <w:rsid w:val="00286BBF"/>
    <w:rsid w:val="00287394"/>
    <w:rsid w:val="002878F8"/>
    <w:rsid w:val="00290E35"/>
    <w:rsid w:val="00291262"/>
    <w:rsid w:val="00291319"/>
    <w:rsid w:val="00291701"/>
    <w:rsid w:val="002923E5"/>
    <w:rsid w:val="0029285D"/>
    <w:rsid w:val="00292A52"/>
    <w:rsid w:val="00293299"/>
    <w:rsid w:val="002937F0"/>
    <w:rsid w:val="00295CB3"/>
    <w:rsid w:val="00296964"/>
    <w:rsid w:val="002A0076"/>
    <w:rsid w:val="002A018E"/>
    <w:rsid w:val="002A0C14"/>
    <w:rsid w:val="002A13FF"/>
    <w:rsid w:val="002A1B5C"/>
    <w:rsid w:val="002A26FA"/>
    <w:rsid w:val="002A368A"/>
    <w:rsid w:val="002A42E6"/>
    <w:rsid w:val="002A44B2"/>
    <w:rsid w:val="002A5AC3"/>
    <w:rsid w:val="002A674A"/>
    <w:rsid w:val="002A6E8A"/>
    <w:rsid w:val="002A6E8F"/>
    <w:rsid w:val="002A6EEC"/>
    <w:rsid w:val="002A77D8"/>
    <w:rsid w:val="002A78AC"/>
    <w:rsid w:val="002B0822"/>
    <w:rsid w:val="002B1C2B"/>
    <w:rsid w:val="002B2D83"/>
    <w:rsid w:val="002B2E41"/>
    <w:rsid w:val="002B35AF"/>
    <w:rsid w:val="002B42FA"/>
    <w:rsid w:val="002B4506"/>
    <w:rsid w:val="002B45B5"/>
    <w:rsid w:val="002B4630"/>
    <w:rsid w:val="002B54E7"/>
    <w:rsid w:val="002B5602"/>
    <w:rsid w:val="002B56F4"/>
    <w:rsid w:val="002B60E8"/>
    <w:rsid w:val="002B7B16"/>
    <w:rsid w:val="002C15B1"/>
    <w:rsid w:val="002C1D20"/>
    <w:rsid w:val="002C27FF"/>
    <w:rsid w:val="002C3366"/>
    <w:rsid w:val="002C38F5"/>
    <w:rsid w:val="002C3A61"/>
    <w:rsid w:val="002C461F"/>
    <w:rsid w:val="002C4E09"/>
    <w:rsid w:val="002C51C2"/>
    <w:rsid w:val="002C530E"/>
    <w:rsid w:val="002C532C"/>
    <w:rsid w:val="002C5F4E"/>
    <w:rsid w:val="002C60D9"/>
    <w:rsid w:val="002C6675"/>
    <w:rsid w:val="002C6E74"/>
    <w:rsid w:val="002C6F5C"/>
    <w:rsid w:val="002C70A6"/>
    <w:rsid w:val="002D23C4"/>
    <w:rsid w:val="002D2D90"/>
    <w:rsid w:val="002D390C"/>
    <w:rsid w:val="002D3E09"/>
    <w:rsid w:val="002D464F"/>
    <w:rsid w:val="002D5FEA"/>
    <w:rsid w:val="002D635E"/>
    <w:rsid w:val="002D779A"/>
    <w:rsid w:val="002E109C"/>
    <w:rsid w:val="002E1E57"/>
    <w:rsid w:val="002E1EFF"/>
    <w:rsid w:val="002E2EE3"/>
    <w:rsid w:val="002E319B"/>
    <w:rsid w:val="002E386A"/>
    <w:rsid w:val="002E46EE"/>
    <w:rsid w:val="002E49BA"/>
    <w:rsid w:val="002E4D44"/>
    <w:rsid w:val="002E56E3"/>
    <w:rsid w:val="002E6017"/>
    <w:rsid w:val="002E6520"/>
    <w:rsid w:val="002E7227"/>
    <w:rsid w:val="002F03AA"/>
    <w:rsid w:val="002F0682"/>
    <w:rsid w:val="002F091E"/>
    <w:rsid w:val="002F0E8D"/>
    <w:rsid w:val="002F0F99"/>
    <w:rsid w:val="002F115A"/>
    <w:rsid w:val="002F1389"/>
    <w:rsid w:val="002F1803"/>
    <w:rsid w:val="002F1962"/>
    <w:rsid w:val="002F1CB3"/>
    <w:rsid w:val="002F2DC9"/>
    <w:rsid w:val="002F303C"/>
    <w:rsid w:val="002F3106"/>
    <w:rsid w:val="002F3258"/>
    <w:rsid w:val="002F4D86"/>
    <w:rsid w:val="002F5065"/>
    <w:rsid w:val="002F5252"/>
    <w:rsid w:val="002F58D7"/>
    <w:rsid w:val="002F6827"/>
    <w:rsid w:val="002F68F2"/>
    <w:rsid w:val="002F6DEA"/>
    <w:rsid w:val="002F731A"/>
    <w:rsid w:val="002F7C29"/>
    <w:rsid w:val="0030185E"/>
    <w:rsid w:val="00302A19"/>
    <w:rsid w:val="00302FCE"/>
    <w:rsid w:val="00303E6C"/>
    <w:rsid w:val="00305045"/>
    <w:rsid w:val="0030538D"/>
    <w:rsid w:val="00306C55"/>
    <w:rsid w:val="003073E1"/>
    <w:rsid w:val="00307D85"/>
    <w:rsid w:val="00307DC5"/>
    <w:rsid w:val="00307F3B"/>
    <w:rsid w:val="00310090"/>
    <w:rsid w:val="003112B3"/>
    <w:rsid w:val="0031153B"/>
    <w:rsid w:val="00311D7C"/>
    <w:rsid w:val="00312050"/>
    <w:rsid w:val="00312B0E"/>
    <w:rsid w:val="00313879"/>
    <w:rsid w:val="00313A90"/>
    <w:rsid w:val="0031404C"/>
    <w:rsid w:val="00314386"/>
    <w:rsid w:val="003149D4"/>
    <w:rsid w:val="00316783"/>
    <w:rsid w:val="003167E1"/>
    <w:rsid w:val="00316938"/>
    <w:rsid w:val="0031738C"/>
    <w:rsid w:val="0031745B"/>
    <w:rsid w:val="00317594"/>
    <w:rsid w:val="0032006E"/>
    <w:rsid w:val="00320CA2"/>
    <w:rsid w:val="00320D55"/>
    <w:rsid w:val="00321E96"/>
    <w:rsid w:val="00322008"/>
    <w:rsid w:val="00322B4B"/>
    <w:rsid w:val="0032370F"/>
    <w:rsid w:val="0032397D"/>
    <w:rsid w:val="00324367"/>
    <w:rsid w:val="00324BFD"/>
    <w:rsid w:val="0032541A"/>
    <w:rsid w:val="00325BC6"/>
    <w:rsid w:val="00325CAC"/>
    <w:rsid w:val="0032780B"/>
    <w:rsid w:val="00327B21"/>
    <w:rsid w:val="00327C9D"/>
    <w:rsid w:val="00327EC7"/>
    <w:rsid w:val="00330CF8"/>
    <w:rsid w:val="0033115D"/>
    <w:rsid w:val="0033161E"/>
    <w:rsid w:val="00331DEA"/>
    <w:rsid w:val="00332CED"/>
    <w:rsid w:val="00333C31"/>
    <w:rsid w:val="00335EE0"/>
    <w:rsid w:val="00337450"/>
    <w:rsid w:val="00337C4A"/>
    <w:rsid w:val="00337F8F"/>
    <w:rsid w:val="00341452"/>
    <w:rsid w:val="0034145B"/>
    <w:rsid w:val="003418DB"/>
    <w:rsid w:val="00341FD1"/>
    <w:rsid w:val="003432AB"/>
    <w:rsid w:val="003449BD"/>
    <w:rsid w:val="00345607"/>
    <w:rsid w:val="00345B09"/>
    <w:rsid w:val="00346F90"/>
    <w:rsid w:val="00347B81"/>
    <w:rsid w:val="00347C00"/>
    <w:rsid w:val="00347C6D"/>
    <w:rsid w:val="00347E54"/>
    <w:rsid w:val="00350A87"/>
    <w:rsid w:val="00350FBF"/>
    <w:rsid w:val="003513C4"/>
    <w:rsid w:val="0035156D"/>
    <w:rsid w:val="00351C9C"/>
    <w:rsid w:val="00351D77"/>
    <w:rsid w:val="00351D7D"/>
    <w:rsid w:val="00351F0E"/>
    <w:rsid w:val="00352E9D"/>
    <w:rsid w:val="00353481"/>
    <w:rsid w:val="003537B4"/>
    <w:rsid w:val="003548FB"/>
    <w:rsid w:val="00357812"/>
    <w:rsid w:val="003606AA"/>
    <w:rsid w:val="0036239C"/>
    <w:rsid w:val="00362948"/>
    <w:rsid w:val="00363857"/>
    <w:rsid w:val="00363D37"/>
    <w:rsid w:val="00364392"/>
    <w:rsid w:val="00364488"/>
    <w:rsid w:val="003652C0"/>
    <w:rsid w:val="00365F8F"/>
    <w:rsid w:val="0036600C"/>
    <w:rsid w:val="00366A68"/>
    <w:rsid w:val="00366CFB"/>
    <w:rsid w:val="00367ADC"/>
    <w:rsid w:val="00370C9C"/>
    <w:rsid w:val="00370E41"/>
    <w:rsid w:val="00370E4E"/>
    <w:rsid w:val="00372118"/>
    <w:rsid w:val="00372831"/>
    <w:rsid w:val="00372B70"/>
    <w:rsid w:val="00372EE6"/>
    <w:rsid w:val="00373BC0"/>
    <w:rsid w:val="00373D87"/>
    <w:rsid w:val="003740D4"/>
    <w:rsid w:val="00375398"/>
    <w:rsid w:val="003760A9"/>
    <w:rsid w:val="003764F6"/>
    <w:rsid w:val="00377C86"/>
    <w:rsid w:val="0038108D"/>
    <w:rsid w:val="00381152"/>
    <w:rsid w:val="00381761"/>
    <w:rsid w:val="00381F9B"/>
    <w:rsid w:val="00382079"/>
    <w:rsid w:val="0038226C"/>
    <w:rsid w:val="00382DCD"/>
    <w:rsid w:val="00383971"/>
    <w:rsid w:val="00383EB1"/>
    <w:rsid w:val="0038480F"/>
    <w:rsid w:val="003848BD"/>
    <w:rsid w:val="00384F57"/>
    <w:rsid w:val="00386C20"/>
    <w:rsid w:val="003870B4"/>
    <w:rsid w:val="00387488"/>
    <w:rsid w:val="003879A5"/>
    <w:rsid w:val="00390251"/>
    <w:rsid w:val="003903F1"/>
    <w:rsid w:val="0039214A"/>
    <w:rsid w:val="00392E8B"/>
    <w:rsid w:val="00393092"/>
    <w:rsid w:val="003931AD"/>
    <w:rsid w:val="0039363F"/>
    <w:rsid w:val="0039377F"/>
    <w:rsid w:val="00393B5B"/>
    <w:rsid w:val="00393D65"/>
    <w:rsid w:val="003946D9"/>
    <w:rsid w:val="00394EBA"/>
    <w:rsid w:val="003951E5"/>
    <w:rsid w:val="003A0219"/>
    <w:rsid w:val="003A223A"/>
    <w:rsid w:val="003A3E7B"/>
    <w:rsid w:val="003A4671"/>
    <w:rsid w:val="003A4AD4"/>
    <w:rsid w:val="003A51C4"/>
    <w:rsid w:val="003A5D79"/>
    <w:rsid w:val="003A6537"/>
    <w:rsid w:val="003A6A90"/>
    <w:rsid w:val="003A7BD5"/>
    <w:rsid w:val="003B0178"/>
    <w:rsid w:val="003B08F6"/>
    <w:rsid w:val="003B0B42"/>
    <w:rsid w:val="003B0ED4"/>
    <w:rsid w:val="003B2542"/>
    <w:rsid w:val="003B290E"/>
    <w:rsid w:val="003B29F8"/>
    <w:rsid w:val="003B2D01"/>
    <w:rsid w:val="003B2FE7"/>
    <w:rsid w:val="003B36DB"/>
    <w:rsid w:val="003B3902"/>
    <w:rsid w:val="003B5AA0"/>
    <w:rsid w:val="003B62D9"/>
    <w:rsid w:val="003B65BF"/>
    <w:rsid w:val="003B6606"/>
    <w:rsid w:val="003B6D7C"/>
    <w:rsid w:val="003B7387"/>
    <w:rsid w:val="003B77F0"/>
    <w:rsid w:val="003B788D"/>
    <w:rsid w:val="003C0A07"/>
    <w:rsid w:val="003C23A1"/>
    <w:rsid w:val="003C29A4"/>
    <w:rsid w:val="003C3712"/>
    <w:rsid w:val="003C4F84"/>
    <w:rsid w:val="003C62AF"/>
    <w:rsid w:val="003C6865"/>
    <w:rsid w:val="003D0458"/>
    <w:rsid w:val="003D1471"/>
    <w:rsid w:val="003D162A"/>
    <w:rsid w:val="003D305B"/>
    <w:rsid w:val="003D31C4"/>
    <w:rsid w:val="003D3407"/>
    <w:rsid w:val="003D34EA"/>
    <w:rsid w:val="003D4A21"/>
    <w:rsid w:val="003D4B16"/>
    <w:rsid w:val="003D5F7E"/>
    <w:rsid w:val="003D6D30"/>
    <w:rsid w:val="003D71BF"/>
    <w:rsid w:val="003D72B6"/>
    <w:rsid w:val="003D7E1D"/>
    <w:rsid w:val="003D7F7C"/>
    <w:rsid w:val="003E07B9"/>
    <w:rsid w:val="003E1DF6"/>
    <w:rsid w:val="003E1E65"/>
    <w:rsid w:val="003E2359"/>
    <w:rsid w:val="003E26B9"/>
    <w:rsid w:val="003E2904"/>
    <w:rsid w:val="003E485B"/>
    <w:rsid w:val="003E4CF9"/>
    <w:rsid w:val="003E4DF1"/>
    <w:rsid w:val="003E50A4"/>
    <w:rsid w:val="003E5610"/>
    <w:rsid w:val="003E5890"/>
    <w:rsid w:val="003E670E"/>
    <w:rsid w:val="003E729A"/>
    <w:rsid w:val="003E7438"/>
    <w:rsid w:val="003E7FF1"/>
    <w:rsid w:val="003F02CB"/>
    <w:rsid w:val="003F161E"/>
    <w:rsid w:val="003F2CEF"/>
    <w:rsid w:val="003F2FE3"/>
    <w:rsid w:val="003F4E15"/>
    <w:rsid w:val="003F60CE"/>
    <w:rsid w:val="003F6ADE"/>
    <w:rsid w:val="003F6B74"/>
    <w:rsid w:val="003F7040"/>
    <w:rsid w:val="003F7EEF"/>
    <w:rsid w:val="00400C72"/>
    <w:rsid w:val="004011C4"/>
    <w:rsid w:val="00402124"/>
    <w:rsid w:val="004024D6"/>
    <w:rsid w:val="00402702"/>
    <w:rsid w:val="00402A98"/>
    <w:rsid w:val="00402BCB"/>
    <w:rsid w:val="00403184"/>
    <w:rsid w:val="00403203"/>
    <w:rsid w:val="004042A0"/>
    <w:rsid w:val="0040465D"/>
    <w:rsid w:val="0040558A"/>
    <w:rsid w:val="00405631"/>
    <w:rsid w:val="00405BBD"/>
    <w:rsid w:val="00407FAA"/>
    <w:rsid w:val="00411025"/>
    <w:rsid w:val="004114DA"/>
    <w:rsid w:val="00412523"/>
    <w:rsid w:val="004135CC"/>
    <w:rsid w:val="00413F02"/>
    <w:rsid w:val="004148CB"/>
    <w:rsid w:val="00415CD6"/>
    <w:rsid w:val="0041732C"/>
    <w:rsid w:val="00420C73"/>
    <w:rsid w:val="00421B63"/>
    <w:rsid w:val="0042325C"/>
    <w:rsid w:val="00423834"/>
    <w:rsid w:val="004239A4"/>
    <w:rsid w:val="004248B4"/>
    <w:rsid w:val="00424B80"/>
    <w:rsid w:val="00424E9C"/>
    <w:rsid w:val="004259FD"/>
    <w:rsid w:val="00425BDA"/>
    <w:rsid w:val="00425F28"/>
    <w:rsid w:val="004261F0"/>
    <w:rsid w:val="00426FC3"/>
    <w:rsid w:val="004302C7"/>
    <w:rsid w:val="004303BB"/>
    <w:rsid w:val="00430B05"/>
    <w:rsid w:val="004315CC"/>
    <w:rsid w:val="00431A49"/>
    <w:rsid w:val="004325B1"/>
    <w:rsid w:val="00432A2F"/>
    <w:rsid w:val="00433017"/>
    <w:rsid w:val="00433B81"/>
    <w:rsid w:val="00435054"/>
    <w:rsid w:val="00435888"/>
    <w:rsid w:val="00435EF1"/>
    <w:rsid w:val="00436CCE"/>
    <w:rsid w:val="00437563"/>
    <w:rsid w:val="004377ED"/>
    <w:rsid w:val="00440D5E"/>
    <w:rsid w:val="00440DFC"/>
    <w:rsid w:val="004412F1"/>
    <w:rsid w:val="004419BA"/>
    <w:rsid w:val="00442820"/>
    <w:rsid w:val="00442FD9"/>
    <w:rsid w:val="004446E0"/>
    <w:rsid w:val="00446E54"/>
    <w:rsid w:val="00447821"/>
    <w:rsid w:val="00447A19"/>
    <w:rsid w:val="00447D40"/>
    <w:rsid w:val="0045027B"/>
    <w:rsid w:val="00450B37"/>
    <w:rsid w:val="0045178B"/>
    <w:rsid w:val="00452486"/>
    <w:rsid w:val="00452B70"/>
    <w:rsid w:val="00452BA9"/>
    <w:rsid w:val="004548F2"/>
    <w:rsid w:val="00455388"/>
    <w:rsid w:val="004553EF"/>
    <w:rsid w:val="0045592B"/>
    <w:rsid w:val="00456149"/>
    <w:rsid w:val="00457F85"/>
    <w:rsid w:val="0046086C"/>
    <w:rsid w:val="00460969"/>
    <w:rsid w:val="004616A3"/>
    <w:rsid w:val="00461AB8"/>
    <w:rsid w:val="00462213"/>
    <w:rsid w:val="004635A0"/>
    <w:rsid w:val="00464166"/>
    <w:rsid w:val="00464BC5"/>
    <w:rsid w:val="0046597D"/>
    <w:rsid w:val="00466D8D"/>
    <w:rsid w:val="00467248"/>
    <w:rsid w:val="00470154"/>
    <w:rsid w:val="004714B0"/>
    <w:rsid w:val="00471E6C"/>
    <w:rsid w:val="004725A8"/>
    <w:rsid w:val="00472C86"/>
    <w:rsid w:val="00473525"/>
    <w:rsid w:val="00473531"/>
    <w:rsid w:val="0047365D"/>
    <w:rsid w:val="004739B9"/>
    <w:rsid w:val="00474A74"/>
    <w:rsid w:val="00474FF2"/>
    <w:rsid w:val="004750E3"/>
    <w:rsid w:val="00475984"/>
    <w:rsid w:val="00475B7C"/>
    <w:rsid w:val="00475C81"/>
    <w:rsid w:val="00476854"/>
    <w:rsid w:val="00476A07"/>
    <w:rsid w:val="00476C0A"/>
    <w:rsid w:val="0047787D"/>
    <w:rsid w:val="004779A0"/>
    <w:rsid w:val="00477E66"/>
    <w:rsid w:val="00480BDE"/>
    <w:rsid w:val="004813C8"/>
    <w:rsid w:val="00481D5C"/>
    <w:rsid w:val="00481D97"/>
    <w:rsid w:val="0048237B"/>
    <w:rsid w:val="00483D2C"/>
    <w:rsid w:val="00484E6D"/>
    <w:rsid w:val="00487030"/>
    <w:rsid w:val="004871A4"/>
    <w:rsid w:val="004904CE"/>
    <w:rsid w:val="0049052A"/>
    <w:rsid w:val="004905C2"/>
    <w:rsid w:val="00490B46"/>
    <w:rsid w:val="00490DA5"/>
    <w:rsid w:val="00491355"/>
    <w:rsid w:val="0049188F"/>
    <w:rsid w:val="00491B46"/>
    <w:rsid w:val="00492EE3"/>
    <w:rsid w:val="00493B84"/>
    <w:rsid w:val="00493E28"/>
    <w:rsid w:val="004941B3"/>
    <w:rsid w:val="00494B7C"/>
    <w:rsid w:val="004955AD"/>
    <w:rsid w:val="00496C31"/>
    <w:rsid w:val="00496C70"/>
    <w:rsid w:val="004973C7"/>
    <w:rsid w:val="00497413"/>
    <w:rsid w:val="004978D1"/>
    <w:rsid w:val="00497D1E"/>
    <w:rsid w:val="00497D58"/>
    <w:rsid w:val="004A00E6"/>
    <w:rsid w:val="004A07C7"/>
    <w:rsid w:val="004A10A2"/>
    <w:rsid w:val="004A1238"/>
    <w:rsid w:val="004A19A9"/>
    <w:rsid w:val="004A2D6C"/>
    <w:rsid w:val="004A610A"/>
    <w:rsid w:val="004A6970"/>
    <w:rsid w:val="004A72BD"/>
    <w:rsid w:val="004A77B5"/>
    <w:rsid w:val="004A7A04"/>
    <w:rsid w:val="004A7B39"/>
    <w:rsid w:val="004B05FE"/>
    <w:rsid w:val="004B06CF"/>
    <w:rsid w:val="004B0A2D"/>
    <w:rsid w:val="004B1B51"/>
    <w:rsid w:val="004B2429"/>
    <w:rsid w:val="004B27A4"/>
    <w:rsid w:val="004B2E72"/>
    <w:rsid w:val="004B2EBF"/>
    <w:rsid w:val="004B3093"/>
    <w:rsid w:val="004B3968"/>
    <w:rsid w:val="004B5766"/>
    <w:rsid w:val="004B5805"/>
    <w:rsid w:val="004B5F69"/>
    <w:rsid w:val="004B64D3"/>
    <w:rsid w:val="004B6C49"/>
    <w:rsid w:val="004B756D"/>
    <w:rsid w:val="004C004C"/>
    <w:rsid w:val="004C0D17"/>
    <w:rsid w:val="004C160C"/>
    <w:rsid w:val="004C1E0F"/>
    <w:rsid w:val="004C1ED6"/>
    <w:rsid w:val="004C2A20"/>
    <w:rsid w:val="004C2C77"/>
    <w:rsid w:val="004C2EC9"/>
    <w:rsid w:val="004C3C41"/>
    <w:rsid w:val="004C46A1"/>
    <w:rsid w:val="004C5196"/>
    <w:rsid w:val="004C5364"/>
    <w:rsid w:val="004C5511"/>
    <w:rsid w:val="004C5B6B"/>
    <w:rsid w:val="004C5C02"/>
    <w:rsid w:val="004C6121"/>
    <w:rsid w:val="004C6ED7"/>
    <w:rsid w:val="004C733B"/>
    <w:rsid w:val="004C748D"/>
    <w:rsid w:val="004C7A24"/>
    <w:rsid w:val="004D030C"/>
    <w:rsid w:val="004D1DCB"/>
    <w:rsid w:val="004D28F8"/>
    <w:rsid w:val="004D2B82"/>
    <w:rsid w:val="004D3B17"/>
    <w:rsid w:val="004D3E0E"/>
    <w:rsid w:val="004D4455"/>
    <w:rsid w:val="004D457C"/>
    <w:rsid w:val="004D47F0"/>
    <w:rsid w:val="004D4DFF"/>
    <w:rsid w:val="004D5B17"/>
    <w:rsid w:val="004D5D00"/>
    <w:rsid w:val="004D77EF"/>
    <w:rsid w:val="004D7EC6"/>
    <w:rsid w:val="004E0AAF"/>
    <w:rsid w:val="004E2129"/>
    <w:rsid w:val="004E2503"/>
    <w:rsid w:val="004E4055"/>
    <w:rsid w:val="004E4098"/>
    <w:rsid w:val="004E433F"/>
    <w:rsid w:val="004E5266"/>
    <w:rsid w:val="004E5E3D"/>
    <w:rsid w:val="004E6043"/>
    <w:rsid w:val="004E648F"/>
    <w:rsid w:val="004E7CA2"/>
    <w:rsid w:val="004F037F"/>
    <w:rsid w:val="004F05EE"/>
    <w:rsid w:val="004F0B0C"/>
    <w:rsid w:val="004F14D7"/>
    <w:rsid w:val="004F1B5C"/>
    <w:rsid w:val="004F22BB"/>
    <w:rsid w:val="004F29DC"/>
    <w:rsid w:val="004F2C21"/>
    <w:rsid w:val="004F2F97"/>
    <w:rsid w:val="004F32B0"/>
    <w:rsid w:val="004F39FF"/>
    <w:rsid w:val="004F4EF0"/>
    <w:rsid w:val="004F5CD1"/>
    <w:rsid w:val="004F708A"/>
    <w:rsid w:val="004F76E8"/>
    <w:rsid w:val="004F786B"/>
    <w:rsid w:val="005008A8"/>
    <w:rsid w:val="0050143C"/>
    <w:rsid w:val="00501591"/>
    <w:rsid w:val="00502513"/>
    <w:rsid w:val="00502A3D"/>
    <w:rsid w:val="00503870"/>
    <w:rsid w:val="00503876"/>
    <w:rsid w:val="005041BD"/>
    <w:rsid w:val="00504A82"/>
    <w:rsid w:val="00504B34"/>
    <w:rsid w:val="00504DE1"/>
    <w:rsid w:val="00505627"/>
    <w:rsid w:val="00506B2F"/>
    <w:rsid w:val="00506D4D"/>
    <w:rsid w:val="00507719"/>
    <w:rsid w:val="00507E4D"/>
    <w:rsid w:val="00507F1F"/>
    <w:rsid w:val="00510D40"/>
    <w:rsid w:val="00511956"/>
    <w:rsid w:val="00511EFA"/>
    <w:rsid w:val="0051281F"/>
    <w:rsid w:val="00513132"/>
    <w:rsid w:val="00513646"/>
    <w:rsid w:val="00514113"/>
    <w:rsid w:val="0051431F"/>
    <w:rsid w:val="00515013"/>
    <w:rsid w:val="0051587A"/>
    <w:rsid w:val="00515D35"/>
    <w:rsid w:val="00516067"/>
    <w:rsid w:val="0051676C"/>
    <w:rsid w:val="00516FB3"/>
    <w:rsid w:val="00520539"/>
    <w:rsid w:val="00520DDB"/>
    <w:rsid w:val="00521379"/>
    <w:rsid w:val="0052166F"/>
    <w:rsid w:val="0052189D"/>
    <w:rsid w:val="00521F35"/>
    <w:rsid w:val="0052308C"/>
    <w:rsid w:val="005237BC"/>
    <w:rsid w:val="00523B08"/>
    <w:rsid w:val="00523EAD"/>
    <w:rsid w:val="0052427C"/>
    <w:rsid w:val="00524407"/>
    <w:rsid w:val="00524422"/>
    <w:rsid w:val="00525223"/>
    <w:rsid w:val="0052574D"/>
    <w:rsid w:val="00527B98"/>
    <w:rsid w:val="00527E34"/>
    <w:rsid w:val="00531738"/>
    <w:rsid w:val="00531E14"/>
    <w:rsid w:val="0053297F"/>
    <w:rsid w:val="005329C9"/>
    <w:rsid w:val="005344C7"/>
    <w:rsid w:val="00535A0C"/>
    <w:rsid w:val="00536022"/>
    <w:rsid w:val="00536D73"/>
    <w:rsid w:val="00540EBA"/>
    <w:rsid w:val="005416A6"/>
    <w:rsid w:val="005422C2"/>
    <w:rsid w:val="0054301A"/>
    <w:rsid w:val="00543D9D"/>
    <w:rsid w:val="00543EA7"/>
    <w:rsid w:val="00544871"/>
    <w:rsid w:val="00544BA7"/>
    <w:rsid w:val="0054543C"/>
    <w:rsid w:val="00545A89"/>
    <w:rsid w:val="00545EFD"/>
    <w:rsid w:val="00553C6B"/>
    <w:rsid w:val="005545B1"/>
    <w:rsid w:val="005557CF"/>
    <w:rsid w:val="00555CA4"/>
    <w:rsid w:val="0056037E"/>
    <w:rsid w:val="00562A96"/>
    <w:rsid w:val="0056367A"/>
    <w:rsid w:val="005637FA"/>
    <w:rsid w:val="0056546B"/>
    <w:rsid w:val="00565644"/>
    <w:rsid w:val="005660C4"/>
    <w:rsid w:val="0056639B"/>
    <w:rsid w:val="00566ABE"/>
    <w:rsid w:val="00566EFD"/>
    <w:rsid w:val="0056774B"/>
    <w:rsid w:val="0056781A"/>
    <w:rsid w:val="00570E7C"/>
    <w:rsid w:val="005729F1"/>
    <w:rsid w:val="00573DED"/>
    <w:rsid w:val="00574608"/>
    <w:rsid w:val="00574C42"/>
    <w:rsid w:val="005756F6"/>
    <w:rsid w:val="0057667C"/>
    <w:rsid w:val="00576B32"/>
    <w:rsid w:val="00577608"/>
    <w:rsid w:val="005779F7"/>
    <w:rsid w:val="00577D44"/>
    <w:rsid w:val="0058073C"/>
    <w:rsid w:val="005811CD"/>
    <w:rsid w:val="005813CD"/>
    <w:rsid w:val="00581428"/>
    <w:rsid w:val="00582562"/>
    <w:rsid w:val="00582FC1"/>
    <w:rsid w:val="00583692"/>
    <w:rsid w:val="00583B31"/>
    <w:rsid w:val="00584E2C"/>
    <w:rsid w:val="0058603D"/>
    <w:rsid w:val="00586D59"/>
    <w:rsid w:val="00587094"/>
    <w:rsid w:val="00587415"/>
    <w:rsid w:val="0058771D"/>
    <w:rsid w:val="00590BAF"/>
    <w:rsid w:val="00591326"/>
    <w:rsid w:val="005930D5"/>
    <w:rsid w:val="00593B35"/>
    <w:rsid w:val="005941CA"/>
    <w:rsid w:val="00594643"/>
    <w:rsid w:val="00594CB7"/>
    <w:rsid w:val="00595AD2"/>
    <w:rsid w:val="00595E67"/>
    <w:rsid w:val="0059637A"/>
    <w:rsid w:val="005963E4"/>
    <w:rsid w:val="00596523"/>
    <w:rsid w:val="005967B3"/>
    <w:rsid w:val="0059721D"/>
    <w:rsid w:val="0059762A"/>
    <w:rsid w:val="005A00FD"/>
    <w:rsid w:val="005A04BA"/>
    <w:rsid w:val="005A0891"/>
    <w:rsid w:val="005A1B63"/>
    <w:rsid w:val="005A2832"/>
    <w:rsid w:val="005A2D57"/>
    <w:rsid w:val="005A32C5"/>
    <w:rsid w:val="005A37A5"/>
    <w:rsid w:val="005A428B"/>
    <w:rsid w:val="005A5125"/>
    <w:rsid w:val="005A5B9B"/>
    <w:rsid w:val="005A67C2"/>
    <w:rsid w:val="005A6E3B"/>
    <w:rsid w:val="005B0601"/>
    <w:rsid w:val="005B0B68"/>
    <w:rsid w:val="005B16E7"/>
    <w:rsid w:val="005B1D76"/>
    <w:rsid w:val="005B2024"/>
    <w:rsid w:val="005B3052"/>
    <w:rsid w:val="005B34BF"/>
    <w:rsid w:val="005B3902"/>
    <w:rsid w:val="005B3B40"/>
    <w:rsid w:val="005B4CE4"/>
    <w:rsid w:val="005B538D"/>
    <w:rsid w:val="005B5A9B"/>
    <w:rsid w:val="005B63E9"/>
    <w:rsid w:val="005B6B0A"/>
    <w:rsid w:val="005B6B6C"/>
    <w:rsid w:val="005B784A"/>
    <w:rsid w:val="005B7E4A"/>
    <w:rsid w:val="005C0784"/>
    <w:rsid w:val="005C1AEB"/>
    <w:rsid w:val="005C1B76"/>
    <w:rsid w:val="005C1EF5"/>
    <w:rsid w:val="005C2AA8"/>
    <w:rsid w:val="005C2EBB"/>
    <w:rsid w:val="005C3752"/>
    <w:rsid w:val="005C43AA"/>
    <w:rsid w:val="005C5C9B"/>
    <w:rsid w:val="005C6350"/>
    <w:rsid w:val="005C6F2F"/>
    <w:rsid w:val="005C7518"/>
    <w:rsid w:val="005D04A1"/>
    <w:rsid w:val="005D1B8D"/>
    <w:rsid w:val="005D2680"/>
    <w:rsid w:val="005D2950"/>
    <w:rsid w:val="005D2B67"/>
    <w:rsid w:val="005D2DA9"/>
    <w:rsid w:val="005D3A09"/>
    <w:rsid w:val="005D3A6D"/>
    <w:rsid w:val="005D3CC5"/>
    <w:rsid w:val="005D4372"/>
    <w:rsid w:val="005D54C8"/>
    <w:rsid w:val="005D54F3"/>
    <w:rsid w:val="005D63B9"/>
    <w:rsid w:val="005D68EF"/>
    <w:rsid w:val="005D72C5"/>
    <w:rsid w:val="005E0039"/>
    <w:rsid w:val="005E09DF"/>
    <w:rsid w:val="005E0B0A"/>
    <w:rsid w:val="005E0B9E"/>
    <w:rsid w:val="005E10BA"/>
    <w:rsid w:val="005E12F9"/>
    <w:rsid w:val="005E1D43"/>
    <w:rsid w:val="005E1E59"/>
    <w:rsid w:val="005E2CBC"/>
    <w:rsid w:val="005E2E48"/>
    <w:rsid w:val="005E3850"/>
    <w:rsid w:val="005E4699"/>
    <w:rsid w:val="005E50F4"/>
    <w:rsid w:val="005E5445"/>
    <w:rsid w:val="005E5B2C"/>
    <w:rsid w:val="005E5E5B"/>
    <w:rsid w:val="005E6EFF"/>
    <w:rsid w:val="005E6FFC"/>
    <w:rsid w:val="005F100E"/>
    <w:rsid w:val="005F1316"/>
    <w:rsid w:val="005F15CB"/>
    <w:rsid w:val="005F1D1D"/>
    <w:rsid w:val="005F1D29"/>
    <w:rsid w:val="005F25F0"/>
    <w:rsid w:val="005F32C8"/>
    <w:rsid w:val="005F3AF8"/>
    <w:rsid w:val="005F3C3E"/>
    <w:rsid w:val="005F4006"/>
    <w:rsid w:val="005F482D"/>
    <w:rsid w:val="005F68AD"/>
    <w:rsid w:val="005F696D"/>
    <w:rsid w:val="005F6BB2"/>
    <w:rsid w:val="005F6D9C"/>
    <w:rsid w:val="005F6E9F"/>
    <w:rsid w:val="005F74A2"/>
    <w:rsid w:val="005F7DE5"/>
    <w:rsid w:val="006003EF"/>
    <w:rsid w:val="00600DB0"/>
    <w:rsid w:val="0060148B"/>
    <w:rsid w:val="00601DA0"/>
    <w:rsid w:val="006029D0"/>
    <w:rsid w:val="00603147"/>
    <w:rsid w:val="006033BF"/>
    <w:rsid w:val="00603505"/>
    <w:rsid w:val="0060378F"/>
    <w:rsid w:val="006037BF"/>
    <w:rsid w:val="00604834"/>
    <w:rsid w:val="006048E6"/>
    <w:rsid w:val="0060495D"/>
    <w:rsid w:val="00604C7C"/>
    <w:rsid w:val="00605337"/>
    <w:rsid w:val="00605A1A"/>
    <w:rsid w:val="00605FD4"/>
    <w:rsid w:val="006065EB"/>
    <w:rsid w:val="00607A61"/>
    <w:rsid w:val="00607C3B"/>
    <w:rsid w:val="0061007A"/>
    <w:rsid w:val="006107A4"/>
    <w:rsid w:val="00610AE2"/>
    <w:rsid w:val="00610BE1"/>
    <w:rsid w:val="00610CE3"/>
    <w:rsid w:val="006111E9"/>
    <w:rsid w:val="00611D69"/>
    <w:rsid w:val="006126F3"/>
    <w:rsid w:val="00612F73"/>
    <w:rsid w:val="0061305E"/>
    <w:rsid w:val="00613E33"/>
    <w:rsid w:val="0061468D"/>
    <w:rsid w:val="00614C48"/>
    <w:rsid w:val="00615513"/>
    <w:rsid w:val="006155C2"/>
    <w:rsid w:val="00615CC4"/>
    <w:rsid w:val="0061602C"/>
    <w:rsid w:val="00616C2A"/>
    <w:rsid w:val="0061736F"/>
    <w:rsid w:val="0061752C"/>
    <w:rsid w:val="00617B57"/>
    <w:rsid w:val="00617DE9"/>
    <w:rsid w:val="00620C3F"/>
    <w:rsid w:val="00620F6C"/>
    <w:rsid w:val="00622126"/>
    <w:rsid w:val="00622AAB"/>
    <w:rsid w:val="00624562"/>
    <w:rsid w:val="00624ACB"/>
    <w:rsid w:val="00624D4A"/>
    <w:rsid w:val="00624EDB"/>
    <w:rsid w:val="006264F2"/>
    <w:rsid w:val="00630B94"/>
    <w:rsid w:val="00630EE6"/>
    <w:rsid w:val="00631B92"/>
    <w:rsid w:val="00631E80"/>
    <w:rsid w:val="00632291"/>
    <w:rsid w:val="00635691"/>
    <w:rsid w:val="00636858"/>
    <w:rsid w:val="00636868"/>
    <w:rsid w:val="0063719D"/>
    <w:rsid w:val="00637AF4"/>
    <w:rsid w:val="00640050"/>
    <w:rsid w:val="00640C31"/>
    <w:rsid w:val="006410E6"/>
    <w:rsid w:val="00641776"/>
    <w:rsid w:val="00641A0A"/>
    <w:rsid w:val="00641CE3"/>
    <w:rsid w:val="00642060"/>
    <w:rsid w:val="006420EF"/>
    <w:rsid w:val="006425C0"/>
    <w:rsid w:val="0064331A"/>
    <w:rsid w:val="00643380"/>
    <w:rsid w:val="00644C57"/>
    <w:rsid w:val="00644D24"/>
    <w:rsid w:val="00645330"/>
    <w:rsid w:val="006454E3"/>
    <w:rsid w:val="006457AA"/>
    <w:rsid w:val="0064583A"/>
    <w:rsid w:val="00645ABA"/>
    <w:rsid w:val="0065066D"/>
    <w:rsid w:val="00651AA2"/>
    <w:rsid w:val="00651B3A"/>
    <w:rsid w:val="006548D9"/>
    <w:rsid w:val="0065552F"/>
    <w:rsid w:val="00656ED3"/>
    <w:rsid w:val="006573FF"/>
    <w:rsid w:val="006574C4"/>
    <w:rsid w:val="0066017F"/>
    <w:rsid w:val="00660638"/>
    <w:rsid w:val="006607BE"/>
    <w:rsid w:val="00660AF5"/>
    <w:rsid w:val="00660BB4"/>
    <w:rsid w:val="00660E94"/>
    <w:rsid w:val="00661D2E"/>
    <w:rsid w:val="0066261D"/>
    <w:rsid w:val="00662E0A"/>
    <w:rsid w:val="0066313C"/>
    <w:rsid w:val="006638A0"/>
    <w:rsid w:val="0066498E"/>
    <w:rsid w:val="00664ADC"/>
    <w:rsid w:val="00665405"/>
    <w:rsid w:val="0066614B"/>
    <w:rsid w:val="0066651D"/>
    <w:rsid w:val="00667C99"/>
    <w:rsid w:val="0067068E"/>
    <w:rsid w:val="006709A8"/>
    <w:rsid w:val="00671EC0"/>
    <w:rsid w:val="006721E6"/>
    <w:rsid w:val="0067228B"/>
    <w:rsid w:val="00672D23"/>
    <w:rsid w:val="00673069"/>
    <w:rsid w:val="00673F4B"/>
    <w:rsid w:val="00674493"/>
    <w:rsid w:val="006746C5"/>
    <w:rsid w:val="00674992"/>
    <w:rsid w:val="00674D1A"/>
    <w:rsid w:val="00676DDA"/>
    <w:rsid w:val="0067756A"/>
    <w:rsid w:val="00677E58"/>
    <w:rsid w:val="006806D7"/>
    <w:rsid w:val="00680713"/>
    <w:rsid w:val="00681831"/>
    <w:rsid w:val="00682AB7"/>
    <w:rsid w:val="00682E5A"/>
    <w:rsid w:val="0068331A"/>
    <w:rsid w:val="00683A09"/>
    <w:rsid w:val="0068525A"/>
    <w:rsid w:val="00685616"/>
    <w:rsid w:val="00685DCD"/>
    <w:rsid w:val="00685EC0"/>
    <w:rsid w:val="006862B5"/>
    <w:rsid w:val="006866A2"/>
    <w:rsid w:val="00686981"/>
    <w:rsid w:val="00686E24"/>
    <w:rsid w:val="006877BB"/>
    <w:rsid w:val="00691AD2"/>
    <w:rsid w:val="00691CF1"/>
    <w:rsid w:val="006923F3"/>
    <w:rsid w:val="0069244B"/>
    <w:rsid w:val="00693724"/>
    <w:rsid w:val="0069433B"/>
    <w:rsid w:val="00694688"/>
    <w:rsid w:val="0069751D"/>
    <w:rsid w:val="00697DD3"/>
    <w:rsid w:val="006A02E8"/>
    <w:rsid w:val="006A04A7"/>
    <w:rsid w:val="006A0827"/>
    <w:rsid w:val="006A0902"/>
    <w:rsid w:val="006A1612"/>
    <w:rsid w:val="006A16F4"/>
    <w:rsid w:val="006A1B5A"/>
    <w:rsid w:val="006A23FC"/>
    <w:rsid w:val="006A2444"/>
    <w:rsid w:val="006A2F44"/>
    <w:rsid w:val="006A35EE"/>
    <w:rsid w:val="006A365D"/>
    <w:rsid w:val="006A3935"/>
    <w:rsid w:val="006A3B2F"/>
    <w:rsid w:val="006A40E8"/>
    <w:rsid w:val="006A5D39"/>
    <w:rsid w:val="006B03F9"/>
    <w:rsid w:val="006B0F87"/>
    <w:rsid w:val="006B1C94"/>
    <w:rsid w:val="006B1ED9"/>
    <w:rsid w:val="006B23A0"/>
    <w:rsid w:val="006B2643"/>
    <w:rsid w:val="006B355A"/>
    <w:rsid w:val="006B4504"/>
    <w:rsid w:val="006B48D6"/>
    <w:rsid w:val="006B4D7E"/>
    <w:rsid w:val="006B51F2"/>
    <w:rsid w:val="006B5383"/>
    <w:rsid w:val="006B5FD6"/>
    <w:rsid w:val="006B6573"/>
    <w:rsid w:val="006B7131"/>
    <w:rsid w:val="006B7424"/>
    <w:rsid w:val="006B7C8D"/>
    <w:rsid w:val="006C082B"/>
    <w:rsid w:val="006C14E8"/>
    <w:rsid w:val="006C1A10"/>
    <w:rsid w:val="006C1AB8"/>
    <w:rsid w:val="006C25BC"/>
    <w:rsid w:val="006C2ABF"/>
    <w:rsid w:val="006C3943"/>
    <w:rsid w:val="006C3984"/>
    <w:rsid w:val="006C3DD4"/>
    <w:rsid w:val="006C54C4"/>
    <w:rsid w:val="006C575A"/>
    <w:rsid w:val="006C59AF"/>
    <w:rsid w:val="006C6D12"/>
    <w:rsid w:val="006C7895"/>
    <w:rsid w:val="006C7EF9"/>
    <w:rsid w:val="006D0335"/>
    <w:rsid w:val="006D1B8D"/>
    <w:rsid w:val="006D2438"/>
    <w:rsid w:val="006D26A2"/>
    <w:rsid w:val="006D2A1B"/>
    <w:rsid w:val="006D2C84"/>
    <w:rsid w:val="006D360F"/>
    <w:rsid w:val="006D5D55"/>
    <w:rsid w:val="006D5DFF"/>
    <w:rsid w:val="006D6350"/>
    <w:rsid w:val="006D6FA5"/>
    <w:rsid w:val="006D7263"/>
    <w:rsid w:val="006E0F32"/>
    <w:rsid w:val="006E0F64"/>
    <w:rsid w:val="006E181B"/>
    <w:rsid w:val="006E24C8"/>
    <w:rsid w:val="006E26DB"/>
    <w:rsid w:val="006E2B82"/>
    <w:rsid w:val="006E3943"/>
    <w:rsid w:val="006E4269"/>
    <w:rsid w:val="006E45B3"/>
    <w:rsid w:val="006E4BD7"/>
    <w:rsid w:val="006E5058"/>
    <w:rsid w:val="006E56BF"/>
    <w:rsid w:val="006E66E1"/>
    <w:rsid w:val="006E7B31"/>
    <w:rsid w:val="006F093E"/>
    <w:rsid w:val="006F1198"/>
    <w:rsid w:val="006F128C"/>
    <w:rsid w:val="006F199F"/>
    <w:rsid w:val="006F2E50"/>
    <w:rsid w:val="006F32F3"/>
    <w:rsid w:val="006F39CA"/>
    <w:rsid w:val="006F3C2B"/>
    <w:rsid w:val="006F4CAE"/>
    <w:rsid w:val="006F5058"/>
    <w:rsid w:val="006F53CD"/>
    <w:rsid w:val="006F54AB"/>
    <w:rsid w:val="006F5635"/>
    <w:rsid w:val="006F5DE5"/>
    <w:rsid w:val="006F5E51"/>
    <w:rsid w:val="006F6B73"/>
    <w:rsid w:val="006F7DEF"/>
    <w:rsid w:val="006F7DF6"/>
    <w:rsid w:val="007005D8"/>
    <w:rsid w:val="007006FC"/>
    <w:rsid w:val="00701859"/>
    <w:rsid w:val="00701B9C"/>
    <w:rsid w:val="00701E0F"/>
    <w:rsid w:val="007028AC"/>
    <w:rsid w:val="00702E31"/>
    <w:rsid w:val="0070360E"/>
    <w:rsid w:val="00703864"/>
    <w:rsid w:val="00703F66"/>
    <w:rsid w:val="0070457F"/>
    <w:rsid w:val="00704683"/>
    <w:rsid w:val="00704CB8"/>
    <w:rsid w:val="00705503"/>
    <w:rsid w:val="00705807"/>
    <w:rsid w:val="00705AB5"/>
    <w:rsid w:val="00705CB7"/>
    <w:rsid w:val="00706625"/>
    <w:rsid w:val="007066AA"/>
    <w:rsid w:val="007075AE"/>
    <w:rsid w:val="00707CAD"/>
    <w:rsid w:val="007106D5"/>
    <w:rsid w:val="00711167"/>
    <w:rsid w:val="0071130A"/>
    <w:rsid w:val="007118BE"/>
    <w:rsid w:val="00713391"/>
    <w:rsid w:val="00714A68"/>
    <w:rsid w:val="00715568"/>
    <w:rsid w:val="00715606"/>
    <w:rsid w:val="00715D14"/>
    <w:rsid w:val="00716167"/>
    <w:rsid w:val="0071638B"/>
    <w:rsid w:val="00716CEB"/>
    <w:rsid w:val="0071724D"/>
    <w:rsid w:val="00717604"/>
    <w:rsid w:val="00717CC4"/>
    <w:rsid w:val="007205FD"/>
    <w:rsid w:val="007208BA"/>
    <w:rsid w:val="00720B97"/>
    <w:rsid w:val="00722293"/>
    <w:rsid w:val="0072240D"/>
    <w:rsid w:val="00722759"/>
    <w:rsid w:val="007229BE"/>
    <w:rsid w:val="00722A05"/>
    <w:rsid w:val="007250DE"/>
    <w:rsid w:val="00726A6B"/>
    <w:rsid w:val="00726DD1"/>
    <w:rsid w:val="00727168"/>
    <w:rsid w:val="00727D23"/>
    <w:rsid w:val="007302DE"/>
    <w:rsid w:val="0073075D"/>
    <w:rsid w:val="00730AF8"/>
    <w:rsid w:val="00732F91"/>
    <w:rsid w:val="00733152"/>
    <w:rsid w:val="00733F81"/>
    <w:rsid w:val="007342F3"/>
    <w:rsid w:val="00734639"/>
    <w:rsid w:val="00736D8A"/>
    <w:rsid w:val="007404B1"/>
    <w:rsid w:val="00744514"/>
    <w:rsid w:val="007451BB"/>
    <w:rsid w:val="007455C5"/>
    <w:rsid w:val="00746225"/>
    <w:rsid w:val="00747AFC"/>
    <w:rsid w:val="00747B1C"/>
    <w:rsid w:val="0075029C"/>
    <w:rsid w:val="007504BB"/>
    <w:rsid w:val="007505D8"/>
    <w:rsid w:val="00750DA2"/>
    <w:rsid w:val="0075124F"/>
    <w:rsid w:val="007513E4"/>
    <w:rsid w:val="00751DDF"/>
    <w:rsid w:val="007531FB"/>
    <w:rsid w:val="0075361A"/>
    <w:rsid w:val="00753764"/>
    <w:rsid w:val="00754D4E"/>
    <w:rsid w:val="00755104"/>
    <w:rsid w:val="00755567"/>
    <w:rsid w:val="00755A1E"/>
    <w:rsid w:val="00755A4A"/>
    <w:rsid w:val="00755FC2"/>
    <w:rsid w:val="00756AF5"/>
    <w:rsid w:val="00756E9E"/>
    <w:rsid w:val="00760E25"/>
    <w:rsid w:val="0076145D"/>
    <w:rsid w:val="00761702"/>
    <w:rsid w:val="0076171D"/>
    <w:rsid w:val="007621C4"/>
    <w:rsid w:val="007624A1"/>
    <w:rsid w:val="00763C10"/>
    <w:rsid w:val="007643CF"/>
    <w:rsid w:val="007648B1"/>
    <w:rsid w:val="00764FD2"/>
    <w:rsid w:val="00765F78"/>
    <w:rsid w:val="0076629A"/>
    <w:rsid w:val="00767042"/>
    <w:rsid w:val="00767432"/>
    <w:rsid w:val="007674D8"/>
    <w:rsid w:val="00767A3A"/>
    <w:rsid w:val="00770C6B"/>
    <w:rsid w:val="00773413"/>
    <w:rsid w:val="00774446"/>
    <w:rsid w:val="00775AD4"/>
    <w:rsid w:val="00775C7B"/>
    <w:rsid w:val="00775E94"/>
    <w:rsid w:val="00777A2D"/>
    <w:rsid w:val="00777D15"/>
    <w:rsid w:val="00780F8A"/>
    <w:rsid w:val="007811FC"/>
    <w:rsid w:val="0078134F"/>
    <w:rsid w:val="007820E4"/>
    <w:rsid w:val="007827CC"/>
    <w:rsid w:val="0078334E"/>
    <w:rsid w:val="00783E3D"/>
    <w:rsid w:val="00784477"/>
    <w:rsid w:val="00784810"/>
    <w:rsid w:val="00784A0C"/>
    <w:rsid w:val="00784DBF"/>
    <w:rsid w:val="007851A3"/>
    <w:rsid w:val="0078531A"/>
    <w:rsid w:val="00787863"/>
    <w:rsid w:val="007879A1"/>
    <w:rsid w:val="00787C9A"/>
    <w:rsid w:val="00791A46"/>
    <w:rsid w:val="00792A2B"/>
    <w:rsid w:val="00792F44"/>
    <w:rsid w:val="00793331"/>
    <w:rsid w:val="00793B7C"/>
    <w:rsid w:val="00793E3A"/>
    <w:rsid w:val="007945F1"/>
    <w:rsid w:val="00794A22"/>
    <w:rsid w:val="00794E3C"/>
    <w:rsid w:val="00795556"/>
    <w:rsid w:val="00796A63"/>
    <w:rsid w:val="007975DC"/>
    <w:rsid w:val="00797F49"/>
    <w:rsid w:val="007A0535"/>
    <w:rsid w:val="007A0FE0"/>
    <w:rsid w:val="007A1965"/>
    <w:rsid w:val="007A2046"/>
    <w:rsid w:val="007A22F7"/>
    <w:rsid w:val="007A3635"/>
    <w:rsid w:val="007A440E"/>
    <w:rsid w:val="007A4B4E"/>
    <w:rsid w:val="007A5440"/>
    <w:rsid w:val="007A6A0F"/>
    <w:rsid w:val="007A6B1F"/>
    <w:rsid w:val="007B04D4"/>
    <w:rsid w:val="007B0732"/>
    <w:rsid w:val="007B5161"/>
    <w:rsid w:val="007B5187"/>
    <w:rsid w:val="007B595B"/>
    <w:rsid w:val="007B64C8"/>
    <w:rsid w:val="007B652E"/>
    <w:rsid w:val="007B71A0"/>
    <w:rsid w:val="007C06F2"/>
    <w:rsid w:val="007C0F29"/>
    <w:rsid w:val="007C0FF2"/>
    <w:rsid w:val="007C1B38"/>
    <w:rsid w:val="007C1C5D"/>
    <w:rsid w:val="007C1E29"/>
    <w:rsid w:val="007C24EF"/>
    <w:rsid w:val="007C2E04"/>
    <w:rsid w:val="007C3023"/>
    <w:rsid w:val="007C4381"/>
    <w:rsid w:val="007C4AD0"/>
    <w:rsid w:val="007C4B46"/>
    <w:rsid w:val="007C5215"/>
    <w:rsid w:val="007C62A7"/>
    <w:rsid w:val="007C6510"/>
    <w:rsid w:val="007C6A32"/>
    <w:rsid w:val="007C6A4C"/>
    <w:rsid w:val="007C70EA"/>
    <w:rsid w:val="007C795B"/>
    <w:rsid w:val="007C7A00"/>
    <w:rsid w:val="007D113F"/>
    <w:rsid w:val="007D18D4"/>
    <w:rsid w:val="007D49CF"/>
    <w:rsid w:val="007D4D3F"/>
    <w:rsid w:val="007D7007"/>
    <w:rsid w:val="007E04BC"/>
    <w:rsid w:val="007E0D2F"/>
    <w:rsid w:val="007E129D"/>
    <w:rsid w:val="007E1657"/>
    <w:rsid w:val="007E1701"/>
    <w:rsid w:val="007E1966"/>
    <w:rsid w:val="007E27D2"/>
    <w:rsid w:val="007E2832"/>
    <w:rsid w:val="007E297F"/>
    <w:rsid w:val="007E2D95"/>
    <w:rsid w:val="007E37D3"/>
    <w:rsid w:val="007E4ED4"/>
    <w:rsid w:val="007E4F83"/>
    <w:rsid w:val="007E53F9"/>
    <w:rsid w:val="007E5F22"/>
    <w:rsid w:val="007E5FB6"/>
    <w:rsid w:val="007E6902"/>
    <w:rsid w:val="007E73BD"/>
    <w:rsid w:val="007F037B"/>
    <w:rsid w:val="007F0931"/>
    <w:rsid w:val="007F110C"/>
    <w:rsid w:val="007F13FB"/>
    <w:rsid w:val="007F1FAD"/>
    <w:rsid w:val="007F2212"/>
    <w:rsid w:val="007F2457"/>
    <w:rsid w:val="007F2656"/>
    <w:rsid w:val="007F2C23"/>
    <w:rsid w:val="007F3182"/>
    <w:rsid w:val="007F3564"/>
    <w:rsid w:val="007F45E6"/>
    <w:rsid w:val="007F4873"/>
    <w:rsid w:val="007F5888"/>
    <w:rsid w:val="007F58A9"/>
    <w:rsid w:val="007F79F2"/>
    <w:rsid w:val="007F7D79"/>
    <w:rsid w:val="00800752"/>
    <w:rsid w:val="008015E1"/>
    <w:rsid w:val="00801716"/>
    <w:rsid w:val="00801E04"/>
    <w:rsid w:val="008024FC"/>
    <w:rsid w:val="00803137"/>
    <w:rsid w:val="00803489"/>
    <w:rsid w:val="008034CA"/>
    <w:rsid w:val="00803B6E"/>
    <w:rsid w:val="00803F57"/>
    <w:rsid w:val="00804342"/>
    <w:rsid w:val="00804B6F"/>
    <w:rsid w:val="008057FA"/>
    <w:rsid w:val="008059F1"/>
    <w:rsid w:val="008062CF"/>
    <w:rsid w:val="008103DB"/>
    <w:rsid w:val="00810DC6"/>
    <w:rsid w:val="0081118B"/>
    <w:rsid w:val="0081138A"/>
    <w:rsid w:val="008113F2"/>
    <w:rsid w:val="00811D0E"/>
    <w:rsid w:val="00812205"/>
    <w:rsid w:val="00813F1E"/>
    <w:rsid w:val="00813FB4"/>
    <w:rsid w:val="0081444E"/>
    <w:rsid w:val="00815238"/>
    <w:rsid w:val="008156BE"/>
    <w:rsid w:val="008159D1"/>
    <w:rsid w:val="008162EC"/>
    <w:rsid w:val="008168BF"/>
    <w:rsid w:val="008174BF"/>
    <w:rsid w:val="008178D5"/>
    <w:rsid w:val="00820894"/>
    <w:rsid w:val="00820AAE"/>
    <w:rsid w:val="00820DD5"/>
    <w:rsid w:val="00820F89"/>
    <w:rsid w:val="008213EA"/>
    <w:rsid w:val="00821EC5"/>
    <w:rsid w:val="00822F39"/>
    <w:rsid w:val="00824A59"/>
    <w:rsid w:val="00825486"/>
    <w:rsid w:val="008267E8"/>
    <w:rsid w:val="00826F05"/>
    <w:rsid w:val="00826F6E"/>
    <w:rsid w:val="0082721D"/>
    <w:rsid w:val="008308AA"/>
    <w:rsid w:val="0083090B"/>
    <w:rsid w:val="00830C68"/>
    <w:rsid w:val="0083144C"/>
    <w:rsid w:val="00831777"/>
    <w:rsid w:val="00831BD8"/>
    <w:rsid w:val="008329D4"/>
    <w:rsid w:val="00832B23"/>
    <w:rsid w:val="00832B56"/>
    <w:rsid w:val="00832D5B"/>
    <w:rsid w:val="008331B0"/>
    <w:rsid w:val="0083325D"/>
    <w:rsid w:val="008335A2"/>
    <w:rsid w:val="00833A19"/>
    <w:rsid w:val="008341B8"/>
    <w:rsid w:val="00834B24"/>
    <w:rsid w:val="00835982"/>
    <w:rsid w:val="00835D81"/>
    <w:rsid w:val="00835DFF"/>
    <w:rsid w:val="00836BCF"/>
    <w:rsid w:val="00837A96"/>
    <w:rsid w:val="00837D3F"/>
    <w:rsid w:val="00840189"/>
    <w:rsid w:val="008403D9"/>
    <w:rsid w:val="008416DF"/>
    <w:rsid w:val="00841C3E"/>
    <w:rsid w:val="008427DB"/>
    <w:rsid w:val="00842C62"/>
    <w:rsid w:val="00842F76"/>
    <w:rsid w:val="00844091"/>
    <w:rsid w:val="008447B7"/>
    <w:rsid w:val="00845DF9"/>
    <w:rsid w:val="0084609A"/>
    <w:rsid w:val="00846866"/>
    <w:rsid w:val="00847890"/>
    <w:rsid w:val="00851E72"/>
    <w:rsid w:val="00851E88"/>
    <w:rsid w:val="0085317D"/>
    <w:rsid w:val="00853DDD"/>
    <w:rsid w:val="00854FBA"/>
    <w:rsid w:val="00856071"/>
    <w:rsid w:val="0085612D"/>
    <w:rsid w:val="00856F3E"/>
    <w:rsid w:val="0085718E"/>
    <w:rsid w:val="0085719A"/>
    <w:rsid w:val="00857889"/>
    <w:rsid w:val="0086021C"/>
    <w:rsid w:val="0086100C"/>
    <w:rsid w:val="0086103A"/>
    <w:rsid w:val="00863E06"/>
    <w:rsid w:val="00864C3D"/>
    <w:rsid w:val="00865344"/>
    <w:rsid w:val="00865593"/>
    <w:rsid w:val="00865BA5"/>
    <w:rsid w:val="00865F3D"/>
    <w:rsid w:val="00866FE8"/>
    <w:rsid w:val="0086793B"/>
    <w:rsid w:val="00870233"/>
    <w:rsid w:val="00870730"/>
    <w:rsid w:val="00870D4A"/>
    <w:rsid w:val="00871D7E"/>
    <w:rsid w:val="008722AD"/>
    <w:rsid w:val="00872C68"/>
    <w:rsid w:val="0087380C"/>
    <w:rsid w:val="00874048"/>
    <w:rsid w:val="008748AB"/>
    <w:rsid w:val="008748D0"/>
    <w:rsid w:val="00875D9A"/>
    <w:rsid w:val="00876365"/>
    <w:rsid w:val="00876AB9"/>
    <w:rsid w:val="008801FF"/>
    <w:rsid w:val="00881538"/>
    <w:rsid w:val="00881998"/>
    <w:rsid w:val="00881F88"/>
    <w:rsid w:val="008832F7"/>
    <w:rsid w:val="008834B0"/>
    <w:rsid w:val="0088388C"/>
    <w:rsid w:val="00885B4E"/>
    <w:rsid w:val="00886789"/>
    <w:rsid w:val="00886A7D"/>
    <w:rsid w:val="00890D20"/>
    <w:rsid w:val="008914D6"/>
    <w:rsid w:val="008915BE"/>
    <w:rsid w:val="00891E12"/>
    <w:rsid w:val="00891E9E"/>
    <w:rsid w:val="00892ED9"/>
    <w:rsid w:val="00892FC9"/>
    <w:rsid w:val="00894BAE"/>
    <w:rsid w:val="00894DDC"/>
    <w:rsid w:val="00894E5D"/>
    <w:rsid w:val="00895534"/>
    <w:rsid w:val="008959FA"/>
    <w:rsid w:val="008962F9"/>
    <w:rsid w:val="00896B61"/>
    <w:rsid w:val="00897311"/>
    <w:rsid w:val="0089767C"/>
    <w:rsid w:val="00897B3F"/>
    <w:rsid w:val="008A0043"/>
    <w:rsid w:val="008A0AB1"/>
    <w:rsid w:val="008A0B18"/>
    <w:rsid w:val="008A0EBF"/>
    <w:rsid w:val="008A10EB"/>
    <w:rsid w:val="008A1426"/>
    <w:rsid w:val="008A2AA3"/>
    <w:rsid w:val="008A34D0"/>
    <w:rsid w:val="008A40E7"/>
    <w:rsid w:val="008A4B37"/>
    <w:rsid w:val="008A508B"/>
    <w:rsid w:val="008A5680"/>
    <w:rsid w:val="008A7234"/>
    <w:rsid w:val="008A7642"/>
    <w:rsid w:val="008A776D"/>
    <w:rsid w:val="008A7CCA"/>
    <w:rsid w:val="008B01A1"/>
    <w:rsid w:val="008B041D"/>
    <w:rsid w:val="008B0510"/>
    <w:rsid w:val="008B099C"/>
    <w:rsid w:val="008B10B2"/>
    <w:rsid w:val="008B12A3"/>
    <w:rsid w:val="008B2AE1"/>
    <w:rsid w:val="008B2F83"/>
    <w:rsid w:val="008B3171"/>
    <w:rsid w:val="008B35CE"/>
    <w:rsid w:val="008B36CD"/>
    <w:rsid w:val="008B3727"/>
    <w:rsid w:val="008B3B42"/>
    <w:rsid w:val="008B3DD4"/>
    <w:rsid w:val="008B440B"/>
    <w:rsid w:val="008B4BF2"/>
    <w:rsid w:val="008B4D51"/>
    <w:rsid w:val="008B5C39"/>
    <w:rsid w:val="008B5D1F"/>
    <w:rsid w:val="008B5DE6"/>
    <w:rsid w:val="008B62A0"/>
    <w:rsid w:val="008B7546"/>
    <w:rsid w:val="008C0407"/>
    <w:rsid w:val="008C1746"/>
    <w:rsid w:val="008C1CA1"/>
    <w:rsid w:val="008C26DF"/>
    <w:rsid w:val="008C3376"/>
    <w:rsid w:val="008C3657"/>
    <w:rsid w:val="008C36F4"/>
    <w:rsid w:val="008C4E08"/>
    <w:rsid w:val="008C56C2"/>
    <w:rsid w:val="008C639B"/>
    <w:rsid w:val="008C735B"/>
    <w:rsid w:val="008C7DCC"/>
    <w:rsid w:val="008D0A88"/>
    <w:rsid w:val="008D10A0"/>
    <w:rsid w:val="008D1738"/>
    <w:rsid w:val="008D1F20"/>
    <w:rsid w:val="008D2A22"/>
    <w:rsid w:val="008D2FA8"/>
    <w:rsid w:val="008D3220"/>
    <w:rsid w:val="008D340B"/>
    <w:rsid w:val="008D3466"/>
    <w:rsid w:val="008D3C2B"/>
    <w:rsid w:val="008D4A6A"/>
    <w:rsid w:val="008D66E1"/>
    <w:rsid w:val="008E109A"/>
    <w:rsid w:val="008E10B5"/>
    <w:rsid w:val="008E1507"/>
    <w:rsid w:val="008E164A"/>
    <w:rsid w:val="008E2AC7"/>
    <w:rsid w:val="008E2E27"/>
    <w:rsid w:val="008E366B"/>
    <w:rsid w:val="008E3B77"/>
    <w:rsid w:val="008E444C"/>
    <w:rsid w:val="008E4712"/>
    <w:rsid w:val="008E5192"/>
    <w:rsid w:val="008E59D9"/>
    <w:rsid w:val="008E6995"/>
    <w:rsid w:val="008E6E49"/>
    <w:rsid w:val="008E74B8"/>
    <w:rsid w:val="008F05E0"/>
    <w:rsid w:val="008F0871"/>
    <w:rsid w:val="008F11A1"/>
    <w:rsid w:val="008F12F1"/>
    <w:rsid w:val="008F1F60"/>
    <w:rsid w:val="008F22DF"/>
    <w:rsid w:val="008F29B0"/>
    <w:rsid w:val="008F2D56"/>
    <w:rsid w:val="008F2E5D"/>
    <w:rsid w:val="008F332C"/>
    <w:rsid w:val="008F42D5"/>
    <w:rsid w:val="008F4301"/>
    <w:rsid w:val="008F6175"/>
    <w:rsid w:val="008F6183"/>
    <w:rsid w:val="008F6C79"/>
    <w:rsid w:val="008F75E6"/>
    <w:rsid w:val="008F7832"/>
    <w:rsid w:val="008F789A"/>
    <w:rsid w:val="0090067E"/>
    <w:rsid w:val="00901340"/>
    <w:rsid w:val="00901F75"/>
    <w:rsid w:val="00902B49"/>
    <w:rsid w:val="009036FD"/>
    <w:rsid w:val="00903915"/>
    <w:rsid w:val="00903B74"/>
    <w:rsid w:val="009043F4"/>
    <w:rsid w:val="00904E3B"/>
    <w:rsid w:val="00904E5C"/>
    <w:rsid w:val="0090502B"/>
    <w:rsid w:val="00906FAB"/>
    <w:rsid w:val="0090704A"/>
    <w:rsid w:val="009075A3"/>
    <w:rsid w:val="00907848"/>
    <w:rsid w:val="00907C1C"/>
    <w:rsid w:val="00907C89"/>
    <w:rsid w:val="00907F1B"/>
    <w:rsid w:val="00910827"/>
    <w:rsid w:val="00910B62"/>
    <w:rsid w:val="00910D48"/>
    <w:rsid w:val="00910EF7"/>
    <w:rsid w:val="00911283"/>
    <w:rsid w:val="0091138C"/>
    <w:rsid w:val="00913AFE"/>
    <w:rsid w:val="0091626F"/>
    <w:rsid w:val="00916381"/>
    <w:rsid w:val="00917202"/>
    <w:rsid w:val="00917AA6"/>
    <w:rsid w:val="00920994"/>
    <w:rsid w:val="00920A4A"/>
    <w:rsid w:val="00921762"/>
    <w:rsid w:val="00921E4A"/>
    <w:rsid w:val="009228AA"/>
    <w:rsid w:val="00922CF6"/>
    <w:rsid w:val="0092303A"/>
    <w:rsid w:val="0092562E"/>
    <w:rsid w:val="0092655D"/>
    <w:rsid w:val="00926CD5"/>
    <w:rsid w:val="009276C4"/>
    <w:rsid w:val="00927E13"/>
    <w:rsid w:val="00930244"/>
    <w:rsid w:val="00930441"/>
    <w:rsid w:val="00930795"/>
    <w:rsid w:val="009310CC"/>
    <w:rsid w:val="0093284E"/>
    <w:rsid w:val="00932CDB"/>
    <w:rsid w:val="00934202"/>
    <w:rsid w:val="009346E6"/>
    <w:rsid w:val="0093476D"/>
    <w:rsid w:val="009360D1"/>
    <w:rsid w:val="00936464"/>
    <w:rsid w:val="00936B6A"/>
    <w:rsid w:val="0093709A"/>
    <w:rsid w:val="0094035B"/>
    <w:rsid w:val="009411DD"/>
    <w:rsid w:val="009414BC"/>
    <w:rsid w:val="009416E3"/>
    <w:rsid w:val="00941844"/>
    <w:rsid w:val="00941DFB"/>
    <w:rsid w:val="009428B8"/>
    <w:rsid w:val="00943418"/>
    <w:rsid w:val="00943C25"/>
    <w:rsid w:val="009443FF"/>
    <w:rsid w:val="00944C64"/>
    <w:rsid w:val="00945258"/>
    <w:rsid w:val="00946337"/>
    <w:rsid w:val="009464DC"/>
    <w:rsid w:val="00946613"/>
    <w:rsid w:val="00946B44"/>
    <w:rsid w:val="00946BD1"/>
    <w:rsid w:val="00946EEF"/>
    <w:rsid w:val="00947142"/>
    <w:rsid w:val="009472EC"/>
    <w:rsid w:val="0095010C"/>
    <w:rsid w:val="009504DD"/>
    <w:rsid w:val="009504F2"/>
    <w:rsid w:val="00950C2A"/>
    <w:rsid w:val="00950C98"/>
    <w:rsid w:val="00952318"/>
    <w:rsid w:val="009534B2"/>
    <w:rsid w:val="009537A5"/>
    <w:rsid w:val="0095420E"/>
    <w:rsid w:val="0095629C"/>
    <w:rsid w:val="00957786"/>
    <w:rsid w:val="00957E57"/>
    <w:rsid w:val="009602EC"/>
    <w:rsid w:val="00961C55"/>
    <w:rsid w:val="00961DBE"/>
    <w:rsid w:val="00961F75"/>
    <w:rsid w:val="00962643"/>
    <w:rsid w:val="00962997"/>
    <w:rsid w:val="00962A87"/>
    <w:rsid w:val="00963744"/>
    <w:rsid w:val="00964970"/>
    <w:rsid w:val="009660DE"/>
    <w:rsid w:val="00966984"/>
    <w:rsid w:val="00967173"/>
    <w:rsid w:val="009676E9"/>
    <w:rsid w:val="0097009E"/>
    <w:rsid w:val="00970241"/>
    <w:rsid w:val="00970385"/>
    <w:rsid w:val="00971149"/>
    <w:rsid w:val="009717F3"/>
    <w:rsid w:val="009725C7"/>
    <w:rsid w:val="00972B04"/>
    <w:rsid w:val="00973045"/>
    <w:rsid w:val="009731CF"/>
    <w:rsid w:val="009733B9"/>
    <w:rsid w:val="009737F0"/>
    <w:rsid w:val="00974801"/>
    <w:rsid w:val="00975C45"/>
    <w:rsid w:val="0097634A"/>
    <w:rsid w:val="00976B06"/>
    <w:rsid w:val="00980541"/>
    <w:rsid w:val="009809EC"/>
    <w:rsid w:val="009817E1"/>
    <w:rsid w:val="00982037"/>
    <w:rsid w:val="00982F5A"/>
    <w:rsid w:val="00983F91"/>
    <w:rsid w:val="00984A44"/>
    <w:rsid w:val="009863CF"/>
    <w:rsid w:val="009863D9"/>
    <w:rsid w:val="009870DF"/>
    <w:rsid w:val="009879B4"/>
    <w:rsid w:val="00987BD0"/>
    <w:rsid w:val="00987FE7"/>
    <w:rsid w:val="009903BF"/>
    <w:rsid w:val="009907BE"/>
    <w:rsid w:val="00990BAE"/>
    <w:rsid w:val="00990C29"/>
    <w:rsid w:val="00990E07"/>
    <w:rsid w:val="00990F81"/>
    <w:rsid w:val="00991152"/>
    <w:rsid w:val="00991652"/>
    <w:rsid w:val="0099212F"/>
    <w:rsid w:val="00992681"/>
    <w:rsid w:val="00993D0F"/>
    <w:rsid w:val="0099582A"/>
    <w:rsid w:val="00996487"/>
    <w:rsid w:val="0099745A"/>
    <w:rsid w:val="009A026D"/>
    <w:rsid w:val="009A0EBD"/>
    <w:rsid w:val="009A20DF"/>
    <w:rsid w:val="009A2310"/>
    <w:rsid w:val="009A3183"/>
    <w:rsid w:val="009A3A9E"/>
    <w:rsid w:val="009A3B40"/>
    <w:rsid w:val="009A3C5F"/>
    <w:rsid w:val="009A4778"/>
    <w:rsid w:val="009A49AF"/>
    <w:rsid w:val="009A62CE"/>
    <w:rsid w:val="009A65B3"/>
    <w:rsid w:val="009A668F"/>
    <w:rsid w:val="009B07A9"/>
    <w:rsid w:val="009B0896"/>
    <w:rsid w:val="009B179E"/>
    <w:rsid w:val="009B19D6"/>
    <w:rsid w:val="009B25E8"/>
    <w:rsid w:val="009B49F7"/>
    <w:rsid w:val="009B5713"/>
    <w:rsid w:val="009B64E6"/>
    <w:rsid w:val="009B74A4"/>
    <w:rsid w:val="009B7B6E"/>
    <w:rsid w:val="009C016F"/>
    <w:rsid w:val="009C0543"/>
    <w:rsid w:val="009C12EB"/>
    <w:rsid w:val="009C2204"/>
    <w:rsid w:val="009C381A"/>
    <w:rsid w:val="009C3DE9"/>
    <w:rsid w:val="009C3F0B"/>
    <w:rsid w:val="009C41C8"/>
    <w:rsid w:val="009C43E4"/>
    <w:rsid w:val="009C4E23"/>
    <w:rsid w:val="009C4F68"/>
    <w:rsid w:val="009C55A4"/>
    <w:rsid w:val="009C5A0D"/>
    <w:rsid w:val="009C5BD9"/>
    <w:rsid w:val="009C5D46"/>
    <w:rsid w:val="009C62D1"/>
    <w:rsid w:val="009C730F"/>
    <w:rsid w:val="009C7313"/>
    <w:rsid w:val="009C7759"/>
    <w:rsid w:val="009D00B9"/>
    <w:rsid w:val="009D05DB"/>
    <w:rsid w:val="009D0ADE"/>
    <w:rsid w:val="009D2B29"/>
    <w:rsid w:val="009D323D"/>
    <w:rsid w:val="009D5252"/>
    <w:rsid w:val="009D552D"/>
    <w:rsid w:val="009D6CA2"/>
    <w:rsid w:val="009D775A"/>
    <w:rsid w:val="009D77F9"/>
    <w:rsid w:val="009E0020"/>
    <w:rsid w:val="009E049C"/>
    <w:rsid w:val="009E09BA"/>
    <w:rsid w:val="009E0EA5"/>
    <w:rsid w:val="009E1C22"/>
    <w:rsid w:val="009E1C58"/>
    <w:rsid w:val="009E4005"/>
    <w:rsid w:val="009E4427"/>
    <w:rsid w:val="009E4E5C"/>
    <w:rsid w:val="009E54F9"/>
    <w:rsid w:val="009E5CD8"/>
    <w:rsid w:val="009E6576"/>
    <w:rsid w:val="009E6DD1"/>
    <w:rsid w:val="009E7558"/>
    <w:rsid w:val="009E7769"/>
    <w:rsid w:val="009F1B0D"/>
    <w:rsid w:val="009F1E7F"/>
    <w:rsid w:val="009F21FA"/>
    <w:rsid w:val="009F248E"/>
    <w:rsid w:val="009F32FB"/>
    <w:rsid w:val="009F3DBB"/>
    <w:rsid w:val="009F42BC"/>
    <w:rsid w:val="009F456E"/>
    <w:rsid w:val="009F45D7"/>
    <w:rsid w:val="009F4A98"/>
    <w:rsid w:val="009F4B55"/>
    <w:rsid w:val="009F51B6"/>
    <w:rsid w:val="009F5593"/>
    <w:rsid w:val="009F5FBF"/>
    <w:rsid w:val="009F7B58"/>
    <w:rsid w:val="00A00086"/>
    <w:rsid w:val="00A00C48"/>
    <w:rsid w:val="00A00DFE"/>
    <w:rsid w:val="00A0152C"/>
    <w:rsid w:val="00A01A4E"/>
    <w:rsid w:val="00A01C0B"/>
    <w:rsid w:val="00A020AC"/>
    <w:rsid w:val="00A021C0"/>
    <w:rsid w:val="00A03D1C"/>
    <w:rsid w:val="00A0415A"/>
    <w:rsid w:val="00A04796"/>
    <w:rsid w:val="00A051AA"/>
    <w:rsid w:val="00A05272"/>
    <w:rsid w:val="00A07AEE"/>
    <w:rsid w:val="00A10520"/>
    <w:rsid w:val="00A10FB9"/>
    <w:rsid w:val="00A11E39"/>
    <w:rsid w:val="00A1219B"/>
    <w:rsid w:val="00A1278C"/>
    <w:rsid w:val="00A13081"/>
    <w:rsid w:val="00A13375"/>
    <w:rsid w:val="00A13FF6"/>
    <w:rsid w:val="00A14AEC"/>
    <w:rsid w:val="00A150EA"/>
    <w:rsid w:val="00A15419"/>
    <w:rsid w:val="00A1591B"/>
    <w:rsid w:val="00A15FFE"/>
    <w:rsid w:val="00A168AF"/>
    <w:rsid w:val="00A16CDA"/>
    <w:rsid w:val="00A178F0"/>
    <w:rsid w:val="00A17A44"/>
    <w:rsid w:val="00A2091C"/>
    <w:rsid w:val="00A21C37"/>
    <w:rsid w:val="00A21EB3"/>
    <w:rsid w:val="00A22D4F"/>
    <w:rsid w:val="00A22E61"/>
    <w:rsid w:val="00A23170"/>
    <w:rsid w:val="00A24AD7"/>
    <w:rsid w:val="00A2533B"/>
    <w:rsid w:val="00A254D1"/>
    <w:rsid w:val="00A260A4"/>
    <w:rsid w:val="00A2646A"/>
    <w:rsid w:val="00A26642"/>
    <w:rsid w:val="00A26D4D"/>
    <w:rsid w:val="00A2740F"/>
    <w:rsid w:val="00A324AD"/>
    <w:rsid w:val="00A33947"/>
    <w:rsid w:val="00A33C58"/>
    <w:rsid w:val="00A34128"/>
    <w:rsid w:val="00A34702"/>
    <w:rsid w:val="00A35B9D"/>
    <w:rsid w:val="00A35C7B"/>
    <w:rsid w:val="00A362D2"/>
    <w:rsid w:val="00A36767"/>
    <w:rsid w:val="00A36768"/>
    <w:rsid w:val="00A3704F"/>
    <w:rsid w:val="00A370E9"/>
    <w:rsid w:val="00A37BBE"/>
    <w:rsid w:val="00A37D31"/>
    <w:rsid w:val="00A41861"/>
    <w:rsid w:val="00A41ED2"/>
    <w:rsid w:val="00A4218C"/>
    <w:rsid w:val="00A42230"/>
    <w:rsid w:val="00A43168"/>
    <w:rsid w:val="00A432CF"/>
    <w:rsid w:val="00A4403A"/>
    <w:rsid w:val="00A44055"/>
    <w:rsid w:val="00A4447D"/>
    <w:rsid w:val="00A44CF3"/>
    <w:rsid w:val="00A45ED3"/>
    <w:rsid w:val="00A4615D"/>
    <w:rsid w:val="00A465B9"/>
    <w:rsid w:val="00A468F9"/>
    <w:rsid w:val="00A46EA3"/>
    <w:rsid w:val="00A47AEB"/>
    <w:rsid w:val="00A50244"/>
    <w:rsid w:val="00A5066F"/>
    <w:rsid w:val="00A50D54"/>
    <w:rsid w:val="00A50FF5"/>
    <w:rsid w:val="00A5118D"/>
    <w:rsid w:val="00A51283"/>
    <w:rsid w:val="00A512E2"/>
    <w:rsid w:val="00A514E6"/>
    <w:rsid w:val="00A532DC"/>
    <w:rsid w:val="00A533BA"/>
    <w:rsid w:val="00A538C0"/>
    <w:rsid w:val="00A54DA6"/>
    <w:rsid w:val="00A56425"/>
    <w:rsid w:val="00A56919"/>
    <w:rsid w:val="00A57753"/>
    <w:rsid w:val="00A57CFB"/>
    <w:rsid w:val="00A60E5C"/>
    <w:rsid w:val="00A61090"/>
    <w:rsid w:val="00A6351B"/>
    <w:rsid w:val="00A63C89"/>
    <w:rsid w:val="00A63D2A"/>
    <w:rsid w:val="00A64E07"/>
    <w:rsid w:val="00A650CE"/>
    <w:rsid w:val="00A65268"/>
    <w:rsid w:val="00A65F46"/>
    <w:rsid w:val="00A66208"/>
    <w:rsid w:val="00A66531"/>
    <w:rsid w:val="00A669C8"/>
    <w:rsid w:val="00A671D9"/>
    <w:rsid w:val="00A67401"/>
    <w:rsid w:val="00A677DA"/>
    <w:rsid w:val="00A677F1"/>
    <w:rsid w:val="00A67D81"/>
    <w:rsid w:val="00A706D1"/>
    <w:rsid w:val="00A70B68"/>
    <w:rsid w:val="00A74034"/>
    <w:rsid w:val="00A74728"/>
    <w:rsid w:val="00A74EF2"/>
    <w:rsid w:val="00A7538E"/>
    <w:rsid w:val="00A75AEC"/>
    <w:rsid w:val="00A75C04"/>
    <w:rsid w:val="00A75F12"/>
    <w:rsid w:val="00A80237"/>
    <w:rsid w:val="00A80851"/>
    <w:rsid w:val="00A81160"/>
    <w:rsid w:val="00A81A94"/>
    <w:rsid w:val="00A81D8D"/>
    <w:rsid w:val="00A81DB9"/>
    <w:rsid w:val="00A8355B"/>
    <w:rsid w:val="00A837B4"/>
    <w:rsid w:val="00A84ADD"/>
    <w:rsid w:val="00A853AE"/>
    <w:rsid w:val="00A85E83"/>
    <w:rsid w:val="00A8691E"/>
    <w:rsid w:val="00A86C17"/>
    <w:rsid w:val="00A86C71"/>
    <w:rsid w:val="00A86D13"/>
    <w:rsid w:val="00A871B5"/>
    <w:rsid w:val="00A903F9"/>
    <w:rsid w:val="00A90701"/>
    <w:rsid w:val="00A90F6F"/>
    <w:rsid w:val="00A9172F"/>
    <w:rsid w:val="00A91EEE"/>
    <w:rsid w:val="00A920BC"/>
    <w:rsid w:val="00A922C6"/>
    <w:rsid w:val="00A92854"/>
    <w:rsid w:val="00A9450C"/>
    <w:rsid w:val="00A94E7E"/>
    <w:rsid w:val="00A962F4"/>
    <w:rsid w:val="00AA1016"/>
    <w:rsid w:val="00AA1DBE"/>
    <w:rsid w:val="00AA1E68"/>
    <w:rsid w:val="00AA1FEA"/>
    <w:rsid w:val="00AA2D83"/>
    <w:rsid w:val="00AA2DD6"/>
    <w:rsid w:val="00AA3355"/>
    <w:rsid w:val="00AA3D77"/>
    <w:rsid w:val="00AA3EC1"/>
    <w:rsid w:val="00AA4B2A"/>
    <w:rsid w:val="00AA4E89"/>
    <w:rsid w:val="00AA5786"/>
    <w:rsid w:val="00AA635F"/>
    <w:rsid w:val="00AA659B"/>
    <w:rsid w:val="00AA6AD4"/>
    <w:rsid w:val="00AA7088"/>
    <w:rsid w:val="00AA716E"/>
    <w:rsid w:val="00AB01A2"/>
    <w:rsid w:val="00AB0FA9"/>
    <w:rsid w:val="00AB1833"/>
    <w:rsid w:val="00AB1D12"/>
    <w:rsid w:val="00AB3400"/>
    <w:rsid w:val="00AB37D9"/>
    <w:rsid w:val="00AB515A"/>
    <w:rsid w:val="00AB5277"/>
    <w:rsid w:val="00AB5BA1"/>
    <w:rsid w:val="00AB5BEB"/>
    <w:rsid w:val="00AB6510"/>
    <w:rsid w:val="00AB6D9D"/>
    <w:rsid w:val="00AB788C"/>
    <w:rsid w:val="00AB7E66"/>
    <w:rsid w:val="00AC028C"/>
    <w:rsid w:val="00AC04B8"/>
    <w:rsid w:val="00AC0582"/>
    <w:rsid w:val="00AC17C6"/>
    <w:rsid w:val="00AC1864"/>
    <w:rsid w:val="00AC1BC8"/>
    <w:rsid w:val="00AC209F"/>
    <w:rsid w:val="00AC3B31"/>
    <w:rsid w:val="00AC4431"/>
    <w:rsid w:val="00AC45B7"/>
    <w:rsid w:val="00AC6E52"/>
    <w:rsid w:val="00AC7337"/>
    <w:rsid w:val="00AD1F3E"/>
    <w:rsid w:val="00AD2C38"/>
    <w:rsid w:val="00AD2E36"/>
    <w:rsid w:val="00AD33E2"/>
    <w:rsid w:val="00AD3D18"/>
    <w:rsid w:val="00AD58FE"/>
    <w:rsid w:val="00AD6122"/>
    <w:rsid w:val="00AD6482"/>
    <w:rsid w:val="00AE163E"/>
    <w:rsid w:val="00AE2679"/>
    <w:rsid w:val="00AE29BB"/>
    <w:rsid w:val="00AE34DA"/>
    <w:rsid w:val="00AE3697"/>
    <w:rsid w:val="00AE394E"/>
    <w:rsid w:val="00AE3CC6"/>
    <w:rsid w:val="00AE405D"/>
    <w:rsid w:val="00AE44E4"/>
    <w:rsid w:val="00AE5812"/>
    <w:rsid w:val="00AE5B00"/>
    <w:rsid w:val="00AE5E26"/>
    <w:rsid w:val="00AE66C7"/>
    <w:rsid w:val="00AF0111"/>
    <w:rsid w:val="00AF0FDA"/>
    <w:rsid w:val="00AF2C4D"/>
    <w:rsid w:val="00AF38F1"/>
    <w:rsid w:val="00AF38F9"/>
    <w:rsid w:val="00AF39CB"/>
    <w:rsid w:val="00AF4AB4"/>
    <w:rsid w:val="00AF5955"/>
    <w:rsid w:val="00AF5985"/>
    <w:rsid w:val="00AF73C5"/>
    <w:rsid w:val="00AF75F7"/>
    <w:rsid w:val="00AF7613"/>
    <w:rsid w:val="00B00735"/>
    <w:rsid w:val="00B00DD3"/>
    <w:rsid w:val="00B014F5"/>
    <w:rsid w:val="00B02384"/>
    <w:rsid w:val="00B02CEA"/>
    <w:rsid w:val="00B03155"/>
    <w:rsid w:val="00B03C62"/>
    <w:rsid w:val="00B03CAD"/>
    <w:rsid w:val="00B04CF5"/>
    <w:rsid w:val="00B05148"/>
    <w:rsid w:val="00B05BDC"/>
    <w:rsid w:val="00B05C72"/>
    <w:rsid w:val="00B0619F"/>
    <w:rsid w:val="00B07255"/>
    <w:rsid w:val="00B073AF"/>
    <w:rsid w:val="00B07D4F"/>
    <w:rsid w:val="00B07FD2"/>
    <w:rsid w:val="00B10380"/>
    <w:rsid w:val="00B10B4B"/>
    <w:rsid w:val="00B117DB"/>
    <w:rsid w:val="00B11BFD"/>
    <w:rsid w:val="00B11F8F"/>
    <w:rsid w:val="00B121BE"/>
    <w:rsid w:val="00B126E1"/>
    <w:rsid w:val="00B12C99"/>
    <w:rsid w:val="00B1329E"/>
    <w:rsid w:val="00B1360E"/>
    <w:rsid w:val="00B14F36"/>
    <w:rsid w:val="00B15967"/>
    <w:rsid w:val="00B163DA"/>
    <w:rsid w:val="00B2256D"/>
    <w:rsid w:val="00B24DA3"/>
    <w:rsid w:val="00B24E3C"/>
    <w:rsid w:val="00B25940"/>
    <w:rsid w:val="00B2681E"/>
    <w:rsid w:val="00B26EC6"/>
    <w:rsid w:val="00B273E3"/>
    <w:rsid w:val="00B27841"/>
    <w:rsid w:val="00B27F9A"/>
    <w:rsid w:val="00B304D8"/>
    <w:rsid w:val="00B310CD"/>
    <w:rsid w:val="00B31DAF"/>
    <w:rsid w:val="00B32C4F"/>
    <w:rsid w:val="00B34DAA"/>
    <w:rsid w:val="00B35007"/>
    <w:rsid w:val="00B35E30"/>
    <w:rsid w:val="00B3623E"/>
    <w:rsid w:val="00B36DED"/>
    <w:rsid w:val="00B3769D"/>
    <w:rsid w:val="00B3796D"/>
    <w:rsid w:val="00B37DFA"/>
    <w:rsid w:val="00B40814"/>
    <w:rsid w:val="00B417E0"/>
    <w:rsid w:val="00B43E25"/>
    <w:rsid w:val="00B4417A"/>
    <w:rsid w:val="00B4494C"/>
    <w:rsid w:val="00B45186"/>
    <w:rsid w:val="00B45744"/>
    <w:rsid w:val="00B46F26"/>
    <w:rsid w:val="00B4767D"/>
    <w:rsid w:val="00B50C0B"/>
    <w:rsid w:val="00B51ABF"/>
    <w:rsid w:val="00B527C9"/>
    <w:rsid w:val="00B53914"/>
    <w:rsid w:val="00B544E9"/>
    <w:rsid w:val="00B54826"/>
    <w:rsid w:val="00B56D61"/>
    <w:rsid w:val="00B577D2"/>
    <w:rsid w:val="00B578FA"/>
    <w:rsid w:val="00B57989"/>
    <w:rsid w:val="00B57C0F"/>
    <w:rsid w:val="00B6071E"/>
    <w:rsid w:val="00B61469"/>
    <w:rsid w:val="00B62416"/>
    <w:rsid w:val="00B634C0"/>
    <w:rsid w:val="00B63766"/>
    <w:rsid w:val="00B6416B"/>
    <w:rsid w:val="00B6470E"/>
    <w:rsid w:val="00B648F1"/>
    <w:rsid w:val="00B65C89"/>
    <w:rsid w:val="00B65CF4"/>
    <w:rsid w:val="00B668FD"/>
    <w:rsid w:val="00B66B50"/>
    <w:rsid w:val="00B678ED"/>
    <w:rsid w:val="00B678EE"/>
    <w:rsid w:val="00B7194C"/>
    <w:rsid w:val="00B71CAC"/>
    <w:rsid w:val="00B7265E"/>
    <w:rsid w:val="00B727A3"/>
    <w:rsid w:val="00B727DC"/>
    <w:rsid w:val="00B72D3E"/>
    <w:rsid w:val="00B73163"/>
    <w:rsid w:val="00B7390F"/>
    <w:rsid w:val="00B73B84"/>
    <w:rsid w:val="00B73D49"/>
    <w:rsid w:val="00B73DCD"/>
    <w:rsid w:val="00B74607"/>
    <w:rsid w:val="00B74699"/>
    <w:rsid w:val="00B7694C"/>
    <w:rsid w:val="00B76DD0"/>
    <w:rsid w:val="00B80631"/>
    <w:rsid w:val="00B80C69"/>
    <w:rsid w:val="00B81A19"/>
    <w:rsid w:val="00B829F2"/>
    <w:rsid w:val="00B82EA8"/>
    <w:rsid w:val="00B852B8"/>
    <w:rsid w:val="00B85C60"/>
    <w:rsid w:val="00B85FE3"/>
    <w:rsid w:val="00B87F81"/>
    <w:rsid w:val="00B900A8"/>
    <w:rsid w:val="00B913B8"/>
    <w:rsid w:val="00B9144C"/>
    <w:rsid w:val="00B9250B"/>
    <w:rsid w:val="00B95A50"/>
    <w:rsid w:val="00B95F95"/>
    <w:rsid w:val="00B96153"/>
    <w:rsid w:val="00B96314"/>
    <w:rsid w:val="00B963EE"/>
    <w:rsid w:val="00B96817"/>
    <w:rsid w:val="00B9757C"/>
    <w:rsid w:val="00B97BF5"/>
    <w:rsid w:val="00B97F95"/>
    <w:rsid w:val="00BA011E"/>
    <w:rsid w:val="00BA0EE5"/>
    <w:rsid w:val="00BA1145"/>
    <w:rsid w:val="00BA153F"/>
    <w:rsid w:val="00BA16F4"/>
    <w:rsid w:val="00BA1A83"/>
    <w:rsid w:val="00BA22B1"/>
    <w:rsid w:val="00BA2D18"/>
    <w:rsid w:val="00BA36FA"/>
    <w:rsid w:val="00BA38C6"/>
    <w:rsid w:val="00BA3922"/>
    <w:rsid w:val="00BA3E39"/>
    <w:rsid w:val="00BA6B17"/>
    <w:rsid w:val="00BA6DE2"/>
    <w:rsid w:val="00BA78BD"/>
    <w:rsid w:val="00BA7F92"/>
    <w:rsid w:val="00BB02BA"/>
    <w:rsid w:val="00BB0D1B"/>
    <w:rsid w:val="00BB136C"/>
    <w:rsid w:val="00BB13A3"/>
    <w:rsid w:val="00BB1FFB"/>
    <w:rsid w:val="00BB3116"/>
    <w:rsid w:val="00BB3867"/>
    <w:rsid w:val="00BB3C44"/>
    <w:rsid w:val="00BB421D"/>
    <w:rsid w:val="00BB5DA4"/>
    <w:rsid w:val="00BB61CC"/>
    <w:rsid w:val="00BB7353"/>
    <w:rsid w:val="00BB7725"/>
    <w:rsid w:val="00BB7763"/>
    <w:rsid w:val="00BB7FC6"/>
    <w:rsid w:val="00BC037E"/>
    <w:rsid w:val="00BC109C"/>
    <w:rsid w:val="00BC1176"/>
    <w:rsid w:val="00BC1211"/>
    <w:rsid w:val="00BC150C"/>
    <w:rsid w:val="00BC1794"/>
    <w:rsid w:val="00BC2053"/>
    <w:rsid w:val="00BC2071"/>
    <w:rsid w:val="00BC35D2"/>
    <w:rsid w:val="00BC4104"/>
    <w:rsid w:val="00BC4339"/>
    <w:rsid w:val="00BC49BC"/>
    <w:rsid w:val="00BC4C45"/>
    <w:rsid w:val="00BC5191"/>
    <w:rsid w:val="00BC5EB5"/>
    <w:rsid w:val="00BC65DE"/>
    <w:rsid w:val="00BC6C4B"/>
    <w:rsid w:val="00BC6DE2"/>
    <w:rsid w:val="00BC7153"/>
    <w:rsid w:val="00BC7C82"/>
    <w:rsid w:val="00BD0C48"/>
    <w:rsid w:val="00BD0E1D"/>
    <w:rsid w:val="00BD0E5F"/>
    <w:rsid w:val="00BD1575"/>
    <w:rsid w:val="00BD2604"/>
    <w:rsid w:val="00BD2CF9"/>
    <w:rsid w:val="00BD2FB3"/>
    <w:rsid w:val="00BD2FD7"/>
    <w:rsid w:val="00BD3825"/>
    <w:rsid w:val="00BD3D88"/>
    <w:rsid w:val="00BD586E"/>
    <w:rsid w:val="00BD587D"/>
    <w:rsid w:val="00BD6AAE"/>
    <w:rsid w:val="00BE00C3"/>
    <w:rsid w:val="00BE08D6"/>
    <w:rsid w:val="00BE121D"/>
    <w:rsid w:val="00BE16D4"/>
    <w:rsid w:val="00BE19D8"/>
    <w:rsid w:val="00BE1AEA"/>
    <w:rsid w:val="00BE1E34"/>
    <w:rsid w:val="00BE1F58"/>
    <w:rsid w:val="00BE22BB"/>
    <w:rsid w:val="00BE28BD"/>
    <w:rsid w:val="00BE2C70"/>
    <w:rsid w:val="00BE35BA"/>
    <w:rsid w:val="00BE4519"/>
    <w:rsid w:val="00BE52D4"/>
    <w:rsid w:val="00BE6B01"/>
    <w:rsid w:val="00BF03B2"/>
    <w:rsid w:val="00BF07F6"/>
    <w:rsid w:val="00BF0908"/>
    <w:rsid w:val="00BF0C09"/>
    <w:rsid w:val="00BF1334"/>
    <w:rsid w:val="00BF17F7"/>
    <w:rsid w:val="00BF1F1E"/>
    <w:rsid w:val="00BF2289"/>
    <w:rsid w:val="00BF296C"/>
    <w:rsid w:val="00BF38F6"/>
    <w:rsid w:val="00BF43A1"/>
    <w:rsid w:val="00BF43F1"/>
    <w:rsid w:val="00BF4921"/>
    <w:rsid w:val="00BF492C"/>
    <w:rsid w:val="00BF4F21"/>
    <w:rsid w:val="00BF5136"/>
    <w:rsid w:val="00BF5F52"/>
    <w:rsid w:val="00BF6592"/>
    <w:rsid w:val="00BF79F3"/>
    <w:rsid w:val="00C000EA"/>
    <w:rsid w:val="00C004C9"/>
    <w:rsid w:val="00C012DA"/>
    <w:rsid w:val="00C012F7"/>
    <w:rsid w:val="00C02176"/>
    <w:rsid w:val="00C03AE8"/>
    <w:rsid w:val="00C04C83"/>
    <w:rsid w:val="00C051DF"/>
    <w:rsid w:val="00C0622D"/>
    <w:rsid w:val="00C06C8D"/>
    <w:rsid w:val="00C07AAA"/>
    <w:rsid w:val="00C07BE8"/>
    <w:rsid w:val="00C104BC"/>
    <w:rsid w:val="00C1052B"/>
    <w:rsid w:val="00C1096E"/>
    <w:rsid w:val="00C12E2D"/>
    <w:rsid w:val="00C13298"/>
    <w:rsid w:val="00C14330"/>
    <w:rsid w:val="00C14EA8"/>
    <w:rsid w:val="00C154B0"/>
    <w:rsid w:val="00C15A5B"/>
    <w:rsid w:val="00C1678A"/>
    <w:rsid w:val="00C170EC"/>
    <w:rsid w:val="00C1750C"/>
    <w:rsid w:val="00C20176"/>
    <w:rsid w:val="00C208C7"/>
    <w:rsid w:val="00C20BDF"/>
    <w:rsid w:val="00C20DB2"/>
    <w:rsid w:val="00C20E14"/>
    <w:rsid w:val="00C216E5"/>
    <w:rsid w:val="00C217F4"/>
    <w:rsid w:val="00C219F4"/>
    <w:rsid w:val="00C22794"/>
    <w:rsid w:val="00C22C59"/>
    <w:rsid w:val="00C22D52"/>
    <w:rsid w:val="00C22DA1"/>
    <w:rsid w:val="00C22FC5"/>
    <w:rsid w:val="00C23EE6"/>
    <w:rsid w:val="00C24A1A"/>
    <w:rsid w:val="00C24B82"/>
    <w:rsid w:val="00C2533A"/>
    <w:rsid w:val="00C2596E"/>
    <w:rsid w:val="00C25996"/>
    <w:rsid w:val="00C25DA0"/>
    <w:rsid w:val="00C2677E"/>
    <w:rsid w:val="00C272B8"/>
    <w:rsid w:val="00C302F5"/>
    <w:rsid w:val="00C30CF1"/>
    <w:rsid w:val="00C317E0"/>
    <w:rsid w:val="00C326CD"/>
    <w:rsid w:val="00C339C5"/>
    <w:rsid w:val="00C3508E"/>
    <w:rsid w:val="00C3513D"/>
    <w:rsid w:val="00C3525B"/>
    <w:rsid w:val="00C356C2"/>
    <w:rsid w:val="00C358BF"/>
    <w:rsid w:val="00C3593A"/>
    <w:rsid w:val="00C3659D"/>
    <w:rsid w:val="00C36B3E"/>
    <w:rsid w:val="00C36C16"/>
    <w:rsid w:val="00C36FD9"/>
    <w:rsid w:val="00C37B2A"/>
    <w:rsid w:val="00C37EDA"/>
    <w:rsid w:val="00C413E5"/>
    <w:rsid w:val="00C41823"/>
    <w:rsid w:val="00C41DE9"/>
    <w:rsid w:val="00C42B45"/>
    <w:rsid w:val="00C42D55"/>
    <w:rsid w:val="00C42E49"/>
    <w:rsid w:val="00C43197"/>
    <w:rsid w:val="00C44215"/>
    <w:rsid w:val="00C4440B"/>
    <w:rsid w:val="00C44E27"/>
    <w:rsid w:val="00C4515D"/>
    <w:rsid w:val="00C45D58"/>
    <w:rsid w:val="00C467DA"/>
    <w:rsid w:val="00C47094"/>
    <w:rsid w:val="00C47134"/>
    <w:rsid w:val="00C475D5"/>
    <w:rsid w:val="00C47771"/>
    <w:rsid w:val="00C50114"/>
    <w:rsid w:val="00C50586"/>
    <w:rsid w:val="00C507F0"/>
    <w:rsid w:val="00C52DDE"/>
    <w:rsid w:val="00C52F42"/>
    <w:rsid w:val="00C53409"/>
    <w:rsid w:val="00C53539"/>
    <w:rsid w:val="00C5368F"/>
    <w:rsid w:val="00C538FB"/>
    <w:rsid w:val="00C545D1"/>
    <w:rsid w:val="00C54A4F"/>
    <w:rsid w:val="00C54A81"/>
    <w:rsid w:val="00C55E77"/>
    <w:rsid w:val="00C56CA1"/>
    <w:rsid w:val="00C576D8"/>
    <w:rsid w:val="00C57D6C"/>
    <w:rsid w:val="00C60825"/>
    <w:rsid w:val="00C60A02"/>
    <w:rsid w:val="00C60AE8"/>
    <w:rsid w:val="00C60CAA"/>
    <w:rsid w:val="00C616D2"/>
    <w:rsid w:val="00C623D9"/>
    <w:rsid w:val="00C62765"/>
    <w:rsid w:val="00C63431"/>
    <w:rsid w:val="00C6377E"/>
    <w:rsid w:val="00C65983"/>
    <w:rsid w:val="00C65B82"/>
    <w:rsid w:val="00C67AA3"/>
    <w:rsid w:val="00C67B6E"/>
    <w:rsid w:val="00C67F62"/>
    <w:rsid w:val="00C7002A"/>
    <w:rsid w:val="00C70BF1"/>
    <w:rsid w:val="00C71687"/>
    <w:rsid w:val="00C7266A"/>
    <w:rsid w:val="00C72AE6"/>
    <w:rsid w:val="00C73550"/>
    <w:rsid w:val="00C73B1A"/>
    <w:rsid w:val="00C73EE7"/>
    <w:rsid w:val="00C74C56"/>
    <w:rsid w:val="00C75031"/>
    <w:rsid w:val="00C7646D"/>
    <w:rsid w:val="00C76626"/>
    <w:rsid w:val="00C76BF6"/>
    <w:rsid w:val="00C77CB8"/>
    <w:rsid w:val="00C80E50"/>
    <w:rsid w:val="00C8123B"/>
    <w:rsid w:val="00C813CB"/>
    <w:rsid w:val="00C82577"/>
    <w:rsid w:val="00C82E5B"/>
    <w:rsid w:val="00C84A55"/>
    <w:rsid w:val="00C85663"/>
    <w:rsid w:val="00C8583A"/>
    <w:rsid w:val="00C86205"/>
    <w:rsid w:val="00C86BCD"/>
    <w:rsid w:val="00C86BE1"/>
    <w:rsid w:val="00C87ADA"/>
    <w:rsid w:val="00C9052B"/>
    <w:rsid w:val="00C91503"/>
    <w:rsid w:val="00C917FD"/>
    <w:rsid w:val="00C91AAB"/>
    <w:rsid w:val="00C92AED"/>
    <w:rsid w:val="00C9302B"/>
    <w:rsid w:val="00C935FA"/>
    <w:rsid w:val="00C94196"/>
    <w:rsid w:val="00C94FE1"/>
    <w:rsid w:val="00C95397"/>
    <w:rsid w:val="00C95531"/>
    <w:rsid w:val="00C961B8"/>
    <w:rsid w:val="00C97447"/>
    <w:rsid w:val="00C974B1"/>
    <w:rsid w:val="00C97634"/>
    <w:rsid w:val="00C978CA"/>
    <w:rsid w:val="00CA3BB0"/>
    <w:rsid w:val="00CA6217"/>
    <w:rsid w:val="00CB124E"/>
    <w:rsid w:val="00CB14F7"/>
    <w:rsid w:val="00CB2068"/>
    <w:rsid w:val="00CB266E"/>
    <w:rsid w:val="00CB2A89"/>
    <w:rsid w:val="00CB3A6E"/>
    <w:rsid w:val="00CB480C"/>
    <w:rsid w:val="00CB49A8"/>
    <w:rsid w:val="00CB53B7"/>
    <w:rsid w:val="00CB5B6C"/>
    <w:rsid w:val="00CB5FEE"/>
    <w:rsid w:val="00CB637D"/>
    <w:rsid w:val="00CB6A04"/>
    <w:rsid w:val="00CB6A56"/>
    <w:rsid w:val="00CB7608"/>
    <w:rsid w:val="00CB7726"/>
    <w:rsid w:val="00CC0A14"/>
    <w:rsid w:val="00CC0B81"/>
    <w:rsid w:val="00CC1309"/>
    <w:rsid w:val="00CC19B8"/>
    <w:rsid w:val="00CC1E42"/>
    <w:rsid w:val="00CC246B"/>
    <w:rsid w:val="00CC2932"/>
    <w:rsid w:val="00CC2A15"/>
    <w:rsid w:val="00CC3C07"/>
    <w:rsid w:val="00CC3D73"/>
    <w:rsid w:val="00CC5526"/>
    <w:rsid w:val="00CC7411"/>
    <w:rsid w:val="00CD1696"/>
    <w:rsid w:val="00CD2A47"/>
    <w:rsid w:val="00CD2F2F"/>
    <w:rsid w:val="00CD3C5B"/>
    <w:rsid w:val="00CD5D22"/>
    <w:rsid w:val="00CD648F"/>
    <w:rsid w:val="00CD6A0E"/>
    <w:rsid w:val="00CD6B7C"/>
    <w:rsid w:val="00CD6F81"/>
    <w:rsid w:val="00CD7B9A"/>
    <w:rsid w:val="00CE0C2C"/>
    <w:rsid w:val="00CE1BCB"/>
    <w:rsid w:val="00CE26F3"/>
    <w:rsid w:val="00CE2CBB"/>
    <w:rsid w:val="00CE32A8"/>
    <w:rsid w:val="00CE43DB"/>
    <w:rsid w:val="00CE4D5A"/>
    <w:rsid w:val="00CE4ED9"/>
    <w:rsid w:val="00CE599C"/>
    <w:rsid w:val="00CE726C"/>
    <w:rsid w:val="00CE7357"/>
    <w:rsid w:val="00CE75D6"/>
    <w:rsid w:val="00CF1B6A"/>
    <w:rsid w:val="00CF1FA8"/>
    <w:rsid w:val="00CF2106"/>
    <w:rsid w:val="00CF435A"/>
    <w:rsid w:val="00CF44EC"/>
    <w:rsid w:val="00CF4502"/>
    <w:rsid w:val="00CF48E8"/>
    <w:rsid w:val="00CF5979"/>
    <w:rsid w:val="00CF5BFF"/>
    <w:rsid w:val="00CF6121"/>
    <w:rsid w:val="00CF634C"/>
    <w:rsid w:val="00CF694A"/>
    <w:rsid w:val="00CF77BB"/>
    <w:rsid w:val="00CF7F46"/>
    <w:rsid w:val="00D02519"/>
    <w:rsid w:val="00D028AD"/>
    <w:rsid w:val="00D02EC1"/>
    <w:rsid w:val="00D02ED0"/>
    <w:rsid w:val="00D033C1"/>
    <w:rsid w:val="00D035C1"/>
    <w:rsid w:val="00D035F2"/>
    <w:rsid w:val="00D040E2"/>
    <w:rsid w:val="00D05351"/>
    <w:rsid w:val="00D0581D"/>
    <w:rsid w:val="00D05DDA"/>
    <w:rsid w:val="00D05ED7"/>
    <w:rsid w:val="00D06AC3"/>
    <w:rsid w:val="00D1070F"/>
    <w:rsid w:val="00D12737"/>
    <w:rsid w:val="00D12879"/>
    <w:rsid w:val="00D12F73"/>
    <w:rsid w:val="00D130C3"/>
    <w:rsid w:val="00D1498F"/>
    <w:rsid w:val="00D149E7"/>
    <w:rsid w:val="00D14E0C"/>
    <w:rsid w:val="00D16029"/>
    <w:rsid w:val="00D1735B"/>
    <w:rsid w:val="00D173E5"/>
    <w:rsid w:val="00D17A41"/>
    <w:rsid w:val="00D17C51"/>
    <w:rsid w:val="00D20887"/>
    <w:rsid w:val="00D20CD0"/>
    <w:rsid w:val="00D20FC9"/>
    <w:rsid w:val="00D21003"/>
    <w:rsid w:val="00D211E0"/>
    <w:rsid w:val="00D2267A"/>
    <w:rsid w:val="00D233EB"/>
    <w:rsid w:val="00D25362"/>
    <w:rsid w:val="00D2536C"/>
    <w:rsid w:val="00D26E31"/>
    <w:rsid w:val="00D301EB"/>
    <w:rsid w:val="00D308C4"/>
    <w:rsid w:val="00D30EAD"/>
    <w:rsid w:val="00D3109A"/>
    <w:rsid w:val="00D3114A"/>
    <w:rsid w:val="00D32539"/>
    <w:rsid w:val="00D334B6"/>
    <w:rsid w:val="00D335A0"/>
    <w:rsid w:val="00D34588"/>
    <w:rsid w:val="00D34A0D"/>
    <w:rsid w:val="00D35940"/>
    <w:rsid w:val="00D35A55"/>
    <w:rsid w:val="00D35C17"/>
    <w:rsid w:val="00D361F4"/>
    <w:rsid w:val="00D3639C"/>
    <w:rsid w:val="00D36555"/>
    <w:rsid w:val="00D3671F"/>
    <w:rsid w:val="00D36760"/>
    <w:rsid w:val="00D37AAF"/>
    <w:rsid w:val="00D37CEE"/>
    <w:rsid w:val="00D400B4"/>
    <w:rsid w:val="00D40360"/>
    <w:rsid w:val="00D4097F"/>
    <w:rsid w:val="00D409A9"/>
    <w:rsid w:val="00D412AE"/>
    <w:rsid w:val="00D4166D"/>
    <w:rsid w:val="00D41B63"/>
    <w:rsid w:val="00D41CC2"/>
    <w:rsid w:val="00D41F4C"/>
    <w:rsid w:val="00D422FA"/>
    <w:rsid w:val="00D4279B"/>
    <w:rsid w:val="00D433A2"/>
    <w:rsid w:val="00D4360C"/>
    <w:rsid w:val="00D4362C"/>
    <w:rsid w:val="00D43F68"/>
    <w:rsid w:val="00D444D3"/>
    <w:rsid w:val="00D4461F"/>
    <w:rsid w:val="00D44F56"/>
    <w:rsid w:val="00D456CB"/>
    <w:rsid w:val="00D45B97"/>
    <w:rsid w:val="00D45EAE"/>
    <w:rsid w:val="00D46FF8"/>
    <w:rsid w:val="00D50235"/>
    <w:rsid w:val="00D51F9A"/>
    <w:rsid w:val="00D536BD"/>
    <w:rsid w:val="00D5391E"/>
    <w:rsid w:val="00D54F6E"/>
    <w:rsid w:val="00D56E49"/>
    <w:rsid w:val="00D5783B"/>
    <w:rsid w:val="00D57BB7"/>
    <w:rsid w:val="00D6033D"/>
    <w:rsid w:val="00D62633"/>
    <w:rsid w:val="00D62A76"/>
    <w:rsid w:val="00D63273"/>
    <w:rsid w:val="00D63626"/>
    <w:rsid w:val="00D664B0"/>
    <w:rsid w:val="00D668AB"/>
    <w:rsid w:val="00D6694F"/>
    <w:rsid w:val="00D67FA0"/>
    <w:rsid w:val="00D70FDC"/>
    <w:rsid w:val="00D71D73"/>
    <w:rsid w:val="00D72033"/>
    <w:rsid w:val="00D72470"/>
    <w:rsid w:val="00D7261F"/>
    <w:rsid w:val="00D7376B"/>
    <w:rsid w:val="00D743BF"/>
    <w:rsid w:val="00D75458"/>
    <w:rsid w:val="00D76101"/>
    <w:rsid w:val="00D763E4"/>
    <w:rsid w:val="00D772F9"/>
    <w:rsid w:val="00D77F3E"/>
    <w:rsid w:val="00D80567"/>
    <w:rsid w:val="00D80B1D"/>
    <w:rsid w:val="00D813CA"/>
    <w:rsid w:val="00D8158E"/>
    <w:rsid w:val="00D817F2"/>
    <w:rsid w:val="00D82493"/>
    <w:rsid w:val="00D8290F"/>
    <w:rsid w:val="00D829C1"/>
    <w:rsid w:val="00D82DD2"/>
    <w:rsid w:val="00D83C29"/>
    <w:rsid w:val="00D83FC6"/>
    <w:rsid w:val="00D84CB3"/>
    <w:rsid w:val="00D86629"/>
    <w:rsid w:val="00D86AFE"/>
    <w:rsid w:val="00D9016A"/>
    <w:rsid w:val="00D916AD"/>
    <w:rsid w:val="00D91D09"/>
    <w:rsid w:val="00D91EBA"/>
    <w:rsid w:val="00D92150"/>
    <w:rsid w:val="00D92199"/>
    <w:rsid w:val="00D921ED"/>
    <w:rsid w:val="00D9296E"/>
    <w:rsid w:val="00D9323A"/>
    <w:rsid w:val="00D940DA"/>
    <w:rsid w:val="00D94192"/>
    <w:rsid w:val="00D94964"/>
    <w:rsid w:val="00D94D9C"/>
    <w:rsid w:val="00D94E33"/>
    <w:rsid w:val="00D94F5C"/>
    <w:rsid w:val="00D9612D"/>
    <w:rsid w:val="00D971CA"/>
    <w:rsid w:val="00D977A8"/>
    <w:rsid w:val="00D97BD7"/>
    <w:rsid w:val="00DA060A"/>
    <w:rsid w:val="00DA060B"/>
    <w:rsid w:val="00DA0722"/>
    <w:rsid w:val="00DA0D35"/>
    <w:rsid w:val="00DA1DF4"/>
    <w:rsid w:val="00DA2641"/>
    <w:rsid w:val="00DA2667"/>
    <w:rsid w:val="00DA2AC6"/>
    <w:rsid w:val="00DA36D7"/>
    <w:rsid w:val="00DA4DD6"/>
    <w:rsid w:val="00DA5FF3"/>
    <w:rsid w:val="00DB2AE5"/>
    <w:rsid w:val="00DB3C10"/>
    <w:rsid w:val="00DB3C90"/>
    <w:rsid w:val="00DB3CB5"/>
    <w:rsid w:val="00DB5EC1"/>
    <w:rsid w:val="00DB60FB"/>
    <w:rsid w:val="00DB6442"/>
    <w:rsid w:val="00DB7660"/>
    <w:rsid w:val="00DB7B65"/>
    <w:rsid w:val="00DC0A56"/>
    <w:rsid w:val="00DC0B74"/>
    <w:rsid w:val="00DC16A3"/>
    <w:rsid w:val="00DC1CD2"/>
    <w:rsid w:val="00DC1FB8"/>
    <w:rsid w:val="00DC41EC"/>
    <w:rsid w:val="00DC465E"/>
    <w:rsid w:val="00DC55C9"/>
    <w:rsid w:val="00DC5856"/>
    <w:rsid w:val="00DC622C"/>
    <w:rsid w:val="00DC7204"/>
    <w:rsid w:val="00DC77C7"/>
    <w:rsid w:val="00DD002A"/>
    <w:rsid w:val="00DD0A78"/>
    <w:rsid w:val="00DD19EB"/>
    <w:rsid w:val="00DD2837"/>
    <w:rsid w:val="00DD2D58"/>
    <w:rsid w:val="00DD3A00"/>
    <w:rsid w:val="00DD4A03"/>
    <w:rsid w:val="00DD4F94"/>
    <w:rsid w:val="00DD56CE"/>
    <w:rsid w:val="00DD5996"/>
    <w:rsid w:val="00DD60FD"/>
    <w:rsid w:val="00DD6C84"/>
    <w:rsid w:val="00DD7CDE"/>
    <w:rsid w:val="00DE15F6"/>
    <w:rsid w:val="00DE1B07"/>
    <w:rsid w:val="00DE26E2"/>
    <w:rsid w:val="00DE2926"/>
    <w:rsid w:val="00DE29E1"/>
    <w:rsid w:val="00DE2C84"/>
    <w:rsid w:val="00DE2D51"/>
    <w:rsid w:val="00DE4021"/>
    <w:rsid w:val="00DE45FF"/>
    <w:rsid w:val="00DE50B8"/>
    <w:rsid w:val="00DE52E3"/>
    <w:rsid w:val="00DE7875"/>
    <w:rsid w:val="00DF04F8"/>
    <w:rsid w:val="00DF10FC"/>
    <w:rsid w:val="00DF1148"/>
    <w:rsid w:val="00DF1DDA"/>
    <w:rsid w:val="00DF2600"/>
    <w:rsid w:val="00DF4064"/>
    <w:rsid w:val="00DF41FB"/>
    <w:rsid w:val="00DF443F"/>
    <w:rsid w:val="00DF4CC8"/>
    <w:rsid w:val="00DF4EB6"/>
    <w:rsid w:val="00DF4EC2"/>
    <w:rsid w:val="00DF56D7"/>
    <w:rsid w:val="00DF6236"/>
    <w:rsid w:val="00DF62F6"/>
    <w:rsid w:val="00DF69AF"/>
    <w:rsid w:val="00DF6D0F"/>
    <w:rsid w:val="00DF6DFB"/>
    <w:rsid w:val="00DF6E00"/>
    <w:rsid w:val="00DF739B"/>
    <w:rsid w:val="00DF74CD"/>
    <w:rsid w:val="00DF7605"/>
    <w:rsid w:val="00DF7E45"/>
    <w:rsid w:val="00E0006C"/>
    <w:rsid w:val="00E00389"/>
    <w:rsid w:val="00E00641"/>
    <w:rsid w:val="00E0120E"/>
    <w:rsid w:val="00E039EC"/>
    <w:rsid w:val="00E03DC7"/>
    <w:rsid w:val="00E04532"/>
    <w:rsid w:val="00E04A46"/>
    <w:rsid w:val="00E04BFF"/>
    <w:rsid w:val="00E054FE"/>
    <w:rsid w:val="00E0580A"/>
    <w:rsid w:val="00E06496"/>
    <w:rsid w:val="00E0771C"/>
    <w:rsid w:val="00E07AC4"/>
    <w:rsid w:val="00E07BAF"/>
    <w:rsid w:val="00E07BFD"/>
    <w:rsid w:val="00E1007B"/>
    <w:rsid w:val="00E10CAE"/>
    <w:rsid w:val="00E11420"/>
    <w:rsid w:val="00E11B5D"/>
    <w:rsid w:val="00E1245A"/>
    <w:rsid w:val="00E12729"/>
    <w:rsid w:val="00E13D48"/>
    <w:rsid w:val="00E15708"/>
    <w:rsid w:val="00E159FC"/>
    <w:rsid w:val="00E15A4A"/>
    <w:rsid w:val="00E15B44"/>
    <w:rsid w:val="00E1790B"/>
    <w:rsid w:val="00E2015F"/>
    <w:rsid w:val="00E20798"/>
    <w:rsid w:val="00E209D4"/>
    <w:rsid w:val="00E23061"/>
    <w:rsid w:val="00E234B3"/>
    <w:rsid w:val="00E24163"/>
    <w:rsid w:val="00E25BF1"/>
    <w:rsid w:val="00E261AB"/>
    <w:rsid w:val="00E26758"/>
    <w:rsid w:val="00E27012"/>
    <w:rsid w:val="00E27AFA"/>
    <w:rsid w:val="00E301B3"/>
    <w:rsid w:val="00E302B3"/>
    <w:rsid w:val="00E32421"/>
    <w:rsid w:val="00E33A40"/>
    <w:rsid w:val="00E3403E"/>
    <w:rsid w:val="00E340BA"/>
    <w:rsid w:val="00E34496"/>
    <w:rsid w:val="00E351B3"/>
    <w:rsid w:val="00E35C01"/>
    <w:rsid w:val="00E35D78"/>
    <w:rsid w:val="00E362E4"/>
    <w:rsid w:val="00E363FA"/>
    <w:rsid w:val="00E37256"/>
    <w:rsid w:val="00E40AA0"/>
    <w:rsid w:val="00E42120"/>
    <w:rsid w:val="00E42396"/>
    <w:rsid w:val="00E42901"/>
    <w:rsid w:val="00E4315E"/>
    <w:rsid w:val="00E43B2C"/>
    <w:rsid w:val="00E44096"/>
    <w:rsid w:val="00E4606D"/>
    <w:rsid w:val="00E4644C"/>
    <w:rsid w:val="00E467B1"/>
    <w:rsid w:val="00E46A8B"/>
    <w:rsid w:val="00E46B5E"/>
    <w:rsid w:val="00E472C9"/>
    <w:rsid w:val="00E47749"/>
    <w:rsid w:val="00E50C66"/>
    <w:rsid w:val="00E514A5"/>
    <w:rsid w:val="00E523A4"/>
    <w:rsid w:val="00E527FD"/>
    <w:rsid w:val="00E52EE9"/>
    <w:rsid w:val="00E53413"/>
    <w:rsid w:val="00E5360C"/>
    <w:rsid w:val="00E53FDE"/>
    <w:rsid w:val="00E544F4"/>
    <w:rsid w:val="00E56D4F"/>
    <w:rsid w:val="00E570D5"/>
    <w:rsid w:val="00E57452"/>
    <w:rsid w:val="00E60CD3"/>
    <w:rsid w:val="00E616CE"/>
    <w:rsid w:val="00E61FAD"/>
    <w:rsid w:val="00E64714"/>
    <w:rsid w:val="00E64E5F"/>
    <w:rsid w:val="00E65834"/>
    <w:rsid w:val="00E663DD"/>
    <w:rsid w:val="00E674D4"/>
    <w:rsid w:val="00E701BF"/>
    <w:rsid w:val="00E7062C"/>
    <w:rsid w:val="00E71D26"/>
    <w:rsid w:val="00E7271F"/>
    <w:rsid w:val="00E748C1"/>
    <w:rsid w:val="00E75C98"/>
    <w:rsid w:val="00E76558"/>
    <w:rsid w:val="00E7679A"/>
    <w:rsid w:val="00E76BC7"/>
    <w:rsid w:val="00E777F3"/>
    <w:rsid w:val="00E80A7F"/>
    <w:rsid w:val="00E80D37"/>
    <w:rsid w:val="00E811D4"/>
    <w:rsid w:val="00E813A1"/>
    <w:rsid w:val="00E813EF"/>
    <w:rsid w:val="00E814F1"/>
    <w:rsid w:val="00E81AF9"/>
    <w:rsid w:val="00E82E1A"/>
    <w:rsid w:val="00E8305D"/>
    <w:rsid w:val="00E835D3"/>
    <w:rsid w:val="00E83950"/>
    <w:rsid w:val="00E84210"/>
    <w:rsid w:val="00E844A6"/>
    <w:rsid w:val="00E85AF4"/>
    <w:rsid w:val="00E87142"/>
    <w:rsid w:val="00E906E9"/>
    <w:rsid w:val="00E918C8"/>
    <w:rsid w:val="00E918EC"/>
    <w:rsid w:val="00E933F1"/>
    <w:rsid w:val="00E9583B"/>
    <w:rsid w:val="00E95B8B"/>
    <w:rsid w:val="00E96725"/>
    <w:rsid w:val="00E969DC"/>
    <w:rsid w:val="00E9763B"/>
    <w:rsid w:val="00EA0550"/>
    <w:rsid w:val="00EA0B92"/>
    <w:rsid w:val="00EA2281"/>
    <w:rsid w:val="00EA3C24"/>
    <w:rsid w:val="00EA4224"/>
    <w:rsid w:val="00EA4882"/>
    <w:rsid w:val="00EA4C94"/>
    <w:rsid w:val="00EA53EB"/>
    <w:rsid w:val="00EA5429"/>
    <w:rsid w:val="00EA5660"/>
    <w:rsid w:val="00EA6C48"/>
    <w:rsid w:val="00EA72EB"/>
    <w:rsid w:val="00EA72FD"/>
    <w:rsid w:val="00EA75C0"/>
    <w:rsid w:val="00EA7EB6"/>
    <w:rsid w:val="00EB10F3"/>
    <w:rsid w:val="00EB1DAC"/>
    <w:rsid w:val="00EB3822"/>
    <w:rsid w:val="00EB3C0C"/>
    <w:rsid w:val="00EB50DD"/>
    <w:rsid w:val="00EB5311"/>
    <w:rsid w:val="00EB599E"/>
    <w:rsid w:val="00EB6496"/>
    <w:rsid w:val="00EB65F6"/>
    <w:rsid w:val="00EB68BB"/>
    <w:rsid w:val="00EC1FBD"/>
    <w:rsid w:val="00EC219E"/>
    <w:rsid w:val="00EC2907"/>
    <w:rsid w:val="00EC2B7F"/>
    <w:rsid w:val="00EC32FA"/>
    <w:rsid w:val="00EC3AA7"/>
    <w:rsid w:val="00EC3ECE"/>
    <w:rsid w:val="00EC5219"/>
    <w:rsid w:val="00EC5385"/>
    <w:rsid w:val="00EC5787"/>
    <w:rsid w:val="00EC6E23"/>
    <w:rsid w:val="00EC7136"/>
    <w:rsid w:val="00EC74EB"/>
    <w:rsid w:val="00EC751F"/>
    <w:rsid w:val="00ED006C"/>
    <w:rsid w:val="00ED0239"/>
    <w:rsid w:val="00ED0355"/>
    <w:rsid w:val="00ED05A5"/>
    <w:rsid w:val="00ED0FA5"/>
    <w:rsid w:val="00ED10B9"/>
    <w:rsid w:val="00ED448D"/>
    <w:rsid w:val="00ED45A6"/>
    <w:rsid w:val="00ED48FB"/>
    <w:rsid w:val="00ED6B72"/>
    <w:rsid w:val="00EE1BAC"/>
    <w:rsid w:val="00EE2B2F"/>
    <w:rsid w:val="00EE311F"/>
    <w:rsid w:val="00EE3CA5"/>
    <w:rsid w:val="00EE42D9"/>
    <w:rsid w:val="00EE5476"/>
    <w:rsid w:val="00EE55F0"/>
    <w:rsid w:val="00EE57CD"/>
    <w:rsid w:val="00EE6E2A"/>
    <w:rsid w:val="00EF11CC"/>
    <w:rsid w:val="00EF16E6"/>
    <w:rsid w:val="00EF175E"/>
    <w:rsid w:val="00EF192A"/>
    <w:rsid w:val="00EF2350"/>
    <w:rsid w:val="00EF2CF4"/>
    <w:rsid w:val="00EF39DE"/>
    <w:rsid w:val="00EF464C"/>
    <w:rsid w:val="00EF53E5"/>
    <w:rsid w:val="00EF53FE"/>
    <w:rsid w:val="00EF5D4E"/>
    <w:rsid w:val="00EF5E48"/>
    <w:rsid w:val="00EF7971"/>
    <w:rsid w:val="00EF7A80"/>
    <w:rsid w:val="00F00B34"/>
    <w:rsid w:val="00F01859"/>
    <w:rsid w:val="00F02AA5"/>
    <w:rsid w:val="00F02DAD"/>
    <w:rsid w:val="00F03C04"/>
    <w:rsid w:val="00F0402C"/>
    <w:rsid w:val="00F067B2"/>
    <w:rsid w:val="00F06A3F"/>
    <w:rsid w:val="00F111BC"/>
    <w:rsid w:val="00F1180A"/>
    <w:rsid w:val="00F11F59"/>
    <w:rsid w:val="00F12032"/>
    <w:rsid w:val="00F120C5"/>
    <w:rsid w:val="00F12956"/>
    <w:rsid w:val="00F14221"/>
    <w:rsid w:val="00F143E0"/>
    <w:rsid w:val="00F14BC3"/>
    <w:rsid w:val="00F14D7D"/>
    <w:rsid w:val="00F1524B"/>
    <w:rsid w:val="00F1544C"/>
    <w:rsid w:val="00F163DC"/>
    <w:rsid w:val="00F16471"/>
    <w:rsid w:val="00F165F6"/>
    <w:rsid w:val="00F1662D"/>
    <w:rsid w:val="00F16BE7"/>
    <w:rsid w:val="00F16CAD"/>
    <w:rsid w:val="00F1783B"/>
    <w:rsid w:val="00F1799F"/>
    <w:rsid w:val="00F20B9B"/>
    <w:rsid w:val="00F22BFF"/>
    <w:rsid w:val="00F2460C"/>
    <w:rsid w:val="00F24FA4"/>
    <w:rsid w:val="00F25D5B"/>
    <w:rsid w:val="00F260D5"/>
    <w:rsid w:val="00F263BC"/>
    <w:rsid w:val="00F26CB7"/>
    <w:rsid w:val="00F2789D"/>
    <w:rsid w:val="00F3003D"/>
    <w:rsid w:val="00F30C7C"/>
    <w:rsid w:val="00F3117B"/>
    <w:rsid w:val="00F321DE"/>
    <w:rsid w:val="00F32FF5"/>
    <w:rsid w:val="00F35087"/>
    <w:rsid w:val="00F364F4"/>
    <w:rsid w:val="00F36619"/>
    <w:rsid w:val="00F36AE9"/>
    <w:rsid w:val="00F36B31"/>
    <w:rsid w:val="00F36DAB"/>
    <w:rsid w:val="00F403C6"/>
    <w:rsid w:val="00F4163D"/>
    <w:rsid w:val="00F41D8A"/>
    <w:rsid w:val="00F42263"/>
    <w:rsid w:val="00F4357B"/>
    <w:rsid w:val="00F43A08"/>
    <w:rsid w:val="00F455CC"/>
    <w:rsid w:val="00F459ED"/>
    <w:rsid w:val="00F4705A"/>
    <w:rsid w:val="00F478FB"/>
    <w:rsid w:val="00F47ACD"/>
    <w:rsid w:val="00F515FA"/>
    <w:rsid w:val="00F51813"/>
    <w:rsid w:val="00F51D6B"/>
    <w:rsid w:val="00F51ED6"/>
    <w:rsid w:val="00F520FD"/>
    <w:rsid w:val="00F53609"/>
    <w:rsid w:val="00F53692"/>
    <w:rsid w:val="00F53D8A"/>
    <w:rsid w:val="00F54514"/>
    <w:rsid w:val="00F5492D"/>
    <w:rsid w:val="00F56706"/>
    <w:rsid w:val="00F56DCC"/>
    <w:rsid w:val="00F574EC"/>
    <w:rsid w:val="00F57524"/>
    <w:rsid w:val="00F57BC9"/>
    <w:rsid w:val="00F57CB5"/>
    <w:rsid w:val="00F60301"/>
    <w:rsid w:val="00F608A9"/>
    <w:rsid w:val="00F61287"/>
    <w:rsid w:val="00F61B17"/>
    <w:rsid w:val="00F62D9A"/>
    <w:rsid w:val="00F63796"/>
    <w:rsid w:val="00F65B55"/>
    <w:rsid w:val="00F65C9E"/>
    <w:rsid w:val="00F65DBF"/>
    <w:rsid w:val="00F65F5C"/>
    <w:rsid w:val="00F66954"/>
    <w:rsid w:val="00F67C03"/>
    <w:rsid w:val="00F70D84"/>
    <w:rsid w:val="00F70DBA"/>
    <w:rsid w:val="00F71A45"/>
    <w:rsid w:val="00F72654"/>
    <w:rsid w:val="00F726D0"/>
    <w:rsid w:val="00F72AD3"/>
    <w:rsid w:val="00F746EE"/>
    <w:rsid w:val="00F75583"/>
    <w:rsid w:val="00F75C82"/>
    <w:rsid w:val="00F771C5"/>
    <w:rsid w:val="00F7787D"/>
    <w:rsid w:val="00F805CE"/>
    <w:rsid w:val="00F81098"/>
    <w:rsid w:val="00F8159E"/>
    <w:rsid w:val="00F82688"/>
    <w:rsid w:val="00F8318D"/>
    <w:rsid w:val="00F8422C"/>
    <w:rsid w:val="00F842E7"/>
    <w:rsid w:val="00F84663"/>
    <w:rsid w:val="00F847A8"/>
    <w:rsid w:val="00F85F9F"/>
    <w:rsid w:val="00F86713"/>
    <w:rsid w:val="00F87294"/>
    <w:rsid w:val="00F876E7"/>
    <w:rsid w:val="00F87F0D"/>
    <w:rsid w:val="00F90475"/>
    <w:rsid w:val="00F91BA5"/>
    <w:rsid w:val="00F9234C"/>
    <w:rsid w:val="00F92997"/>
    <w:rsid w:val="00F9424D"/>
    <w:rsid w:val="00F95763"/>
    <w:rsid w:val="00F9617A"/>
    <w:rsid w:val="00F961A8"/>
    <w:rsid w:val="00F964B4"/>
    <w:rsid w:val="00F96539"/>
    <w:rsid w:val="00FA0419"/>
    <w:rsid w:val="00FA0D30"/>
    <w:rsid w:val="00FA1D73"/>
    <w:rsid w:val="00FA252D"/>
    <w:rsid w:val="00FA2573"/>
    <w:rsid w:val="00FA259E"/>
    <w:rsid w:val="00FA28B4"/>
    <w:rsid w:val="00FA3EB6"/>
    <w:rsid w:val="00FA3F49"/>
    <w:rsid w:val="00FA5975"/>
    <w:rsid w:val="00FA65C5"/>
    <w:rsid w:val="00FB25FD"/>
    <w:rsid w:val="00FB2753"/>
    <w:rsid w:val="00FB3166"/>
    <w:rsid w:val="00FB3993"/>
    <w:rsid w:val="00FB4484"/>
    <w:rsid w:val="00FB473E"/>
    <w:rsid w:val="00FB4807"/>
    <w:rsid w:val="00FB561C"/>
    <w:rsid w:val="00FB63C8"/>
    <w:rsid w:val="00FB6FDA"/>
    <w:rsid w:val="00FB7A63"/>
    <w:rsid w:val="00FC1593"/>
    <w:rsid w:val="00FC1D0A"/>
    <w:rsid w:val="00FC1D22"/>
    <w:rsid w:val="00FC1E97"/>
    <w:rsid w:val="00FC2195"/>
    <w:rsid w:val="00FC4B55"/>
    <w:rsid w:val="00FC6AD0"/>
    <w:rsid w:val="00FC714D"/>
    <w:rsid w:val="00FD0219"/>
    <w:rsid w:val="00FD0357"/>
    <w:rsid w:val="00FD09AA"/>
    <w:rsid w:val="00FD2771"/>
    <w:rsid w:val="00FD2E9B"/>
    <w:rsid w:val="00FD3405"/>
    <w:rsid w:val="00FD3497"/>
    <w:rsid w:val="00FD3BB2"/>
    <w:rsid w:val="00FD4151"/>
    <w:rsid w:val="00FD5594"/>
    <w:rsid w:val="00FD57C0"/>
    <w:rsid w:val="00FD5EDA"/>
    <w:rsid w:val="00FD5EEE"/>
    <w:rsid w:val="00FD64CE"/>
    <w:rsid w:val="00FD64E6"/>
    <w:rsid w:val="00FD68FF"/>
    <w:rsid w:val="00FD6A17"/>
    <w:rsid w:val="00FD6A21"/>
    <w:rsid w:val="00FD7113"/>
    <w:rsid w:val="00FE00CE"/>
    <w:rsid w:val="00FE06D4"/>
    <w:rsid w:val="00FE1467"/>
    <w:rsid w:val="00FE1EFA"/>
    <w:rsid w:val="00FE2065"/>
    <w:rsid w:val="00FE2130"/>
    <w:rsid w:val="00FE22C3"/>
    <w:rsid w:val="00FE366D"/>
    <w:rsid w:val="00FE3AF6"/>
    <w:rsid w:val="00FE3E66"/>
    <w:rsid w:val="00FE4585"/>
    <w:rsid w:val="00FE4725"/>
    <w:rsid w:val="00FE4882"/>
    <w:rsid w:val="00FE5846"/>
    <w:rsid w:val="00FE745F"/>
    <w:rsid w:val="00FE747A"/>
    <w:rsid w:val="00FE776D"/>
    <w:rsid w:val="00FF0DC1"/>
    <w:rsid w:val="00FF26DF"/>
    <w:rsid w:val="00FF3E0D"/>
    <w:rsid w:val="00FF40D6"/>
    <w:rsid w:val="00FF4767"/>
    <w:rsid w:val="00FF52DE"/>
    <w:rsid w:val="00FF53D1"/>
    <w:rsid w:val="00FF64E5"/>
    <w:rsid w:val="00FF6907"/>
    <w:rsid w:val="00FF6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AAFEE"/>
  <w15:docId w15:val="{202090E5-9BDE-4D9B-86E9-067F6D05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F1"/>
    <w:rPr>
      <w:sz w:val="24"/>
      <w:szCs w:val="24"/>
    </w:rPr>
  </w:style>
  <w:style w:type="paragraph" w:styleId="Heading2">
    <w:name w:val="heading 2"/>
    <w:basedOn w:val="Normal"/>
    <w:next w:val="Normal"/>
    <w:link w:val="Heading2Char"/>
    <w:semiHidden/>
    <w:unhideWhenUsed/>
    <w:qFormat/>
    <w:rsid w:val="008E2E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35EF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ormal">
    <w:name w:val="ParaNormal"/>
    <w:basedOn w:val="Normal"/>
    <w:rsid w:val="00435EF1"/>
    <w:pPr>
      <w:overflowPunct w:val="0"/>
      <w:autoSpaceDE w:val="0"/>
      <w:autoSpaceDN w:val="0"/>
      <w:adjustRightInd w:val="0"/>
      <w:ind w:left="1440"/>
      <w:jc w:val="both"/>
      <w:textAlignment w:val="baseline"/>
    </w:pPr>
    <w:rPr>
      <w:szCs w:val="20"/>
    </w:rPr>
  </w:style>
  <w:style w:type="paragraph" w:customStyle="1" w:styleId="BHead">
    <w:name w:val="BHead"/>
    <w:basedOn w:val="ParaNormal"/>
    <w:rsid w:val="00435EF1"/>
    <w:rPr>
      <w:rFonts w:ascii="Arial" w:hAnsi="Arial"/>
      <w:b/>
    </w:rPr>
  </w:style>
  <w:style w:type="character" w:customStyle="1" w:styleId="Heading3Char">
    <w:name w:val="Heading 3 Char"/>
    <w:basedOn w:val="DefaultParagraphFont"/>
    <w:link w:val="Heading3"/>
    <w:uiPriority w:val="9"/>
    <w:rsid w:val="00435EF1"/>
    <w:rPr>
      <w:b/>
      <w:bCs/>
      <w:sz w:val="27"/>
      <w:szCs w:val="27"/>
    </w:rPr>
  </w:style>
  <w:style w:type="paragraph" w:styleId="NormalWeb">
    <w:name w:val="Normal (Web)"/>
    <w:basedOn w:val="Normal"/>
    <w:uiPriority w:val="99"/>
    <w:unhideWhenUsed/>
    <w:rsid w:val="00435EF1"/>
    <w:pPr>
      <w:spacing w:before="100" w:beforeAutospacing="1" w:after="100" w:afterAutospacing="1"/>
    </w:pPr>
  </w:style>
  <w:style w:type="paragraph" w:styleId="ListParagraph">
    <w:name w:val="List Paragraph"/>
    <w:basedOn w:val="Normal"/>
    <w:uiPriority w:val="34"/>
    <w:qFormat/>
    <w:rsid w:val="00435EF1"/>
    <w:pPr>
      <w:ind w:left="720"/>
      <w:contextualSpacing/>
    </w:pPr>
  </w:style>
  <w:style w:type="paragraph" w:styleId="Header">
    <w:name w:val="header"/>
    <w:basedOn w:val="Normal"/>
    <w:link w:val="HeaderChar"/>
    <w:rsid w:val="00713391"/>
    <w:pPr>
      <w:tabs>
        <w:tab w:val="center" w:pos="4680"/>
        <w:tab w:val="right" w:pos="9360"/>
      </w:tabs>
    </w:pPr>
  </w:style>
  <w:style w:type="character" w:customStyle="1" w:styleId="HeaderChar">
    <w:name w:val="Header Char"/>
    <w:basedOn w:val="DefaultParagraphFont"/>
    <w:link w:val="Header"/>
    <w:rsid w:val="00713391"/>
    <w:rPr>
      <w:sz w:val="24"/>
      <w:szCs w:val="24"/>
    </w:rPr>
  </w:style>
  <w:style w:type="paragraph" w:styleId="Footer">
    <w:name w:val="footer"/>
    <w:basedOn w:val="Normal"/>
    <w:link w:val="FooterChar"/>
    <w:rsid w:val="00713391"/>
    <w:pPr>
      <w:tabs>
        <w:tab w:val="center" w:pos="4680"/>
        <w:tab w:val="right" w:pos="9360"/>
      </w:tabs>
    </w:pPr>
  </w:style>
  <w:style w:type="character" w:customStyle="1" w:styleId="FooterChar">
    <w:name w:val="Footer Char"/>
    <w:basedOn w:val="DefaultParagraphFont"/>
    <w:link w:val="Footer"/>
    <w:rsid w:val="00713391"/>
    <w:rPr>
      <w:sz w:val="24"/>
      <w:szCs w:val="24"/>
    </w:rPr>
  </w:style>
  <w:style w:type="character" w:customStyle="1" w:styleId="Heading2Char">
    <w:name w:val="Heading 2 Char"/>
    <w:basedOn w:val="DefaultParagraphFont"/>
    <w:link w:val="Heading2"/>
    <w:semiHidden/>
    <w:rsid w:val="008E2E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E2E27"/>
    <w:rPr>
      <w:color w:val="0000FF"/>
      <w:u w:val="single"/>
    </w:rPr>
  </w:style>
  <w:style w:type="paragraph" w:styleId="BalloonText">
    <w:name w:val="Balloon Text"/>
    <w:basedOn w:val="Normal"/>
    <w:link w:val="BalloonTextChar"/>
    <w:rsid w:val="00BF5F52"/>
    <w:rPr>
      <w:rFonts w:ascii="Tahoma" w:hAnsi="Tahoma" w:cs="Tahoma"/>
      <w:sz w:val="16"/>
      <w:szCs w:val="16"/>
    </w:rPr>
  </w:style>
  <w:style w:type="character" w:customStyle="1" w:styleId="BalloonTextChar">
    <w:name w:val="Balloon Text Char"/>
    <w:basedOn w:val="DefaultParagraphFont"/>
    <w:link w:val="BalloonText"/>
    <w:rsid w:val="00BF5F52"/>
    <w:rPr>
      <w:rFonts w:ascii="Tahoma" w:hAnsi="Tahoma" w:cs="Tahoma"/>
      <w:sz w:val="16"/>
      <w:szCs w:val="16"/>
    </w:rPr>
  </w:style>
  <w:style w:type="character" w:styleId="CommentReference">
    <w:name w:val="annotation reference"/>
    <w:basedOn w:val="DefaultParagraphFont"/>
    <w:rsid w:val="006425C0"/>
    <w:rPr>
      <w:sz w:val="16"/>
      <w:szCs w:val="16"/>
    </w:rPr>
  </w:style>
  <w:style w:type="paragraph" w:styleId="CommentText">
    <w:name w:val="annotation text"/>
    <w:basedOn w:val="Normal"/>
    <w:link w:val="CommentTextChar"/>
    <w:rsid w:val="006425C0"/>
    <w:rPr>
      <w:sz w:val="20"/>
      <w:szCs w:val="20"/>
    </w:rPr>
  </w:style>
  <w:style w:type="character" w:customStyle="1" w:styleId="CommentTextChar">
    <w:name w:val="Comment Text Char"/>
    <w:basedOn w:val="DefaultParagraphFont"/>
    <w:link w:val="CommentText"/>
    <w:rsid w:val="006425C0"/>
  </w:style>
  <w:style w:type="paragraph" w:styleId="CommentSubject">
    <w:name w:val="annotation subject"/>
    <w:basedOn w:val="CommentText"/>
    <w:next w:val="CommentText"/>
    <w:link w:val="CommentSubjectChar"/>
    <w:rsid w:val="006425C0"/>
    <w:rPr>
      <w:b/>
      <w:bCs/>
    </w:rPr>
  </w:style>
  <w:style w:type="character" w:customStyle="1" w:styleId="CommentSubjectChar">
    <w:name w:val="Comment Subject Char"/>
    <w:basedOn w:val="CommentTextChar"/>
    <w:link w:val="CommentSubject"/>
    <w:rsid w:val="006425C0"/>
    <w:rPr>
      <w:b/>
      <w:bCs/>
    </w:rPr>
  </w:style>
  <w:style w:type="paragraph" w:customStyle="1" w:styleId="SIF">
    <w:name w:val="SIF"/>
    <w:rsid w:val="005C0784"/>
    <w:pPr>
      <w:keepLines/>
      <w:overflowPunct w:val="0"/>
      <w:autoSpaceDE w:val="0"/>
      <w:autoSpaceDN w:val="0"/>
      <w:adjustRightInd w:val="0"/>
      <w:spacing w:line="240" w:lineRule="exact"/>
      <w:ind w:left="720"/>
      <w:jc w:val="both"/>
    </w:pPr>
    <w:rPr>
      <w:rFonts w:ascii="Garamond" w:hAnsi="Garamond"/>
      <w:noProof/>
    </w:rPr>
  </w:style>
  <w:style w:type="paragraph" w:styleId="Revision">
    <w:name w:val="Revision"/>
    <w:hidden/>
    <w:uiPriority w:val="99"/>
    <w:semiHidden/>
    <w:rsid w:val="005C2E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15408">
      <w:bodyDiv w:val="1"/>
      <w:marLeft w:val="0"/>
      <w:marRight w:val="0"/>
      <w:marTop w:val="0"/>
      <w:marBottom w:val="0"/>
      <w:divBdr>
        <w:top w:val="none" w:sz="0" w:space="0" w:color="auto"/>
        <w:left w:val="none" w:sz="0" w:space="0" w:color="auto"/>
        <w:bottom w:val="none" w:sz="0" w:space="0" w:color="auto"/>
        <w:right w:val="none" w:sz="0" w:space="0" w:color="auto"/>
      </w:divBdr>
    </w:div>
    <w:div w:id="294141551">
      <w:bodyDiv w:val="1"/>
      <w:marLeft w:val="0"/>
      <w:marRight w:val="0"/>
      <w:marTop w:val="0"/>
      <w:marBottom w:val="0"/>
      <w:divBdr>
        <w:top w:val="none" w:sz="0" w:space="0" w:color="auto"/>
        <w:left w:val="none" w:sz="0" w:space="0" w:color="auto"/>
        <w:bottom w:val="none" w:sz="0" w:space="0" w:color="auto"/>
        <w:right w:val="none" w:sz="0" w:space="0" w:color="auto"/>
      </w:divBdr>
    </w:div>
    <w:div w:id="331686830">
      <w:bodyDiv w:val="1"/>
      <w:marLeft w:val="0"/>
      <w:marRight w:val="0"/>
      <w:marTop w:val="0"/>
      <w:marBottom w:val="0"/>
      <w:divBdr>
        <w:top w:val="none" w:sz="0" w:space="0" w:color="auto"/>
        <w:left w:val="none" w:sz="0" w:space="0" w:color="auto"/>
        <w:bottom w:val="none" w:sz="0" w:space="0" w:color="auto"/>
        <w:right w:val="none" w:sz="0" w:space="0" w:color="auto"/>
      </w:divBdr>
    </w:div>
    <w:div w:id="364790367">
      <w:bodyDiv w:val="1"/>
      <w:marLeft w:val="0"/>
      <w:marRight w:val="0"/>
      <w:marTop w:val="0"/>
      <w:marBottom w:val="0"/>
      <w:divBdr>
        <w:top w:val="none" w:sz="0" w:space="0" w:color="auto"/>
        <w:left w:val="none" w:sz="0" w:space="0" w:color="auto"/>
        <w:bottom w:val="none" w:sz="0" w:space="0" w:color="auto"/>
        <w:right w:val="none" w:sz="0" w:space="0" w:color="auto"/>
      </w:divBdr>
    </w:div>
    <w:div w:id="698818460">
      <w:bodyDiv w:val="1"/>
      <w:marLeft w:val="0"/>
      <w:marRight w:val="0"/>
      <w:marTop w:val="0"/>
      <w:marBottom w:val="0"/>
      <w:divBdr>
        <w:top w:val="none" w:sz="0" w:space="0" w:color="auto"/>
        <w:left w:val="none" w:sz="0" w:space="0" w:color="auto"/>
        <w:bottom w:val="none" w:sz="0" w:space="0" w:color="auto"/>
        <w:right w:val="none" w:sz="0" w:space="0" w:color="auto"/>
      </w:divBdr>
    </w:div>
    <w:div w:id="711661515">
      <w:bodyDiv w:val="1"/>
      <w:marLeft w:val="0"/>
      <w:marRight w:val="0"/>
      <w:marTop w:val="0"/>
      <w:marBottom w:val="0"/>
      <w:divBdr>
        <w:top w:val="none" w:sz="0" w:space="0" w:color="auto"/>
        <w:left w:val="none" w:sz="0" w:space="0" w:color="auto"/>
        <w:bottom w:val="none" w:sz="0" w:space="0" w:color="auto"/>
        <w:right w:val="none" w:sz="0" w:space="0" w:color="auto"/>
      </w:divBdr>
    </w:div>
    <w:div w:id="776218730">
      <w:bodyDiv w:val="1"/>
      <w:marLeft w:val="0"/>
      <w:marRight w:val="0"/>
      <w:marTop w:val="0"/>
      <w:marBottom w:val="0"/>
      <w:divBdr>
        <w:top w:val="none" w:sz="0" w:space="0" w:color="auto"/>
        <w:left w:val="none" w:sz="0" w:space="0" w:color="auto"/>
        <w:bottom w:val="none" w:sz="0" w:space="0" w:color="auto"/>
        <w:right w:val="none" w:sz="0" w:space="0" w:color="auto"/>
      </w:divBdr>
    </w:div>
    <w:div w:id="783888320">
      <w:bodyDiv w:val="1"/>
      <w:marLeft w:val="0"/>
      <w:marRight w:val="0"/>
      <w:marTop w:val="0"/>
      <w:marBottom w:val="0"/>
      <w:divBdr>
        <w:top w:val="none" w:sz="0" w:space="0" w:color="auto"/>
        <w:left w:val="none" w:sz="0" w:space="0" w:color="auto"/>
        <w:bottom w:val="none" w:sz="0" w:space="0" w:color="auto"/>
        <w:right w:val="none" w:sz="0" w:space="0" w:color="auto"/>
      </w:divBdr>
      <w:divsChild>
        <w:div w:id="993799115">
          <w:marLeft w:val="0"/>
          <w:marRight w:val="0"/>
          <w:marTop w:val="0"/>
          <w:marBottom w:val="0"/>
          <w:divBdr>
            <w:top w:val="none" w:sz="0" w:space="0" w:color="auto"/>
            <w:left w:val="none" w:sz="0" w:space="0" w:color="auto"/>
            <w:bottom w:val="none" w:sz="0" w:space="0" w:color="auto"/>
            <w:right w:val="none" w:sz="0" w:space="0" w:color="auto"/>
          </w:divBdr>
        </w:div>
      </w:divsChild>
    </w:div>
    <w:div w:id="814645190">
      <w:bodyDiv w:val="1"/>
      <w:marLeft w:val="0"/>
      <w:marRight w:val="0"/>
      <w:marTop w:val="0"/>
      <w:marBottom w:val="0"/>
      <w:divBdr>
        <w:top w:val="none" w:sz="0" w:space="0" w:color="auto"/>
        <w:left w:val="none" w:sz="0" w:space="0" w:color="auto"/>
        <w:bottom w:val="none" w:sz="0" w:space="0" w:color="auto"/>
        <w:right w:val="none" w:sz="0" w:space="0" w:color="auto"/>
      </w:divBdr>
    </w:div>
    <w:div w:id="842932105">
      <w:bodyDiv w:val="1"/>
      <w:marLeft w:val="0"/>
      <w:marRight w:val="0"/>
      <w:marTop w:val="0"/>
      <w:marBottom w:val="0"/>
      <w:divBdr>
        <w:top w:val="none" w:sz="0" w:space="0" w:color="auto"/>
        <w:left w:val="none" w:sz="0" w:space="0" w:color="auto"/>
        <w:bottom w:val="none" w:sz="0" w:space="0" w:color="auto"/>
        <w:right w:val="none" w:sz="0" w:space="0" w:color="auto"/>
      </w:divBdr>
    </w:div>
    <w:div w:id="1027753249">
      <w:bodyDiv w:val="1"/>
      <w:marLeft w:val="0"/>
      <w:marRight w:val="0"/>
      <w:marTop w:val="0"/>
      <w:marBottom w:val="0"/>
      <w:divBdr>
        <w:top w:val="none" w:sz="0" w:space="0" w:color="auto"/>
        <w:left w:val="none" w:sz="0" w:space="0" w:color="auto"/>
        <w:bottom w:val="none" w:sz="0" w:space="0" w:color="auto"/>
        <w:right w:val="none" w:sz="0" w:space="0" w:color="auto"/>
      </w:divBdr>
    </w:div>
    <w:div w:id="1048604345">
      <w:bodyDiv w:val="1"/>
      <w:marLeft w:val="0"/>
      <w:marRight w:val="0"/>
      <w:marTop w:val="0"/>
      <w:marBottom w:val="0"/>
      <w:divBdr>
        <w:top w:val="none" w:sz="0" w:space="0" w:color="auto"/>
        <w:left w:val="none" w:sz="0" w:space="0" w:color="auto"/>
        <w:bottom w:val="none" w:sz="0" w:space="0" w:color="auto"/>
        <w:right w:val="none" w:sz="0" w:space="0" w:color="auto"/>
      </w:divBdr>
      <w:divsChild>
        <w:div w:id="237978046">
          <w:marLeft w:val="0"/>
          <w:marRight w:val="0"/>
          <w:marTop w:val="0"/>
          <w:marBottom w:val="0"/>
          <w:divBdr>
            <w:top w:val="none" w:sz="0" w:space="0" w:color="auto"/>
            <w:left w:val="none" w:sz="0" w:space="0" w:color="auto"/>
            <w:bottom w:val="none" w:sz="0" w:space="0" w:color="auto"/>
            <w:right w:val="none" w:sz="0" w:space="0" w:color="auto"/>
          </w:divBdr>
        </w:div>
      </w:divsChild>
    </w:div>
    <w:div w:id="1533112311">
      <w:bodyDiv w:val="1"/>
      <w:marLeft w:val="0"/>
      <w:marRight w:val="0"/>
      <w:marTop w:val="0"/>
      <w:marBottom w:val="0"/>
      <w:divBdr>
        <w:top w:val="none" w:sz="0" w:space="0" w:color="auto"/>
        <w:left w:val="none" w:sz="0" w:space="0" w:color="auto"/>
        <w:bottom w:val="none" w:sz="0" w:space="0" w:color="auto"/>
        <w:right w:val="none" w:sz="0" w:space="0" w:color="auto"/>
      </w:divBdr>
    </w:div>
    <w:div w:id="1691838722">
      <w:bodyDiv w:val="1"/>
      <w:marLeft w:val="0"/>
      <w:marRight w:val="0"/>
      <w:marTop w:val="0"/>
      <w:marBottom w:val="0"/>
      <w:divBdr>
        <w:top w:val="none" w:sz="0" w:space="0" w:color="auto"/>
        <w:left w:val="none" w:sz="0" w:space="0" w:color="auto"/>
        <w:bottom w:val="none" w:sz="0" w:space="0" w:color="auto"/>
        <w:right w:val="none" w:sz="0" w:space="0" w:color="auto"/>
      </w:divBdr>
      <w:divsChild>
        <w:div w:id="1847090028">
          <w:marLeft w:val="0"/>
          <w:marRight w:val="0"/>
          <w:marTop w:val="0"/>
          <w:marBottom w:val="0"/>
          <w:divBdr>
            <w:top w:val="none" w:sz="0" w:space="0" w:color="auto"/>
            <w:left w:val="none" w:sz="0" w:space="0" w:color="auto"/>
            <w:bottom w:val="none" w:sz="0" w:space="0" w:color="auto"/>
            <w:right w:val="none" w:sz="0" w:space="0" w:color="auto"/>
          </w:divBdr>
        </w:div>
      </w:divsChild>
    </w:div>
    <w:div w:id="17800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78EC-77E1-474E-87AD-D50DE0E6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31692</Words>
  <Characters>180651</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Krupin, Emily</dc:creator>
  <cp:lastModifiedBy>Thar Adeleh</cp:lastModifiedBy>
  <cp:revision>4</cp:revision>
  <cp:lastPrinted>2019-03-05T19:51:00Z</cp:lastPrinted>
  <dcterms:created xsi:type="dcterms:W3CDTF">2019-04-25T14:26:00Z</dcterms:created>
  <dcterms:modified xsi:type="dcterms:W3CDTF">2024-08-12T14:33:00Z</dcterms:modified>
</cp:coreProperties>
</file>