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E73B9" w14:textId="77777777" w:rsidR="00EF3837" w:rsidRPr="00E80FA4" w:rsidRDefault="00EF3837" w:rsidP="00EF3837">
      <w:pPr>
        <w:pStyle w:val="Heading1"/>
        <w:jc w:val="center"/>
        <w:rPr>
          <w:sz w:val="40"/>
          <w:szCs w:val="40"/>
        </w:rPr>
      </w:pPr>
      <w:r w:rsidRPr="00E80FA4">
        <w:rPr>
          <w:sz w:val="40"/>
          <w:szCs w:val="40"/>
        </w:rPr>
        <w:t>Instructor’s Manual and Test Bank</w:t>
      </w:r>
    </w:p>
    <w:p w14:paraId="03CA46F1" w14:textId="77777777" w:rsidR="00EF3837" w:rsidRPr="00E80FA4" w:rsidRDefault="00EF3837" w:rsidP="00EF3837">
      <w:pPr>
        <w:pStyle w:val="Heading2"/>
        <w:jc w:val="center"/>
        <w:rPr>
          <w:sz w:val="40"/>
          <w:szCs w:val="40"/>
        </w:rPr>
      </w:pPr>
      <w:bookmarkStart w:id="0" w:name="_gjdgxs" w:colFirst="0" w:colLast="0"/>
      <w:bookmarkEnd w:id="0"/>
      <w:r w:rsidRPr="00E80FA4">
        <w:rPr>
          <w:i/>
          <w:sz w:val="40"/>
          <w:szCs w:val="40"/>
        </w:rPr>
        <w:t>For</w:t>
      </w:r>
    </w:p>
    <w:p w14:paraId="02105103" w14:textId="77777777" w:rsidR="00EF3837" w:rsidRPr="00E80FA4" w:rsidRDefault="00EF3837" w:rsidP="00EF3837">
      <w:pPr>
        <w:pStyle w:val="Heading1"/>
        <w:spacing w:before="240" w:after="240"/>
        <w:jc w:val="center"/>
        <w:rPr>
          <w:color w:val="auto"/>
          <w:sz w:val="40"/>
          <w:szCs w:val="40"/>
        </w:rPr>
      </w:pPr>
      <w:r w:rsidRPr="00E80FA4">
        <w:rPr>
          <w:color w:val="auto"/>
          <w:sz w:val="40"/>
          <w:szCs w:val="40"/>
        </w:rPr>
        <w:t xml:space="preserve">Behavior Management: Principles and Practices of Positive Behavior Supports </w:t>
      </w:r>
    </w:p>
    <w:p w14:paraId="4700A22D" w14:textId="77777777" w:rsidR="00EF3837" w:rsidRPr="00E80FA4" w:rsidRDefault="00EF3837" w:rsidP="00EF3837">
      <w:pPr>
        <w:pStyle w:val="Heading1"/>
        <w:spacing w:before="240" w:after="240"/>
        <w:ind w:firstLine="720"/>
        <w:jc w:val="center"/>
        <w:rPr>
          <w:color w:val="auto"/>
          <w:sz w:val="40"/>
          <w:szCs w:val="40"/>
        </w:rPr>
      </w:pPr>
      <w:r w:rsidRPr="00E80FA4">
        <w:rPr>
          <w:color w:val="auto"/>
          <w:sz w:val="40"/>
          <w:szCs w:val="40"/>
        </w:rPr>
        <w:t>Fourth Edition</w:t>
      </w:r>
    </w:p>
    <w:p w14:paraId="7E5A7A21" w14:textId="77777777" w:rsidR="00EF3837" w:rsidRPr="00D96E5D" w:rsidRDefault="00EF3837" w:rsidP="00EF3837">
      <w:pPr>
        <w:rPr>
          <w:color w:val="auto"/>
        </w:rPr>
      </w:pPr>
    </w:p>
    <w:p w14:paraId="700C3667" w14:textId="77777777" w:rsidR="00EF3837" w:rsidRPr="00E80FA4" w:rsidRDefault="00EF3837" w:rsidP="00EF3837">
      <w:pPr>
        <w:pStyle w:val="Heading2"/>
        <w:spacing w:before="240"/>
        <w:jc w:val="center"/>
        <w:rPr>
          <w:color w:val="auto"/>
          <w:sz w:val="28"/>
          <w:szCs w:val="28"/>
        </w:rPr>
      </w:pPr>
      <w:r w:rsidRPr="00E80FA4">
        <w:rPr>
          <w:color w:val="auto"/>
          <w:sz w:val="28"/>
          <w:szCs w:val="28"/>
        </w:rPr>
        <w:t>John J. Wheeler,</w:t>
      </w:r>
      <w:r w:rsidRPr="00E80FA4">
        <w:rPr>
          <w:b w:val="0"/>
          <w:color w:val="auto"/>
          <w:sz w:val="28"/>
          <w:szCs w:val="28"/>
        </w:rPr>
        <w:t xml:space="preserve"> </w:t>
      </w:r>
      <w:r w:rsidRPr="00E80FA4">
        <w:rPr>
          <w:b w:val="0"/>
          <w:i/>
          <w:color w:val="auto"/>
          <w:sz w:val="28"/>
          <w:szCs w:val="28"/>
        </w:rPr>
        <w:t>East Tennessee State University</w:t>
      </w:r>
    </w:p>
    <w:p w14:paraId="1F8FF559" w14:textId="77777777" w:rsidR="00EF3837" w:rsidRPr="00E80FA4" w:rsidRDefault="00EF3837" w:rsidP="00EF3837">
      <w:pPr>
        <w:pStyle w:val="Heading2"/>
        <w:spacing w:before="240"/>
        <w:jc w:val="center"/>
        <w:rPr>
          <w:color w:val="auto"/>
          <w:sz w:val="28"/>
          <w:szCs w:val="28"/>
        </w:rPr>
      </w:pPr>
      <w:bookmarkStart w:id="1" w:name="_dav5r93uo715" w:colFirst="0" w:colLast="0"/>
      <w:bookmarkEnd w:id="1"/>
      <w:r w:rsidRPr="00E80FA4">
        <w:rPr>
          <w:color w:val="auto"/>
          <w:sz w:val="28"/>
          <w:szCs w:val="28"/>
        </w:rPr>
        <w:t>David D. Richey,</w:t>
      </w:r>
      <w:r w:rsidRPr="00E80FA4">
        <w:rPr>
          <w:b w:val="0"/>
          <w:color w:val="auto"/>
          <w:sz w:val="28"/>
          <w:szCs w:val="28"/>
        </w:rPr>
        <w:t xml:space="preserve"> </w:t>
      </w:r>
      <w:r w:rsidRPr="00E80FA4">
        <w:rPr>
          <w:b w:val="0"/>
          <w:i/>
          <w:color w:val="auto"/>
          <w:sz w:val="28"/>
          <w:szCs w:val="28"/>
        </w:rPr>
        <w:t xml:space="preserve">Tennessee Tech University </w:t>
      </w:r>
    </w:p>
    <w:p w14:paraId="70C40868" w14:textId="77777777" w:rsidR="00EF3837" w:rsidRPr="00E80FA4" w:rsidRDefault="00EF3837" w:rsidP="00EF3837">
      <w:pPr>
        <w:rPr>
          <w:b/>
          <w:i/>
          <w:color w:val="auto"/>
          <w:sz w:val="28"/>
          <w:szCs w:val="28"/>
        </w:rPr>
      </w:pPr>
    </w:p>
    <w:p w14:paraId="2B837D03" w14:textId="77777777" w:rsidR="00EF3837" w:rsidRPr="00E80FA4" w:rsidRDefault="00EF3837" w:rsidP="00EF3837">
      <w:pPr>
        <w:jc w:val="center"/>
        <w:rPr>
          <w:b/>
          <w:i/>
          <w:color w:val="auto"/>
          <w:sz w:val="28"/>
          <w:szCs w:val="28"/>
        </w:rPr>
      </w:pPr>
      <w:r w:rsidRPr="00E80FA4">
        <w:rPr>
          <w:b/>
          <w:i/>
          <w:color w:val="auto"/>
          <w:sz w:val="28"/>
          <w:szCs w:val="28"/>
        </w:rPr>
        <w:t>Prepared by</w:t>
      </w:r>
    </w:p>
    <w:p w14:paraId="6E5FA00C" w14:textId="77777777" w:rsidR="00EF3837" w:rsidRPr="00E80FA4" w:rsidRDefault="00EF3837" w:rsidP="00EF3837">
      <w:pPr>
        <w:pStyle w:val="Heading2"/>
        <w:spacing w:before="240"/>
        <w:jc w:val="center"/>
        <w:rPr>
          <w:color w:val="auto"/>
          <w:sz w:val="28"/>
          <w:szCs w:val="28"/>
        </w:rPr>
      </w:pPr>
      <w:r w:rsidRPr="009E4FE5">
        <w:rPr>
          <w:color w:val="auto"/>
          <w:sz w:val="28"/>
          <w:szCs w:val="28"/>
        </w:rPr>
        <w:t>Stephanie Tweed</w:t>
      </w:r>
      <w:r w:rsidRPr="00E80FA4">
        <w:rPr>
          <w:color w:val="auto"/>
          <w:sz w:val="28"/>
          <w:szCs w:val="28"/>
        </w:rPr>
        <w:t>,</w:t>
      </w:r>
      <w:r w:rsidRPr="00E80FA4">
        <w:rPr>
          <w:b w:val="0"/>
          <w:color w:val="auto"/>
          <w:sz w:val="28"/>
          <w:szCs w:val="28"/>
        </w:rPr>
        <w:t xml:space="preserve"> </w:t>
      </w:r>
      <w:r w:rsidRPr="00E80FA4">
        <w:rPr>
          <w:b w:val="0"/>
          <w:i/>
          <w:color w:val="auto"/>
          <w:sz w:val="28"/>
          <w:szCs w:val="28"/>
        </w:rPr>
        <w:t>East Tennessee State University</w:t>
      </w:r>
    </w:p>
    <w:p w14:paraId="658BE2E5" w14:textId="77777777" w:rsidR="00EF3837" w:rsidRDefault="00EF3837" w:rsidP="00EF3837"/>
    <w:p w14:paraId="428C52D1" w14:textId="77777777" w:rsidR="00EF3837" w:rsidRPr="009E4FE5" w:rsidRDefault="00EF3837" w:rsidP="00EF3837">
      <w:pPr>
        <w:jc w:val="center"/>
      </w:pPr>
      <w:r w:rsidRPr="009E4FE5">
        <w:rPr>
          <w:rFonts w:ascii="Arial" w:eastAsia="Arial" w:hAnsi="Arial" w:cs="Arial"/>
        </w:rPr>
        <w:t>Boston   Columbus   Indianapolis   New York   San Francisco   Hoboken</w:t>
      </w:r>
      <w:r w:rsidRPr="009E4FE5">
        <w:t xml:space="preserve">   </w:t>
      </w:r>
      <w:r w:rsidRPr="009E4FE5">
        <w:rPr>
          <w:rFonts w:ascii="Arial" w:eastAsia="Arial" w:hAnsi="Arial" w:cs="Arial"/>
        </w:rPr>
        <w:t>Amsterdam Cape Town   Dubai   London   Madrid   Milan   Munich   Paris   Montreal   Toronto</w:t>
      </w:r>
      <w:r w:rsidRPr="009E4FE5">
        <w:t xml:space="preserve">   </w:t>
      </w:r>
      <w:r w:rsidRPr="009E4FE5">
        <w:rPr>
          <w:rFonts w:ascii="Arial" w:eastAsia="Arial" w:hAnsi="Arial" w:cs="Arial"/>
        </w:rPr>
        <w:t>Delhi   Mexico City   Sao Paolo   Sydney   Hong Kong   Seoul   Singapore   Taipei   Tokyo</w:t>
      </w:r>
    </w:p>
    <w:p w14:paraId="1C51FDC9" w14:textId="77777777" w:rsidR="00EF3837" w:rsidRDefault="00EF3837" w:rsidP="00EF3837">
      <w:pPr>
        <w:widowControl w:val="0"/>
        <w:tabs>
          <w:tab w:val="left" w:pos="-720"/>
        </w:tabs>
      </w:pPr>
      <w:r>
        <w:rPr>
          <w:noProof/>
          <w:lang w:eastAsia="ko-KR"/>
        </w:rPr>
        <w:lastRenderedPageBreak/>
        <w:drawing>
          <wp:anchor distT="0" distB="0" distL="114300" distR="114300" simplePos="0" relativeHeight="251659264" behindDoc="0" locked="0" layoutInCell="1" hidden="0" allowOverlap="1" wp14:anchorId="36B9E2E5" wp14:editId="144235AC">
            <wp:simplePos x="0" y="0"/>
            <wp:positionH relativeFrom="margin">
              <wp:posOffset>-538232</wp:posOffset>
            </wp:positionH>
            <wp:positionV relativeFrom="paragraph">
              <wp:posOffset>0</wp:posOffset>
            </wp:positionV>
            <wp:extent cx="6781800" cy="2390775"/>
            <wp:effectExtent l="0" t="0" r="0" b="0"/>
            <wp:wrapSquare wrapText="bothSides" distT="0" distB="0" distL="114300" distR="114300"/>
            <wp:docPr id="1" name="image3.jpg" descr="alert1"/>
            <wp:cNvGraphicFramePr/>
            <a:graphic xmlns:a="http://schemas.openxmlformats.org/drawingml/2006/main">
              <a:graphicData uri="http://schemas.openxmlformats.org/drawingml/2006/picture">
                <pic:pic xmlns:pic="http://schemas.openxmlformats.org/drawingml/2006/picture">
                  <pic:nvPicPr>
                    <pic:cNvPr id="0" name="image3.jpg" descr="alert1"/>
                    <pic:cNvPicPr preferRelativeResize="0"/>
                  </pic:nvPicPr>
                  <pic:blipFill>
                    <a:blip r:embed="rId8"/>
                    <a:srcRect/>
                    <a:stretch>
                      <a:fillRect/>
                    </a:stretch>
                  </pic:blipFill>
                  <pic:spPr>
                    <a:xfrm>
                      <a:off x="0" y="0"/>
                      <a:ext cx="6781800" cy="2390775"/>
                    </a:xfrm>
                    <a:prstGeom prst="rect">
                      <a:avLst/>
                    </a:prstGeom>
                    <a:ln/>
                  </pic:spPr>
                </pic:pic>
              </a:graphicData>
            </a:graphic>
          </wp:anchor>
        </w:drawing>
      </w:r>
    </w:p>
    <w:p w14:paraId="1081C40A" w14:textId="77777777" w:rsidR="00EF3837" w:rsidRDefault="00EF3837" w:rsidP="00EF3837">
      <w:pPr>
        <w:widowControl w:val="0"/>
        <w:tabs>
          <w:tab w:val="left" w:pos="-720"/>
        </w:tabs>
      </w:pPr>
    </w:p>
    <w:p w14:paraId="5D4A7A10" w14:textId="77777777" w:rsidR="00EF3837" w:rsidRDefault="00EF3837" w:rsidP="00EF3837">
      <w:pPr>
        <w:widowControl w:val="0"/>
        <w:tabs>
          <w:tab w:val="left" w:pos="-720"/>
        </w:tabs>
      </w:pPr>
      <w:r>
        <w:t>_____________________________________________________________________________________</w:t>
      </w:r>
    </w:p>
    <w:p w14:paraId="0D39AE21" w14:textId="77777777" w:rsidR="00EF3837" w:rsidRDefault="00EF3837" w:rsidP="00EF3837">
      <w:pPr>
        <w:widowControl w:val="0"/>
        <w:tabs>
          <w:tab w:val="left" w:pos="-720"/>
        </w:tabs>
      </w:pPr>
    </w:p>
    <w:p w14:paraId="78D9D431" w14:textId="77777777" w:rsidR="00EF3837" w:rsidRDefault="00EF3837" w:rsidP="00EF3837">
      <w:pPr>
        <w:widowControl w:val="0"/>
        <w:tabs>
          <w:tab w:val="left" w:pos="-720"/>
        </w:tabs>
        <w:rPr>
          <w:sz w:val="20"/>
          <w:szCs w:val="20"/>
        </w:rPr>
      </w:pPr>
      <w:r>
        <w:rPr>
          <w:sz w:val="20"/>
          <w:szCs w:val="20"/>
          <w:highlight w:val="white"/>
        </w:rPr>
        <w:t xml:space="preserve">Copyright © </w:t>
      </w:r>
      <w:r w:rsidRPr="009E4FE5">
        <w:rPr>
          <w:color w:val="auto"/>
          <w:sz w:val="20"/>
          <w:szCs w:val="20"/>
          <w:highlight w:val="white"/>
        </w:rPr>
        <w:t xml:space="preserve">2019, 2014, 2010 </w:t>
      </w:r>
      <w:r>
        <w:rPr>
          <w:sz w:val="20"/>
          <w:szCs w:val="20"/>
          <w:highlight w:val="white"/>
        </w:rPr>
        <w:t>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Pr>
          <w:highlight w:val="white"/>
        </w:rPr>
        <w:t> </w:t>
      </w:r>
      <w:hyperlink r:id="rId9">
        <w:r>
          <w:rPr>
            <w:sz w:val="20"/>
            <w:szCs w:val="20"/>
            <w:highlight w:val="white"/>
            <w:u w:val="single"/>
          </w:rPr>
          <w:t>www.pearsoned.com/permissions/</w:t>
        </w:r>
      </w:hyperlink>
      <w:r>
        <w:rPr>
          <w:sz w:val="20"/>
          <w:szCs w:val="20"/>
          <w:highlight w:val="white"/>
        </w:rPr>
        <w:t>.</w:t>
      </w:r>
      <w:r>
        <w:rPr>
          <w:sz w:val="19"/>
          <w:szCs w:val="19"/>
          <w:highlight w:val="white"/>
        </w:rPr>
        <w:t>    </w:t>
      </w:r>
    </w:p>
    <w:p w14:paraId="57AE6272" w14:textId="77777777" w:rsidR="00EF3837" w:rsidRDefault="00EF3837" w:rsidP="00EF3837">
      <w:pPr>
        <w:widowControl w:val="0"/>
        <w:tabs>
          <w:tab w:val="left" w:pos="-720"/>
        </w:tabs>
        <w:rPr>
          <w:i/>
          <w:sz w:val="20"/>
          <w:szCs w:val="20"/>
        </w:rPr>
      </w:pPr>
    </w:p>
    <w:p w14:paraId="580398FD" w14:textId="77777777" w:rsidR="00EF3837" w:rsidRDefault="00EF3837" w:rsidP="00EF3837">
      <w:pPr>
        <w:widowControl w:val="0"/>
        <w:tabs>
          <w:tab w:val="left" w:pos="-720"/>
        </w:tabs>
        <w:rPr>
          <w:sz w:val="20"/>
          <w:szCs w:val="20"/>
        </w:rPr>
      </w:pPr>
      <w:r>
        <w:rPr>
          <w:sz w:val="20"/>
          <w:szCs w:val="20"/>
        </w:rPr>
        <w:t>Instructors of classes using</w:t>
      </w:r>
      <w:r>
        <w:rPr>
          <w:i/>
          <w:sz w:val="20"/>
          <w:szCs w:val="20"/>
        </w:rPr>
        <w:t xml:space="preserve"> Behavior Management: Principles and Practices of Positive Behavior Supports, 4</w:t>
      </w:r>
      <w:r w:rsidRPr="00D96E5D">
        <w:rPr>
          <w:i/>
          <w:sz w:val="20"/>
          <w:szCs w:val="20"/>
          <w:vertAlign w:val="superscript"/>
        </w:rPr>
        <w:t>th</w:t>
      </w:r>
      <w:r>
        <w:rPr>
          <w:i/>
          <w:sz w:val="20"/>
          <w:szCs w:val="20"/>
        </w:rPr>
        <w:t xml:space="preserve"> Edition by John J. Wheeler and David D. Richey</w:t>
      </w:r>
      <w:r>
        <w:rPr>
          <w:b/>
          <w:i/>
          <w:sz w:val="20"/>
          <w:szCs w:val="20"/>
        </w:rPr>
        <w:t>,</w:t>
      </w:r>
      <w:r>
        <w:t xml:space="preserve"> </w:t>
      </w:r>
      <w:r>
        <w:rPr>
          <w:sz w:val="20"/>
          <w:szCs w:val="20"/>
        </w:rPr>
        <w:t>may reproduce material from the Instructor’s Resource Manual and Test Bank for classroom use.</w:t>
      </w:r>
    </w:p>
    <w:p w14:paraId="1D10F921" w14:textId="77777777" w:rsidR="00EF3837" w:rsidRPr="009E4FE5" w:rsidRDefault="00EF3837" w:rsidP="00EF3837">
      <w:pPr>
        <w:widowControl w:val="0"/>
        <w:tabs>
          <w:tab w:val="left" w:pos="-720"/>
        </w:tabs>
        <w:rPr>
          <w:sz w:val="20"/>
          <w:szCs w:val="20"/>
        </w:rPr>
      </w:pPr>
    </w:p>
    <w:p w14:paraId="2F322AF3" w14:textId="77777777" w:rsidR="00EF3837" w:rsidRPr="00A62C61" w:rsidRDefault="00EF3837" w:rsidP="00EF3837">
      <w:r>
        <w:t xml:space="preserve">10  9  8  7  6  5  4  3  2  1 </w:t>
      </w:r>
      <w:r>
        <w:tab/>
      </w:r>
      <w:r>
        <w:tab/>
      </w:r>
      <w:r>
        <w:tab/>
      </w:r>
      <w:r>
        <w:tab/>
      </w:r>
      <w:r>
        <w:tab/>
      </w:r>
      <w:r>
        <w:tab/>
        <w:t xml:space="preserve"> </w:t>
      </w:r>
      <w:r>
        <w:tab/>
        <w:t xml:space="preserve">ISBN-10: </w:t>
      </w:r>
      <w:r w:rsidRPr="00D96E5D">
        <w:t>0134792068</w:t>
      </w:r>
    </w:p>
    <w:p w14:paraId="32A67C74" w14:textId="77777777" w:rsidR="00EF3837" w:rsidRDefault="00EF3837" w:rsidP="00EF3837">
      <w:pPr>
        <w:rPr>
          <w:color w:val="FF0000"/>
        </w:rPr>
      </w:pPr>
      <w:r>
        <w:t xml:space="preserve">                                                      </w:t>
      </w:r>
      <w:r>
        <w:tab/>
      </w:r>
      <w:r>
        <w:tab/>
        <w:t xml:space="preserve">ISBN-13: </w:t>
      </w:r>
      <w:r w:rsidRPr="00D96E5D">
        <w:t xml:space="preserve">9780134792064 </w:t>
      </w:r>
      <w:r>
        <w:rPr>
          <w:noProof/>
          <w:lang w:eastAsia="ko-KR"/>
        </w:rPr>
        <w:drawing>
          <wp:anchor distT="114300" distB="114300" distL="114300" distR="114300" simplePos="0" relativeHeight="251660288" behindDoc="0" locked="0" layoutInCell="1" hidden="0" allowOverlap="1" wp14:anchorId="4B11D017" wp14:editId="0568DC93">
            <wp:simplePos x="0" y="0"/>
            <wp:positionH relativeFrom="margin">
              <wp:posOffset>-37464</wp:posOffset>
            </wp:positionH>
            <wp:positionV relativeFrom="paragraph">
              <wp:posOffset>170180</wp:posOffset>
            </wp:positionV>
            <wp:extent cx="1571625" cy="1143000"/>
            <wp:effectExtent l="0" t="0" r="0" b="0"/>
            <wp:wrapSquare wrapText="bothSides" distT="114300" distB="114300" distL="114300" distR="114300"/>
            <wp:docPr id="3" name="image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6.jpg" descr="PearsonLogo_Primary_Blk_RGB.jpg"/>
                    <pic:cNvPicPr preferRelativeResize="0"/>
                  </pic:nvPicPr>
                  <pic:blipFill>
                    <a:blip r:embed="rId10"/>
                    <a:srcRect t="5573" b="5572"/>
                    <a:stretch>
                      <a:fillRect/>
                    </a:stretch>
                  </pic:blipFill>
                  <pic:spPr>
                    <a:xfrm>
                      <a:off x="0" y="0"/>
                      <a:ext cx="1571625" cy="1143000"/>
                    </a:xfrm>
                    <a:prstGeom prst="rect">
                      <a:avLst/>
                    </a:prstGeom>
                    <a:ln/>
                  </pic:spPr>
                </pic:pic>
              </a:graphicData>
            </a:graphic>
          </wp:anchor>
        </w:drawing>
      </w:r>
    </w:p>
    <w:p w14:paraId="38012F41" w14:textId="77777777" w:rsidR="00EF3837" w:rsidRDefault="00EF3837" w:rsidP="00EF3837"/>
    <w:p w14:paraId="207EA489" w14:textId="77777777" w:rsidR="00EF3837" w:rsidRDefault="00EF3837" w:rsidP="00EF3837"/>
    <w:p w14:paraId="357AE008" w14:textId="77777777" w:rsidR="00EF3837" w:rsidRDefault="00EF3837" w:rsidP="00EF3837">
      <w:r>
        <w:t>www.pearsonhighered.com</w:t>
      </w:r>
    </w:p>
    <w:p w14:paraId="45F15897" w14:textId="77777777" w:rsidR="00EF3837" w:rsidRDefault="00EF3837" w:rsidP="00EF3837">
      <w:pPr>
        <w:widowControl w:val="0"/>
        <w:tabs>
          <w:tab w:val="left" w:pos="-720"/>
        </w:tabs>
        <w:spacing w:after="0" w:line="240" w:lineRule="auto"/>
        <w:jc w:val="center"/>
        <w:rPr>
          <w:rFonts w:ascii="Times New Roman" w:eastAsia="Times New Roman" w:hAnsi="Times New Roman" w:cs="Times New Roman"/>
        </w:rPr>
        <w:sectPr w:rsidR="00EF3837" w:rsidSect="00EF3837">
          <w:headerReference w:type="default" r:id="rId11"/>
          <w:footerReference w:type="even" r:id="rId12"/>
          <w:footerReference w:type="default" r:id="rId13"/>
          <w:headerReference w:type="first" r:id="rId14"/>
          <w:pgSz w:w="12240" w:h="15840"/>
          <w:pgMar w:top="1440" w:right="1440" w:bottom="1440" w:left="1440" w:header="0" w:footer="720" w:gutter="0"/>
          <w:cols w:space="720"/>
          <w:titlePg/>
          <w:docGrid w:linePitch="299"/>
        </w:sectPr>
      </w:pPr>
    </w:p>
    <w:p w14:paraId="56E06FD9" w14:textId="77777777" w:rsidR="00EF3837" w:rsidRDefault="00EF3837" w:rsidP="00EF3837">
      <w:pPr>
        <w:spacing w:after="0" w:line="480" w:lineRule="auto"/>
        <w:jc w:val="center"/>
        <w:rPr>
          <w:rFonts w:ascii="Times New Roman" w:eastAsia="Times New Roman" w:hAnsi="Times New Roman" w:cs="Times New Roman"/>
          <w:sz w:val="24"/>
          <w:szCs w:val="24"/>
        </w:rPr>
      </w:pPr>
    </w:p>
    <w:p w14:paraId="7B2FAD3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6F164CC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Contents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Pr="009F638C">
        <w:rPr>
          <w:rFonts w:ascii="Times New Roman" w:eastAsia="Times New Roman" w:hAnsi="Times New Roman" w:cs="Times New Roman"/>
          <w:b/>
          <w:bCs/>
          <w:sz w:val="24"/>
          <w:szCs w:val="24"/>
        </w:rPr>
        <w:t>Page</w:t>
      </w:r>
    </w:p>
    <w:p w14:paraId="458CA17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3F1A77F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 xml:space="preserve">Chapter 1: Understanding Behavior in Children and Youth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01</w:t>
      </w:r>
    </w:p>
    <w:p w14:paraId="7578371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1FE70FD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 xml:space="preserve">Chapter 2: Partnering with Families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07</w:t>
      </w:r>
    </w:p>
    <w:p w14:paraId="7E58009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111AF43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Chapter 3: Ensuring Ethical Practices in the Delivery</w:t>
      </w:r>
      <w:r>
        <w:rPr>
          <w:rFonts w:ascii="Times New Roman" w:eastAsia="Times New Roman" w:hAnsi="Times New Roman" w:cs="Times New Roman"/>
          <w:sz w:val="24"/>
          <w:szCs w:val="24"/>
        </w:rPr>
        <w:t xml:space="preserve"> of Positive Behavior Supports</w:t>
      </w:r>
      <w:r>
        <w:rPr>
          <w:rFonts w:ascii="Times New Roman" w:eastAsia="Times New Roman" w:hAnsi="Times New Roman" w:cs="Times New Roman"/>
          <w:sz w:val="24"/>
          <w:szCs w:val="24"/>
        </w:rPr>
        <w:tab/>
        <w:t>13</w:t>
      </w:r>
    </w:p>
    <w:p w14:paraId="5217187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5B12D2E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 xml:space="preserve">Chapter 4: Prevention Through Effective Instruction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w:t>
      </w:r>
    </w:p>
    <w:p w14:paraId="7C31551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0B9AFCA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 xml:space="preserve">Chapter 5: Understanding Functional Behavior Assessment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w:t>
      </w:r>
    </w:p>
    <w:p w14:paraId="53DC22B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3F2D4E6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 xml:space="preserve">Chapter 6: Single-Case Design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31</w:t>
      </w:r>
    </w:p>
    <w:p w14:paraId="4824AF0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425BD74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 xml:space="preserve">Chapter 7: Planning Positive Behavioral Interventions and Supports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37</w:t>
      </w:r>
    </w:p>
    <w:p w14:paraId="585E343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31067DD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Chapter 8: Evaluating Positive Behavior Supports                      </w:t>
      </w:r>
      <w:r>
        <w:rPr>
          <w:rFonts w:ascii="Times New Roman" w:eastAsia="Times New Roman" w:hAnsi="Times New Roman" w:cs="Times New Roman"/>
          <w:sz w:val="24"/>
          <w:szCs w:val="24"/>
        </w:rPr>
        <w:tab/>
      </w:r>
      <w:r w:rsidRPr="009F63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43</w:t>
      </w:r>
    </w:p>
    <w:p w14:paraId="6115B89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1956F70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 xml:space="preserve">Chapter 9: Using Reinforcement to Increase Appropriate Behavior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49</w:t>
      </w:r>
    </w:p>
    <w:p w14:paraId="3850C68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0DDC045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 xml:space="preserve">Chapter 10: Teaching Positive Replacement Behaviors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55</w:t>
      </w:r>
    </w:p>
    <w:p w14:paraId="4C9FC11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27BF8BB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Chapter 11: Minimizing</w:t>
      </w:r>
      <w:r w:rsidRPr="009F638C">
        <w:rPr>
          <w:rFonts w:ascii="Times New Roman" w:eastAsia="Times New Roman" w:hAnsi="Times New Roman" w:cs="Times New Roman"/>
          <w:sz w:val="24"/>
          <w:szCs w:val="24"/>
        </w:rPr>
        <w:t xml:space="preserve"> Challenging Behavior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61</w:t>
      </w:r>
    </w:p>
    <w:p w14:paraId="7A60993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66E2BEB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Chapter 12: PBIS and Self-Determination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F638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67 </w:t>
      </w:r>
    </w:p>
    <w:p w14:paraId="23BBC73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75D5E35D"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sectPr w:rsidR="00EF3837" w:rsidSect="00EF3837">
          <w:headerReference w:type="default" r:id="rId15"/>
          <w:footerReference w:type="default" r:id="rId16"/>
          <w:type w:val="continuous"/>
          <w:pgSz w:w="12240" w:h="15840"/>
          <w:pgMar w:top="1440" w:right="1440" w:bottom="1440" w:left="1440" w:header="0" w:footer="720" w:gutter="0"/>
          <w:pgNumType w:fmt="lowerRoman" w:start="3"/>
          <w:cols w:space="720"/>
        </w:sectPr>
      </w:pPr>
      <w:r w:rsidRPr="009F638C">
        <w:rPr>
          <w:rFonts w:ascii="Times New Roman" w:eastAsia="Times New Roman" w:hAnsi="Times New Roman" w:cs="Times New Roman"/>
          <w:b/>
          <w:bCs/>
          <w:sz w:val="24"/>
          <w:szCs w:val="24"/>
        </w:rPr>
        <w:t>Answer Key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73</w:t>
      </w:r>
      <w:r>
        <w:rPr>
          <w:rFonts w:ascii="Times New Roman" w:eastAsia="Times New Roman" w:hAnsi="Times New Roman" w:cs="Times New Roman"/>
          <w:b/>
          <w:bCs/>
          <w:sz w:val="24"/>
          <w:szCs w:val="24"/>
        </w:rPr>
        <w:tab/>
      </w:r>
      <w:r w:rsidRPr="009F638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29805FF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lastRenderedPageBreak/>
        <w:t>Chapter 1</w:t>
      </w:r>
    </w:p>
    <w:p w14:paraId="3CED95D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019930A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Understanding Behavior in Children and Youth</w:t>
      </w:r>
    </w:p>
    <w:p w14:paraId="6CECDD5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55F569C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Overview</w:t>
      </w:r>
    </w:p>
    <w:p w14:paraId="42E76AE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42FE076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 xml:space="preserve">    </w:t>
      </w:r>
      <w:r w:rsidRPr="009F638C">
        <w:rPr>
          <w:rFonts w:ascii="Times New Roman" w:eastAsia="Times New Roman" w:hAnsi="Times New Roman" w:cs="Times New Roman"/>
          <w:sz w:val="20"/>
          <w:szCs w:val="20"/>
        </w:rPr>
        <w:t>The purpose of this chapter is to provide the student with an overview of how human behavior and learning is conceptualized across multiple theoretical perspectives.  These differing theoretical viewpoints include the: Biomedical Model, Developmental Model, Psychodynamic/Psychosocial Model, Ecological Model, Behavioral Model, Social Learning Model, Applied Behavior Analysis, and Positive Behavior Supports. This chapter is intended to provide a comparative analysis of these varying perspectives and also to provide a historical overview of how positive behavior supports has emerged as a pro-active method for addressing and preventing challenging behavior.</w:t>
      </w:r>
    </w:p>
    <w:p w14:paraId="266FA7B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24818CB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Objectives:</w:t>
      </w:r>
    </w:p>
    <w:p w14:paraId="18FF362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 xml:space="preserve">    </w:t>
      </w:r>
      <w:r w:rsidRPr="009F638C">
        <w:rPr>
          <w:rFonts w:ascii="Times New Roman" w:eastAsia="Times New Roman" w:hAnsi="Times New Roman" w:cs="Times New Roman"/>
          <w:sz w:val="20"/>
          <w:szCs w:val="20"/>
        </w:rPr>
        <w:t>The objectives for this chapter will be to</w:t>
      </w:r>
    </w:p>
    <w:p w14:paraId="11CD0D19" w14:textId="77777777" w:rsidR="00EF3837" w:rsidRPr="009F638C" w:rsidRDefault="00EF3837" w:rsidP="00EF3837">
      <w:pPr>
        <w:numPr>
          <w:ilvl w:val="0"/>
          <w:numId w:val="1"/>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List and describe the common theories used to understand the human behavior, including the biomedical, developmental, psychodynamic/psychosocial, ecological, behavioral, and social learning models.</w:t>
      </w:r>
    </w:p>
    <w:p w14:paraId="027C41E4" w14:textId="77777777" w:rsidR="00EF3837" w:rsidRPr="009F638C" w:rsidRDefault="00EF3837" w:rsidP="00EF3837">
      <w:pPr>
        <w:numPr>
          <w:ilvl w:val="0"/>
          <w:numId w:val="1"/>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Describe the foundations and applications of applied-behavior analysis.</w:t>
      </w:r>
    </w:p>
    <w:p w14:paraId="73F87814" w14:textId="77777777" w:rsidR="00EF3837" w:rsidRPr="009F638C" w:rsidRDefault="00EF3837" w:rsidP="00EF3837">
      <w:pPr>
        <w:numPr>
          <w:ilvl w:val="0"/>
          <w:numId w:val="1"/>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 xml:space="preserve">Describe the components of positive behavioral interventions and supports (PBIS) and the application of PBIS across the three tiers of prevention (primary, secondary, and tertiary). </w:t>
      </w:r>
    </w:p>
    <w:p w14:paraId="1E23969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565440D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Chapter Outline:</w:t>
      </w:r>
    </w:p>
    <w:p w14:paraId="794793B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Theoretical Models for Understanding Behavior</w:t>
      </w:r>
    </w:p>
    <w:p w14:paraId="49FA2AF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Biomedical Model</w:t>
      </w:r>
    </w:p>
    <w:p w14:paraId="1D4E559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Developmental Model</w:t>
      </w:r>
    </w:p>
    <w:p w14:paraId="6135525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Psychodynamic Model</w:t>
      </w:r>
    </w:p>
    <w:p w14:paraId="55A5F74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Ecological Model</w:t>
      </w:r>
    </w:p>
    <w:p w14:paraId="5B0C46C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Behavioral Model</w:t>
      </w:r>
    </w:p>
    <w:p w14:paraId="0104B81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Social Learning Model</w:t>
      </w:r>
    </w:p>
    <w:p w14:paraId="2D16CB6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Applied Behavior Analysis</w:t>
      </w:r>
    </w:p>
    <w:p w14:paraId="5E861D1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lastRenderedPageBreak/>
        <w:t>Positive Behavioral Interventions and Supports</w:t>
      </w:r>
    </w:p>
    <w:p w14:paraId="5A16C53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Reauthorization of IDEA</w:t>
      </w:r>
    </w:p>
    <w:p w14:paraId="3697FC6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The Application of PBS Across Learners and Learning Environments</w:t>
      </w:r>
    </w:p>
    <w:p w14:paraId="7FBB1B8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School-wide Applications of PBS</w:t>
      </w:r>
    </w:p>
    <w:p w14:paraId="481C5D5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Factors Influencing the Development of PBS</w:t>
      </w:r>
    </w:p>
    <w:p w14:paraId="0335B52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Chapter Summary</w:t>
      </w:r>
    </w:p>
    <w:p w14:paraId="3E72D41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Activities to Extend Learning</w:t>
      </w:r>
    </w:p>
    <w:p w14:paraId="563F17B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Further Reading and Exploration</w:t>
      </w:r>
    </w:p>
    <w:p w14:paraId="4D7D185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References</w:t>
      </w:r>
    </w:p>
    <w:p w14:paraId="531C04DE"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p>
    <w:p w14:paraId="74F3A01F"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4152BF8C"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1E8B221F"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5AA8C4F2"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17984EE9"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4917EFB3"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36538291"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3CC4B4AA"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6153BC3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p>
    <w:p w14:paraId="6469723C"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b/>
          <w:bCs/>
          <w:sz w:val="24"/>
          <w:szCs w:val="24"/>
        </w:rPr>
      </w:pPr>
    </w:p>
    <w:p w14:paraId="3C504E39"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b/>
          <w:bCs/>
          <w:sz w:val="24"/>
          <w:szCs w:val="24"/>
        </w:rPr>
      </w:pPr>
    </w:p>
    <w:p w14:paraId="6FD5C62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lastRenderedPageBreak/>
        <w:t>Test Bank for Chapter 1 Understanding Behavior in Children and Youth</w:t>
      </w:r>
    </w:p>
    <w:p w14:paraId="771FEA7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Multiple Choice:</w:t>
      </w:r>
    </w:p>
    <w:p w14:paraId="1E737DE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    The biomedical model examines the presence of atypical development and behavior as stemming from:</w:t>
      </w:r>
    </w:p>
    <w:p w14:paraId="4FB2AFB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imbalances in the person’s psyche</w:t>
      </w:r>
    </w:p>
    <w:p w14:paraId="150B9EF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environmental toxins</w:t>
      </w:r>
    </w:p>
    <w:p w14:paraId="79DDB53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0"/>
          <w:szCs w:val="20"/>
        </w:rPr>
        <w:t xml:space="preserve">    </w:t>
      </w:r>
      <w:r w:rsidRPr="009F638C">
        <w:rPr>
          <w:rFonts w:ascii="Times New Roman" w:eastAsia="Times New Roman" w:hAnsi="Times New Roman" w:cs="Times New Roman"/>
          <w:sz w:val="20"/>
          <w:szCs w:val="20"/>
        </w:rPr>
        <w:t>c.    organic causes</w:t>
      </w:r>
    </w:p>
    <w:p w14:paraId="497D7F6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all of the above</w:t>
      </w:r>
    </w:p>
    <w:p w14:paraId="6E8E7C6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2.    The biomedical model in treating challenging behavior relies largely on:</w:t>
      </w:r>
    </w:p>
    <w:p w14:paraId="6B471BE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0"/>
          <w:szCs w:val="20"/>
        </w:rPr>
        <w:t xml:space="preserve">    </w:t>
      </w:r>
      <w:r w:rsidRPr="009F638C">
        <w:rPr>
          <w:rFonts w:ascii="Times New Roman" w:eastAsia="Times New Roman" w:hAnsi="Times New Roman" w:cs="Times New Roman"/>
          <w:sz w:val="20"/>
          <w:szCs w:val="20"/>
        </w:rPr>
        <w:t xml:space="preserve">a.    pharmacological treatment </w:t>
      </w:r>
    </w:p>
    <w:p w14:paraId="220799B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meditation and alternative healing methods</w:t>
      </w:r>
    </w:p>
    <w:p w14:paraId="18A1892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behavior modification</w:t>
      </w:r>
    </w:p>
    <w:p w14:paraId="08177E6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both b and c are correct</w:t>
      </w:r>
    </w:p>
    <w:p w14:paraId="0859EC9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3.    The functional utility of the biological model in the treatment of severe and challenging behavior is </w:t>
      </w:r>
    </w:p>
    <w:p w14:paraId="7CD66A9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constrained by:</w:t>
      </w:r>
    </w:p>
    <w:p w14:paraId="48C522B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the use of diagnostic labels that pose limitations</w:t>
      </w:r>
    </w:p>
    <w:p w14:paraId="4DD18EF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the model does not rely on behavioral treatments that directly address the behaviors</w:t>
      </w:r>
    </w:p>
    <w:p w14:paraId="7B65597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treatments generally utilize medication exclusively to treat the condition</w:t>
      </w:r>
    </w:p>
    <w:p w14:paraId="7A26009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all of the above are correct</w:t>
      </w:r>
    </w:p>
    <w:p w14:paraId="1EF2BE3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4.    Jean Piaget is synonymous with the:</w:t>
      </w:r>
    </w:p>
    <w:p w14:paraId="6178E1F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Behavioral Model</w:t>
      </w:r>
    </w:p>
    <w:p w14:paraId="7582406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Ecological Model</w:t>
      </w:r>
    </w:p>
    <w:p w14:paraId="20ECE68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Developmental Model</w:t>
      </w:r>
    </w:p>
    <w:p w14:paraId="3B54139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Psychodynamic Model</w:t>
      </w:r>
    </w:p>
    <w:p w14:paraId="2381810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5.    The developmental model is limited in its ability to explain</w:t>
      </w:r>
    </w:p>
    <w:p w14:paraId="3A406B5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atypical development</w:t>
      </w:r>
    </w:p>
    <w:p w14:paraId="5463F65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the role of the environment in promoting learning and behavior</w:t>
      </w:r>
    </w:p>
    <w:p w14:paraId="19EDADB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individual differences in children</w:t>
      </w:r>
    </w:p>
    <w:p w14:paraId="4E2D031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all of the above are correct</w:t>
      </w:r>
    </w:p>
    <w:p w14:paraId="2FDD68F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lastRenderedPageBreak/>
        <w:t xml:space="preserve">6.    The psychodynamic model believes that </w:t>
      </w:r>
    </w:p>
    <w:p w14:paraId="5C11C2F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unconscious processes are the determinants of abnormal behavior</w:t>
      </w:r>
    </w:p>
    <w:p w14:paraId="3071971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environmental factors are the sole determi</w:t>
      </w:r>
      <w:r>
        <w:rPr>
          <w:rFonts w:ascii="Times New Roman" w:eastAsia="Times New Roman" w:hAnsi="Times New Roman" w:cs="Times New Roman"/>
          <w:sz w:val="20"/>
          <w:szCs w:val="20"/>
        </w:rPr>
        <w:t xml:space="preserve">nants for challenging forms of </w:t>
      </w:r>
      <w:r w:rsidRPr="009F638C">
        <w:rPr>
          <w:rFonts w:ascii="Times New Roman" w:eastAsia="Times New Roman" w:hAnsi="Times New Roman" w:cs="Times New Roman"/>
          <w:sz w:val="20"/>
          <w:szCs w:val="20"/>
        </w:rPr>
        <w:t>behavior</w:t>
      </w:r>
    </w:p>
    <w:p w14:paraId="10BEE00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one’s superego influences erratic behaviors in individuals</w:t>
      </w:r>
    </w:p>
    <w:p w14:paraId="05A5DBC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none of the above are correct</w:t>
      </w:r>
    </w:p>
    <w:p w14:paraId="46EDAD6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7.    Vygotsky believed that children’s learning and behavioral development was largely influenced by engaging </w:t>
      </w:r>
    </w:p>
    <w:p w14:paraId="2721F3C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and participating in activities with other children, he termed his theory</w:t>
      </w:r>
    </w:p>
    <w:p w14:paraId="5C92DFD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the theory of successive approximations</w:t>
      </w:r>
    </w:p>
    <w:p w14:paraId="09A1B87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zone of proximal development</w:t>
      </w:r>
    </w:p>
    <w:p w14:paraId="1C2F392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the theory of temporal development</w:t>
      </w:r>
    </w:p>
    <w:p w14:paraId="5AB13BC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social learning theory</w:t>
      </w:r>
    </w:p>
    <w:p w14:paraId="5C501A1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8.    B.F. Skinner is best known for his work in the area of</w:t>
      </w:r>
    </w:p>
    <w:p w14:paraId="0806A0E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classical conditioning</w:t>
      </w:r>
    </w:p>
    <w:p w14:paraId="01588E8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positive behavior supports</w:t>
      </w:r>
    </w:p>
    <w:p w14:paraId="3D5F754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social learning</w:t>
      </w:r>
    </w:p>
    <w:p w14:paraId="1223082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operant conditioning</w:t>
      </w:r>
    </w:p>
    <w:p w14:paraId="64FC799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9.    Applied behavior analysis expanded the work of behavior modification in that</w:t>
      </w:r>
    </w:p>
    <w:p w14:paraId="44D0686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it focused on the development of socially valid behaviors</w:t>
      </w:r>
    </w:p>
    <w:p w14:paraId="0A41D7C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it used social reinforcement more than tangibles</w:t>
      </w:r>
    </w:p>
    <w:p w14:paraId="1B0025D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punishers were no longer used</w:t>
      </w:r>
    </w:p>
    <w:p w14:paraId="6FB8918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all of the above are correct</w:t>
      </w:r>
    </w:p>
    <w:p w14:paraId="16B4D65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10.    Positive behavior supports views challenging behavior as</w:t>
      </w:r>
    </w:p>
    <w:p w14:paraId="3290AFA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serving a function for the learner</w:t>
      </w:r>
    </w:p>
    <w:p w14:paraId="73AED1B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often a result of a skill deficit</w:t>
      </w:r>
    </w:p>
    <w:p w14:paraId="14B10B1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often linked to specific setting events and antecedents</w:t>
      </w:r>
    </w:p>
    <w:p w14:paraId="67042E1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all of the above are correct</w:t>
      </w:r>
    </w:p>
    <w:p w14:paraId="2668873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1318FE1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11.    PBS places emphasis on which of the following:</w:t>
      </w:r>
    </w:p>
    <w:p w14:paraId="40D7698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quality of life for the individual</w:t>
      </w:r>
    </w:p>
    <w:p w14:paraId="22F939D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lastRenderedPageBreak/>
        <w:t>    b.    teaching replacement behaviors</w:t>
      </w:r>
    </w:p>
    <w:p w14:paraId="4E2CAAF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determining the factors that trigger the behavior</w:t>
      </w:r>
    </w:p>
    <w:p w14:paraId="22A8D3D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all of the above are correct</w:t>
      </w:r>
    </w:p>
    <w:p w14:paraId="41D321A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12.    Applied behavior analysis operationalizes behaviors in terms that:</w:t>
      </w:r>
    </w:p>
    <w:p w14:paraId="5BBF52B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are measureable and observable</w:t>
      </w:r>
    </w:p>
    <w:p w14:paraId="55D44BA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are narrative and non-descript</w:t>
      </w:r>
    </w:p>
    <w:p w14:paraId="4C665EF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are open to individual interpretation</w:t>
      </w:r>
    </w:p>
    <w:p w14:paraId="0E551C4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both b and c are correct</w:t>
      </w:r>
    </w:p>
    <w:p w14:paraId="722A38F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13.    Erik Erikson was a:</w:t>
      </w:r>
    </w:p>
    <w:p w14:paraId="58D7400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Behavioral theorist</w:t>
      </w:r>
    </w:p>
    <w:p w14:paraId="54C03BA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Psychodynamic theorist</w:t>
      </w:r>
    </w:p>
    <w:p w14:paraId="6DBDAA8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Ecological theorist</w:t>
      </w:r>
    </w:p>
    <w:p w14:paraId="204482C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Developmental Theorist</w:t>
      </w:r>
    </w:p>
    <w:p w14:paraId="7F59852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14.    Albert Bandura is best known for</w:t>
      </w:r>
    </w:p>
    <w:p w14:paraId="2856DF5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Applied behavior analysis</w:t>
      </w:r>
    </w:p>
    <w:p w14:paraId="27C4190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Theory of personality</w:t>
      </w:r>
    </w:p>
    <w:p w14:paraId="2901E3E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Social learning</w:t>
      </w:r>
    </w:p>
    <w:p w14:paraId="48903EF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Zone of proximal development</w:t>
      </w:r>
    </w:p>
    <w:p w14:paraId="60CCC98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15.    Horner and colleagues in their 1990 paper advanced the cause of</w:t>
      </w:r>
    </w:p>
    <w:p w14:paraId="2B5CD9B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w:t>
      </w:r>
    </w:p>
    <w:p w14:paraId="241879B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applied behavior analysis</w:t>
      </w:r>
    </w:p>
    <w:p w14:paraId="5A01A16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0B9A541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0"/>
          <w:szCs w:val="20"/>
        </w:rPr>
        <w:t xml:space="preserve">    </w:t>
      </w:r>
      <w:r w:rsidRPr="009F638C">
        <w:rPr>
          <w:rFonts w:ascii="Times New Roman" w:eastAsia="Times New Roman" w:hAnsi="Times New Roman" w:cs="Times New Roman"/>
          <w:sz w:val="20"/>
          <w:szCs w:val="20"/>
        </w:rPr>
        <w:t>b.    the developmental model</w:t>
      </w:r>
    </w:p>
    <w:p w14:paraId="3A990ED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w:t>
      </w:r>
    </w:p>
    <w:p w14:paraId="1CDAF3B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positive behavior supports</w:t>
      </w:r>
    </w:p>
    <w:p w14:paraId="16C4BAB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143C4618"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    d.    none of the above</w:t>
      </w:r>
    </w:p>
    <w:p w14:paraId="6759B5F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77A7E91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Essay Questions:</w:t>
      </w:r>
    </w:p>
    <w:p w14:paraId="7FA57E4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0AE9634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    Consider the controversy of applied behavior analysis and positive behavior supports. Many argue that</w:t>
      </w:r>
    </w:p>
    <w:p w14:paraId="369332C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PBS represents another fad rather than evidence-based practices in the delivery of behavioral interventions  </w:t>
      </w:r>
    </w:p>
    <w:p w14:paraId="4810B44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and supports within schools.  Provide a research-based argument that addresses this controversy and speak  </w:t>
      </w:r>
    </w:p>
    <w:p w14:paraId="43E1889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of the development of PBS, the impetus behind this movem</w:t>
      </w:r>
      <w:r>
        <w:rPr>
          <w:rFonts w:ascii="Times New Roman" w:eastAsia="Times New Roman" w:hAnsi="Times New Roman" w:cs="Times New Roman"/>
          <w:sz w:val="20"/>
          <w:szCs w:val="20"/>
        </w:rPr>
        <w:t xml:space="preserve">ent and its relative merits and pitfalls </w:t>
      </w:r>
      <w:r w:rsidRPr="009F638C">
        <w:rPr>
          <w:rFonts w:ascii="Times New Roman" w:eastAsia="Times New Roman" w:hAnsi="Times New Roman" w:cs="Times New Roman"/>
          <w:sz w:val="20"/>
          <w:szCs w:val="20"/>
        </w:rPr>
        <w:t xml:space="preserve">in terms </w:t>
      </w:r>
    </w:p>
    <w:p w14:paraId="3E41356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lastRenderedPageBreak/>
        <w:t>              of evidence-based practices in addr</w:t>
      </w:r>
      <w:r>
        <w:rPr>
          <w:rFonts w:ascii="Times New Roman" w:eastAsia="Times New Roman" w:hAnsi="Times New Roman" w:cs="Times New Roman"/>
          <w:sz w:val="20"/>
          <w:szCs w:val="20"/>
        </w:rPr>
        <w:t xml:space="preserve">essing challenging behavior in </w:t>
      </w:r>
      <w:r w:rsidRPr="009F638C">
        <w:rPr>
          <w:rFonts w:ascii="Times New Roman" w:eastAsia="Times New Roman" w:hAnsi="Times New Roman" w:cs="Times New Roman"/>
          <w:sz w:val="20"/>
          <w:szCs w:val="20"/>
        </w:rPr>
        <w:t>children and youth.</w:t>
      </w:r>
    </w:p>
    <w:p w14:paraId="66A9E37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2.    Select one of the theoretical models that have been presented in this chapter and     provide a brief summary  </w:t>
      </w:r>
    </w:p>
    <w:p w14:paraId="1E88378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of the model in your words and offer a supporting rationale as to why you believe this model to be most  </w:t>
      </w:r>
    </w:p>
    <w:p w14:paraId="6AC7141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ef</w:t>
      </w:r>
      <w:r>
        <w:rPr>
          <w:rFonts w:ascii="Times New Roman" w:eastAsia="Times New Roman" w:hAnsi="Times New Roman" w:cs="Times New Roman"/>
          <w:sz w:val="20"/>
          <w:szCs w:val="20"/>
        </w:rPr>
        <w:t xml:space="preserve">fective in understanding human </w:t>
      </w:r>
      <w:r w:rsidRPr="009F638C">
        <w:rPr>
          <w:rFonts w:ascii="Times New Roman" w:eastAsia="Times New Roman" w:hAnsi="Times New Roman" w:cs="Times New Roman"/>
          <w:sz w:val="20"/>
          <w:szCs w:val="20"/>
        </w:rPr>
        <w:t>behavior and learning.</w:t>
      </w:r>
    </w:p>
    <w:p w14:paraId="725A1B8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3.    Describe the historical development of the behavioral model stemming from the early work of Pavlov and </w:t>
      </w:r>
    </w:p>
    <w:p w14:paraId="05DF095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Thorndike to the advent of applied behavior analysis and subsequently positive behavior supports.</w:t>
      </w:r>
    </w:p>
    <w:p w14:paraId="5876662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4.    Compare and contrast developmental and psychodynamic theories as “stage </w:t>
      </w:r>
    </w:p>
    <w:p w14:paraId="513B048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theories” and offer your perspective on their degree of functional utility relative to understanding  </w:t>
      </w:r>
    </w:p>
    <w:p w14:paraId="60294E4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challenging behavior in learners with disabilities.</w:t>
      </w:r>
    </w:p>
    <w:p w14:paraId="2BAD3CE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5.    Provide a contrasting view of the behavioral model and the similarities and differences that surround </w:t>
      </w:r>
    </w:p>
    <w:p w14:paraId="300669D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applied behavior analysis and positive behavior supports.</w:t>
      </w:r>
    </w:p>
    <w:p w14:paraId="0116797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6.    Identify and discuss what you perceive as the merits of PBS and the limitations of this three-tiered model as </w:t>
      </w:r>
    </w:p>
    <w:p w14:paraId="563E1AA6"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method for promoting positive behavior.</w:t>
      </w:r>
      <w:r>
        <w:rPr>
          <w:rFonts w:ascii="Times New Roman" w:eastAsia="Times New Roman" w:hAnsi="Times New Roman" w:cs="Times New Roman"/>
          <w:color w:val="auto"/>
          <w:sz w:val="24"/>
          <w:szCs w:val="24"/>
        </w:rPr>
        <w:t xml:space="preserve"> </w:t>
      </w:r>
    </w:p>
    <w:p w14:paraId="27914566"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b/>
          <w:bCs/>
          <w:sz w:val="24"/>
          <w:szCs w:val="24"/>
        </w:rPr>
        <w:sectPr w:rsidR="00EF3837" w:rsidSect="00EF3837">
          <w:footerReference w:type="default" r:id="rId17"/>
          <w:pgSz w:w="12240" w:h="15840"/>
          <w:pgMar w:top="1440" w:right="1440" w:bottom="1440" w:left="1440" w:header="0" w:footer="720" w:gutter="0"/>
          <w:pgNumType w:start="1"/>
          <w:cols w:space="720"/>
        </w:sectPr>
      </w:pPr>
    </w:p>
    <w:p w14:paraId="0B2018FF"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b/>
          <w:bCs/>
          <w:sz w:val="24"/>
          <w:szCs w:val="24"/>
        </w:rPr>
      </w:pPr>
      <w:r w:rsidRPr="009F638C">
        <w:rPr>
          <w:rFonts w:ascii="Times New Roman" w:eastAsia="Times New Roman" w:hAnsi="Times New Roman" w:cs="Times New Roman"/>
          <w:b/>
          <w:bCs/>
          <w:sz w:val="24"/>
          <w:szCs w:val="24"/>
        </w:rPr>
        <w:lastRenderedPageBreak/>
        <w:t>Chapter 2</w:t>
      </w:r>
    </w:p>
    <w:p w14:paraId="696BB84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p>
    <w:p w14:paraId="6489DDE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Partnering with Families</w:t>
      </w:r>
    </w:p>
    <w:p w14:paraId="1813AE4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Overview:</w:t>
      </w:r>
    </w:p>
    <w:p w14:paraId="4611CA2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4"/>
          <w:szCs w:val="24"/>
        </w:rPr>
        <w:t xml:space="preserve">    </w:t>
      </w:r>
      <w:r w:rsidRPr="009F638C">
        <w:rPr>
          <w:rFonts w:ascii="Times New Roman" w:eastAsia="Times New Roman" w:hAnsi="Times New Roman" w:cs="Times New Roman"/>
          <w:sz w:val="20"/>
          <w:szCs w:val="20"/>
        </w:rPr>
        <w:t>The central role of parents and families as partners in education is introduced and described in Chapter 2. Specifically addressed is the evolution of how we as educators, both in general education and special education, have viewed and acted upon our relationships with the parents and families of our students. The rationale and evidence for teaming and partnering with families in all aspects of the positive behavior support process, including assessment, planning, intervention, and evaluation of effectiveness, are presented and ideas for successful home/school collaboration are included.</w:t>
      </w:r>
    </w:p>
    <w:p w14:paraId="3386589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Objectives:</w:t>
      </w:r>
    </w:p>
    <w:p w14:paraId="4401B22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 xml:space="preserve">    </w:t>
      </w:r>
      <w:r w:rsidRPr="009F638C">
        <w:rPr>
          <w:rFonts w:ascii="Times New Roman" w:eastAsia="Times New Roman" w:hAnsi="Times New Roman" w:cs="Times New Roman"/>
          <w:sz w:val="20"/>
          <w:szCs w:val="20"/>
        </w:rPr>
        <w:t>The objectives for this Chapter will be to</w:t>
      </w:r>
    </w:p>
    <w:p w14:paraId="101C9AC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1.    Describe how education reform and special education reform has affected the partnerships. </w:t>
      </w:r>
    </w:p>
    <w:p w14:paraId="346B5E0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ind w:left="720"/>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between families and professionals, and how education reforms are r</w:t>
      </w:r>
      <w:r>
        <w:rPr>
          <w:rFonts w:ascii="Times New Roman" w:eastAsia="Times New Roman" w:hAnsi="Times New Roman" w:cs="Times New Roman"/>
          <w:sz w:val="20"/>
          <w:szCs w:val="20"/>
        </w:rPr>
        <w:t xml:space="preserve">elevant to positive behavior </w:t>
      </w:r>
      <w:r w:rsidRPr="009F638C">
        <w:rPr>
          <w:rFonts w:ascii="Times New Roman" w:eastAsia="Times New Roman" w:hAnsi="Times New Roman" w:cs="Times New Roman"/>
          <w:sz w:val="20"/>
          <w:szCs w:val="20"/>
        </w:rPr>
        <w:t>interventions and supports.</w:t>
      </w:r>
    </w:p>
    <w:p w14:paraId="1602E4D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2.    List and describe the six types of involvement from Epstein’s model of family- professional partnerships.</w:t>
      </w:r>
    </w:p>
    <w:p w14:paraId="0811219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3.    Discuss the historical and current roles of families served through special education.</w:t>
      </w:r>
    </w:p>
    <w:p w14:paraId="1441398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4.    Delineate the legislative mandate for partnerships and parent involvement.</w:t>
      </w:r>
    </w:p>
    <w:p w14:paraId="25499E7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5.    Define and differentiate among the terms </w:t>
      </w:r>
      <w:r w:rsidRPr="009F638C">
        <w:rPr>
          <w:rFonts w:ascii="Times New Roman" w:eastAsia="Times New Roman" w:hAnsi="Times New Roman" w:cs="Times New Roman"/>
          <w:i/>
          <w:iCs/>
          <w:sz w:val="20"/>
          <w:szCs w:val="20"/>
        </w:rPr>
        <w:t xml:space="preserve">partnership, empowerment, collaboration, parent involvement, </w:t>
      </w:r>
    </w:p>
    <w:p w14:paraId="1450A5E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i/>
          <w:iCs/>
          <w:sz w:val="20"/>
          <w:szCs w:val="20"/>
        </w:rPr>
        <w:t>             </w:t>
      </w:r>
      <w:r w:rsidRPr="009F638C">
        <w:rPr>
          <w:rFonts w:ascii="Times New Roman" w:eastAsia="Times New Roman" w:hAnsi="Times New Roman" w:cs="Times New Roman"/>
          <w:sz w:val="20"/>
          <w:szCs w:val="20"/>
        </w:rPr>
        <w:t xml:space="preserve">and </w:t>
      </w:r>
      <w:r w:rsidRPr="009F638C">
        <w:rPr>
          <w:rFonts w:ascii="Times New Roman" w:eastAsia="Times New Roman" w:hAnsi="Times New Roman" w:cs="Times New Roman"/>
          <w:i/>
          <w:iCs/>
          <w:sz w:val="20"/>
          <w:szCs w:val="20"/>
        </w:rPr>
        <w:t>family-centered supports and services</w:t>
      </w:r>
      <w:r w:rsidRPr="009F638C">
        <w:rPr>
          <w:rFonts w:ascii="Times New Roman" w:eastAsia="Times New Roman" w:hAnsi="Times New Roman" w:cs="Times New Roman"/>
          <w:sz w:val="20"/>
          <w:szCs w:val="20"/>
        </w:rPr>
        <w:t>.</w:t>
      </w:r>
    </w:p>
    <w:p w14:paraId="74F8652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6.    Describe and provide examples of the desired roles of families in the development, implementation and </w:t>
      </w:r>
    </w:p>
    <w:p w14:paraId="784C8C4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evaluation of PBIS.</w:t>
      </w:r>
    </w:p>
    <w:p w14:paraId="2BADC81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7.           Summarize research literature which supports the roles of parents and families rel</w:t>
      </w:r>
      <w:r>
        <w:rPr>
          <w:rFonts w:ascii="Times New Roman" w:eastAsia="Times New Roman" w:hAnsi="Times New Roman" w:cs="Times New Roman"/>
          <w:sz w:val="20"/>
          <w:szCs w:val="20"/>
        </w:rPr>
        <w:t xml:space="preserve">ated to positive behavior   </w:t>
      </w:r>
      <w:r w:rsidRPr="009F638C">
        <w:rPr>
          <w:rFonts w:ascii="Times New Roman" w:eastAsia="Times New Roman" w:hAnsi="Times New Roman" w:cs="Times New Roman"/>
          <w:sz w:val="20"/>
          <w:szCs w:val="20"/>
        </w:rPr>
        <w:t>support.</w:t>
      </w:r>
    </w:p>
    <w:p w14:paraId="44E328C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Chapter Outline:</w:t>
      </w:r>
    </w:p>
    <w:p w14:paraId="599F1F4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The Nature of Families and Partnerships in Education</w:t>
      </w:r>
    </w:p>
    <w:p w14:paraId="487F8BE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Education Reform and Families</w:t>
      </w:r>
    </w:p>
    <w:p w14:paraId="6026339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General Education Reform</w:t>
      </w:r>
    </w:p>
    <w:p w14:paraId="3495330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lastRenderedPageBreak/>
        <w:t>Special Education Reform</w:t>
      </w:r>
    </w:p>
    <w:p w14:paraId="5AD4000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The Parent Participation Principle Underlying Special Education Programs </w:t>
      </w:r>
    </w:p>
    <w:p w14:paraId="12117D3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Unified Systems Reform</w:t>
      </w:r>
    </w:p>
    <w:p w14:paraId="43FC44D9" w14:textId="77777777" w:rsidR="00EF3837" w:rsidRPr="009F638C" w:rsidRDefault="00EF3837" w:rsidP="00EF3837">
      <w:pPr>
        <w:numPr>
          <w:ilvl w:val="0"/>
          <w:numId w:val="2"/>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Response to Intervention</w:t>
      </w:r>
    </w:p>
    <w:p w14:paraId="3FEA0B5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Summary of Educational Reforms</w:t>
      </w:r>
    </w:p>
    <w:p w14:paraId="10C16ED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Building Reliable Alliances: A Framework for the Family-Professional Partnership</w:t>
      </w:r>
    </w:p>
    <w:p w14:paraId="67C5A8A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Parents and Special Education-The Paradigm Shift </w:t>
      </w:r>
    </w:p>
    <w:p w14:paraId="24E3451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Positive Behavioral Interventions and Supports and the Family-Professional Partnership</w:t>
      </w:r>
    </w:p>
    <w:p w14:paraId="3DDE4EF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The Behavior Support Team </w:t>
      </w:r>
    </w:p>
    <w:p w14:paraId="1487F16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Applications of PBS and Family-Professional Partnerships</w:t>
      </w:r>
    </w:p>
    <w:p w14:paraId="3E450BE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Summary</w:t>
      </w:r>
    </w:p>
    <w:p w14:paraId="79E6970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Activities to Extend Your Learning </w:t>
      </w:r>
    </w:p>
    <w:p w14:paraId="1E3DAA6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Further Reading and Exploration</w:t>
      </w:r>
    </w:p>
    <w:p w14:paraId="3EBF4C2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References</w:t>
      </w:r>
    </w:p>
    <w:p w14:paraId="4BD904A7"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p>
    <w:p w14:paraId="5F945302"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5841537C"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5D2C9B21"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13482E16"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531CC773"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14:paraId="121C6F3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color w:val="auto"/>
          <w:sz w:val="24"/>
          <w:szCs w:val="24"/>
        </w:rPr>
        <w:br/>
      </w:r>
      <w:r w:rsidRPr="009F638C">
        <w:rPr>
          <w:rFonts w:ascii="Times New Roman" w:eastAsia="Times New Roman" w:hAnsi="Times New Roman" w:cs="Times New Roman"/>
          <w:color w:val="auto"/>
          <w:sz w:val="24"/>
          <w:szCs w:val="24"/>
        </w:rPr>
        <w:br/>
      </w:r>
    </w:p>
    <w:p w14:paraId="67E3E5D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lastRenderedPageBreak/>
        <w:t>Test Bank for Chapter 2 Partnering with Families</w:t>
      </w:r>
    </w:p>
    <w:p w14:paraId="2CF5B79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Multiple Choice:</w:t>
      </w:r>
    </w:p>
    <w:p w14:paraId="6991A63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    For us as educators to develop and maintain a strong and positive partnership with families we must:</w:t>
      </w:r>
    </w:p>
    <w:p w14:paraId="13A2CEA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understand family diversity and be willing to attain knowledge/skills</w:t>
      </w:r>
    </w:p>
    <w:p w14:paraId="67DE660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establish our leadership with families and require their respect</w:t>
      </w:r>
    </w:p>
    <w:p w14:paraId="59FD35C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complete a formal assessment of family potential for collaboration</w:t>
      </w:r>
    </w:p>
    <w:p w14:paraId="6205945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all of the above</w:t>
      </w:r>
    </w:p>
    <w:p w14:paraId="0B19E25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2.    Cancino (2016</w:t>
      </w:r>
      <w:r>
        <w:rPr>
          <w:rFonts w:ascii="Times New Roman" w:eastAsia="Times New Roman" w:hAnsi="Times New Roman" w:cs="Times New Roman"/>
          <w:sz w:val="20"/>
          <w:szCs w:val="20"/>
        </w:rPr>
        <w:t>) points out that the number of</w:t>
      </w:r>
      <w:r w:rsidRPr="009F638C">
        <w:rPr>
          <w:rFonts w:ascii="Times New Roman" w:eastAsia="Times New Roman" w:hAnsi="Times New Roman" w:cs="Times New Roman"/>
          <w:sz w:val="20"/>
          <w:szCs w:val="20"/>
        </w:rPr>
        <w:t> grandparents raising grandchildren in the U.S.:</w:t>
      </w:r>
    </w:p>
    <w:p w14:paraId="7B0E128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has decreased this decade but will increase substantially in the future</w:t>
      </w:r>
    </w:p>
    <w:p w14:paraId="65E9B1D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is approximately 2.7 million</w:t>
      </w:r>
    </w:p>
    <w:p w14:paraId="5158550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makes it necessary to recruit more grandparents as educators</w:t>
      </w:r>
    </w:p>
    <w:p w14:paraId="44C3CCA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none of the above</w:t>
      </w:r>
    </w:p>
    <w:p w14:paraId="268F295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3.    If you as the teacher desired to establish a parent class focusing on child development and teaching parents </w:t>
      </w:r>
    </w:p>
    <w:p w14:paraId="5D30CB8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about environme</w:t>
      </w:r>
      <w:r>
        <w:rPr>
          <w:rFonts w:ascii="Times New Roman" w:eastAsia="Times New Roman" w:hAnsi="Times New Roman" w:cs="Times New Roman"/>
          <w:sz w:val="20"/>
          <w:szCs w:val="20"/>
        </w:rPr>
        <w:t xml:space="preserve">nts conducive to learning, and </w:t>
      </w:r>
      <w:r w:rsidRPr="009F638C">
        <w:rPr>
          <w:rFonts w:ascii="Times New Roman" w:eastAsia="Times New Roman" w:hAnsi="Times New Roman" w:cs="Times New Roman"/>
          <w:sz w:val="20"/>
          <w:szCs w:val="20"/>
        </w:rPr>
        <w:t>to establish a program in which parents/families could share  </w:t>
      </w:r>
    </w:p>
    <w:p w14:paraId="33FE239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their time, talents, occupations, and interests, you would be addressing two of the Epstein six types of </w:t>
      </w:r>
    </w:p>
    <w:p w14:paraId="37A7136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involvement, including:</w:t>
      </w:r>
    </w:p>
    <w:p w14:paraId="1F9FD97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type 1 basic obligations for parenting and type 3 volunteering</w:t>
      </w:r>
    </w:p>
    <w:p w14:paraId="52677B6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type 4 involvement in home learning and type 5 decision-making</w:t>
      </w:r>
    </w:p>
    <w:p w14:paraId="66F62D4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type 2 communicating and type 6 exchanges with the community</w:t>
      </w:r>
    </w:p>
    <w:p w14:paraId="0D34F21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type 2 communicating and type 5 decision-making</w:t>
      </w:r>
    </w:p>
    <w:p w14:paraId="43380D4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4.    Richey and Wheeler (2000) suggest that we add a dimension of “family-first” to     the notion of “person-</w:t>
      </w:r>
    </w:p>
    <w:p w14:paraId="5862747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first” because:</w:t>
      </w:r>
    </w:p>
    <w:p w14:paraId="541A2BD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we must always be more family-centered than child-centered</w:t>
      </w:r>
    </w:p>
    <w:p w14:paraId="0B104BD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family members must not be thought of as individuals, but as a unit</w:t>
      </w:r>
    </w:p>
    <w:p w14:paraId="0B3B540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families are just families, rather than “special needs” families</w:t>
      </w:r>
    </w:p>
    <w:p w14:paraId="7E14266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political correctness and the current professional practice requires it</w:t>
      </w:r>
    </w:p>
    <w:p w14:paraId="66111EC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39D73D9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5.    </w:t>
      </w:r>
      <w:r w:rsidRPr="009F638C">
        <w:rPr>
          <w:rFonts w:ascii="Times New Roman" w:eastAsia="Times New Roman" w:hAnsi="Times New Roman" w:cs="Times New Roman"/>
          <w:i/>
          <w:iCs/>
          <w:sz w:val="20"/>
          <w:szCs w:val="20"/>
        </w:rPr>
        <w:t>Mills v. Board of Education</w:t>
      </w:r>
      <w:r w:rsidRPr="009F638C">
        <w:rPr>
          <w:rFonts w:ascii="Times New Roman" w:eastAsia="Times New Roman" w:hAnsi="Times New Roman" w:cs="Times New Roman"/>
          <w:sz w:val="20"/>
          <w:szCs w:val="20"/>
        </w:rPr>
        <w:t xml:space="preserve"> was:</w:t>
      </w:r>
    </w:p>
    <w:p w14:paraId="1161CC2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lastRenderedPageBreak/>
        <w:t>    a.    a class action filed by parents and guardians in the District of Columbia</w:t>
      </w:r>
    </w:p>
    <w:p w14:paraId="6FE0C96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litigation that outlined procedural safeguards and due process procedures</w:t>
      </w:r>
    </w:p>
    <w:p w14:paraId="1D9B763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highlighted the role of parents/guardians in advocating right to education</w:t>
      </w:r>
    </w:p>
    <w:p w14:paraId="701226B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all of the above</w:t>
      </w:r>
    </w:p>
    <w:p w14:paraId="0364306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ind w:hanging="720"/>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6.    Related to the six principles underlying special education programs, the most accurate statement(s) regarding the principle of parent participation is/are: </w:t>
      </w:r>
    </w:p>
    <w:p w14:paraId="35A24F1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a.    parents have access to records of their children </w:t>
      </w:r>
    </w:p>
    <w:p w14:paraId="2EC1E7F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it supports the involvement of parents/families</w:t>
      </w:r>
    </w:p>
    <w:p w14:paraId="5FEE010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both a and b are correct</w:t>
      </w:r>
    </w:p>
    <w:p w14:paraId="48A9FF6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neither a nor b is correct</w:t>
      </w:r>
    </w:p>
    <w:p w14:paraId="3CB8AD9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7.    Unified systems reform:</w:t>
      </w:r>
      <w:r w:rsidRPr="009F638C">
        <w:rPr>
          <w:rFonts w:ascii="Times New Roman" w:eastAsia="Times New Roman" w:hAnsi="Times New Roman" w:cs="Times New Roman"/>
          <w:sz w:val="20"/>
          <w:szCs w:val="20"/>
        </w:rPr>
        <w:br/>
        <w:t>    a.    has taken attention away from children with disabilities</w:t>
      </w:r>
    </w:p>
    <w:p w14:paraId="13E7A3F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is associated with a focus on preparing educators to be inclusive</w:t>
      </w:r>
    </w:p>
    <w:p w14:paraId="388AF49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was eliminated as a result of No Child Left Behind</w:t>
      </w:r>
    </w:p>
    <w:p w14:paraId="45D6B40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is the same thing as special education reform</w:t>
      </w:r>
    </w:p>
    <w:p w14:paraId="58C5429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8.    The following statement accurately describes RtI:</w:t>
      </w:r>
    </w:p>
    <w:p w14:paraId="229870B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the initials stand for Reasoned training and Inclusion</w:t>
      </w:r>
    </w:p>
    <w:p w14:paraId="4D29493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like PBS it is three-tiered process and a school-wide model</w:t>
      </w:r>
    </w:p>
    <w:p w14:paraId="43E9AA6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like PBS it is primarily focused on challenging behavior</w:t>
      </w:r>
    </w:p>
    <w:p w14:paraId="763BF85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while a useful educational reform, it does not address parent involvement</w:t>
      </w:r>
    </w:p>
    <w:p w14:paraId="75B29B7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9.    A successful _____ is one in which a sense of rights and responsibilities between two parties exists. (Fill in </w:t>
      </w:r>
    </w:p>
    <w:p w14:paraId="6002DBE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the blank)</w:t>
      </w:r>
    </w:p>
    <w:p w14:paraId="68BB054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entitlement</w:t>
      </w:r>
    </w:p>
    <w:p w14:paraId="69C594B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professional team collaboration</w:t>
      </w:r>
    </w:p>
    <w:p w14:paraId="5BE7CF6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empowerment program</w:t>
      </w:r>
    </w:p>
    <w:p w14:paraId="670BA95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partnership</w:t>
      </w:r>
    </w:p>
    <w:p w14:paraId="456C0DB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10.    In order to be successful in family-professional relationships, one must:</w:t>
      </w:r>
    </w:p>
    <w:p w14:paraId="5D56747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be engaged in his or her own professional growth</w:t>
      </w:r>
    </w:p>
    <w:p w14:paraId="58BF4E1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lastRenderedPageBreak/>
        <w:t>    b.    be dedicated to the personal growth in relationships with others</w:t>
      </w:r>
    </w:p>
    <w:p w14:paraId="3E2416D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Be focused on the beliefs, attitudes, and behaviors of one’s self</w:t>
      </w:r>
    </w:p>
    <w:p w14:paraId="098DC07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d.    all of the above </w:t>
      </w:r>
    </w:p>
    <w:p w14:paraId="1E1DD7E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11.    Specifically with regard to positive behavior supports and the family-professional partnership:</w:t>
      </w:r>
    </w:p>
    <w:p w14:paraId="79F0424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university pre service programs should prepare teachers to use PBS in partnerships with families</w:t>
      </w:r>
    </w:p>
    <w:p w14:paraId="112BB90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the focus on “quality of life,” “rich lifestyle” and self-determination is of central importance</w:t>
      </w:r>
    </w:p>
    <w:p w14:paraId="5566C29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c.    federal special education law supports the importance of a team approach in which parents are </w:t>
      </w:r>
    </w:p>
    <w:p w14:paraId="62452F9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sz w:val="20"/>
          <w:szCs w:val="20"/>
        </w:rPr>
        <w:t>           </w:t>
      </w:r>
      <w:r w:rsidRPr="009F638C">
        <w:rPr>
          <w:rFonts w:ascii="Times New Roman" w:eastAsia="Times New Roman" w:hAnsi="Times New Roman" w:cs="Times New Roman"/>
          <w:sz w:val="20"/>
          <w:szCs w:val="20"/>
        </w:rPr>
        <w:t>partners with education</w:t>
      </w:r>
    </w:p>
    <w:p w14:paraId="1340A2C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both b and c are correct</w:t>
      </w:r>
    </w:p>
    <w:p w14:paraId="31B1991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12.    When considering the role of parents/families on the behavior support team, we as educators should:</w:t>
      </w:r>
    </w:p>
    <w:p w14:paraId="054AD74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be sure that we are consistent in requiring all families to have the same     type of participation</w:t>
      </w:r>
    </w:p>
    <w:p w14:paraId="23329DE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b.    recognize that cultural differences may play an important role in how families view and participate </w:t>
      </w:r>
    </w:p>
    <w:p w14:paraId="67E0AD9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sz w:val="20"/>
          <w:szCs w:val="20"/>
        </w:rPr>
        <w:t>           </w:t>
      </w:r>
      <w:r w:rsidRPr="009F638C">
        <w:rPr>
          <w:rFonts w:ascii="Times New Roman" w:eastAsia="Times New Roman" w:hAnsi="Times New Roman" w:cs="Times New Roman"/>
          <w:sz w:val="20"/>
          <w:szCs w:val="20"/>
        </w:rPr>
        <w:t>in the team</w:t>
      </w:r>
    </w:p>
    <w:p w14:paraId="316F56D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treat families respectfully, but maintain a “professional distance”</w:t>
      </w:r>
    </w:p>
    <w:p w14:paraId="176239D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all of the above</w:t>
      </w:r>
    </w:p>
    <w:p w14:paraId="2E50A8A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13.    The main goal of Chapter 2 Partnering with Families is to:</w:t>
      </w:r>
    </w:p>
    <w:p w14:paraId="676291B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a.    set the stage for how a partnership with families is integral to successful use of PBS for children </w:t>
      </w:r>
    </w:p>
    <w:p w14:paraId="4B7DEAA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sz w:val="20"/>
          <w:szCs w:val="20"/>
        </w:rPr>
        <w:t>           </w:t>
      </w:r>
      <w:r w:rsidRPr="009F638C">
        <w:rPr>
          <w:rFonts w:ascii="Times New Roman" w:eastAsia="Times New Roman" w:hAnsi="Times New Roman" w:cs="Times New Roman"/>
          <w:sz w:val="20"/>
          <w:szCs w:val="20"/>
        </w:rPr>
        <w:t>who have challenging behavior</w:t>
      </w:r>
    </w:p>
    <w:p w14:paraId="38A0178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establish that the research in this area suggest the need for caution in giving too much  </w:t>
      </w:r>
    </w:p>
    <w:p w14:paraId="70B48B5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sz w:val="20"/>
          <w:szCs w:val="20"/>
        </w:rPr>
        <w:t>           </w:t>
      </w:r>
      <w:r w:rsidRPr="009F638C">
        <w:rPr>
          <w:rFonts w:ascii="Times New Roman" w:eastAsia="Times New Roman" w:hAnsi="Times New Roman" w:cs="Times New Roman"/>
          <w:sz w:val="20"/>
          <w:szCs w:val="20"/>
        </w:rPr>
        <w:t> responsibility to parents</w:t>
      </w:r>
    </w:p>
    <w:p w14:paraId="5952398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advocate a shift toward a “family-centered” approach exclusively across all areas of education</w:t>
      </w:r>
    </w:p>
    <w:p w14:paraId="427607C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d.    make clear that parent involvement in special education and general education are very different </w:t>
      </w:r>
    </w:p>
    <w:p w14:paraId="451509F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sz w:val="20"/>
          <w:szCs w:val="20"/>
        </w:rPr>
        <w:t>           </w:t>
      </w:r>
      <w:r w:rsidRPr="009F638C">
        <w:rPr>
          <w:rFonts w:ascii="Times New Roman" w:eastAsia="Times New Roman" w:hAnsi="Times New Roman" w:cs="Times New Roman"/>
          <w:sz w:val="20"/>
          <w:szCs w:val="20"/>
        </w:rPr>
        <w:t>and require different teacher skills</w:t>
      </w:r>
    </w:p>
    <w:p w14:paraId="532B930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14.    Family-centered supports and services are:</w:t>
      </w:r>
    </w:p>
    <w:p w14:paraId="49B3848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associated more with high school aged youth than with young children</w:t>
      </w:r>
    </w:p>
    <w:p w14:paraId="06EEF50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b.    emphasize mainly the need to refer families for counseling services</w:t>
      </w:r>
    </w:p>
    <w:p w14:paraId="1839B3F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both a and b are correct</w:t>
      </w:r>
    </w:p>
    <w:p w14:paraId="78B95EE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d.    neither a nor b is correct</w:t>
      </w:r>
    </w:p>
    <w:p w14:paraId="7A7A6D6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lastRenderedPageBreak/>
        <w:t>15.    With regard to the vignette describing Brianna and her experiences in middle school:</w:t>
      </w:r>
    </w:p>
    <w:p w14:paraId="45C4E0B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    Brianna’s behavioral issues have to do with hitting other children</w:t>
      </w:r>
    </w:p>
    <w:p w14:paraId="2CED988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sz w:val="20"/>
          <w:szCs w:val="20"/>
        </w:rPr>
        <w:t xml:space="preserve">    b.    Brianna </w:t>
      </w:r>
      <w:r w:rsidRPr="009F638C">
        <w:rPr>
          <w:rFonts w:ascii="Times New Roman" w:eastAsia="Times New Roman" w:hAnsi="Times New Roman" w:cs="Times New Roman"/>
          <w:sz w:val="20"/>
          <w:szCs w:val="20"/>
        </w:rPr>
        <w:t>needs a Level 1 positive behavior support plan</w:t>
      </w:r>
    </w:p>
    <w:p w14:paraId="3201814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c.    self-monitoring and a daily journal are applied as intervention methods</w:t>
      </w:r>
    </w:p>
    <w:p w14:paraId="7EC8915F"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    d.    a stricter limit on how much time Brianna can spend with her friends will be used</w:t>
      </w:r>
    </w:p>
    <w:p w14:paraId="6F7DE5E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p>
    <w:p w14:paraId="4BE949B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Essay/Discussion:</w:t>
      </w:r>
    </w:p>
    <w:p w14:paraId="4FBF103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1.          Describe how general education and special education reform have impacted the partnerships between </w:t>
      </w:r>
    </w:p>
    <w:p w14:paraId="6FDDA9B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families and education professionals.</w:t>
      </w:r>
    </w:p>
    <w:p w14:paraId="25C4402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2.     Provide a brief definition for each of these terms: a) family-centered, b) parent involvement, c) partnership, </w:t>
      </w:r>
    </w:p>
    <w:p w14:paraId="74DEB378"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d) collaboration, e) empowerment, and f) reliable alliance. Discuss how you see these having relevance for </w:t>
      </w:r>
    </w:p>
    <w:p w14:paraId="1E97FA7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the family-professional relationship specific to positive behavior supports.    </w:t>
      </w:r>
    </w:p>
    <w:p w14:paraId="47710C2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3.     What do you see as some of the roles that parents might play in the development, implementation, and </w:t>
      </w:r>
    </w:p>
    <w:p w14:paraId="56EB712E"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evaluation of positive behavior supports for their children? Be specific with regard to what they might do </w:t>
      </w:r>
    </w:p>
    <w:p w14:paraId="2161E31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and how they might participate. What are some of the factors that influence how parents might participate?</w:t>
      </w:r>
    </w:p>
    <w:p w14:paraId="43514949"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4.     Summarize what the Chapter (2) refers to with regard to a “paradigm shift”.</w:t>
      </w:r>
    </w:p>
    <w:p w14:paraId="2075594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5.     What special considerations might be made to include the grandmother as a volunteer at the nursery school </w:t>
      </w:r>
    </w:p>
    <w:p w14:paraId="50EDBD0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xml:space="preserve">             (Vignette 2.1 Aaron and His Mom, Dad, and Big Sister), and how might her wish to be a resource to others </w:t>
      </w:r>
    </w:p>
    <w:p w14:paraId="4B7961AD"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              and to share her experiences be accommodated?</w:t>
      </w:r>
    </w:p>
    <w:p w14:paraId="0AA5032A"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ind w:hanging="720"/>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6.    Reflecting on content presented in this Chapter, make an argument for the inclusion of parents and families on the behavior support team.</w:t>
      </w:r>
    </w:p>
    <w:p w14:paraId="77772983"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ind w:hanging="720"/>
        <w:rPr>
          <w:rFonts w:ascii="Times New Roman" w:eastAsia="Times New Roman" w:hAnsi="Times New Roman" w:cs="Times New Roman"/>
          <w:color w:val="auto"/>
          <w:sz w:val="24"/>
          <w:szCs w:val="24"/>
        </w:rPr>
      </w:pPr>
    </w:p>
    <w:p w14:paraId="31807CD4"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ind w:hanging="720"/>
        <w:rPr>
          <w:rFonts w:ascii="Times New Roman" w:eastAsia="Times New Roman" w:hAnsi="Times New Roman" w:cs="Times New Roman"/>
          <w:color w:val="auto"/>
          <w:sz w:val="24"/>
          <w:szCs w:val="24"/>
        </w:rPr>
      </w:pPr>
    </w:p>
    <w:p w14:paraId="29419CC5"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ind w:hanging="720"/>
        <w:rPr>
          <w:rFonts w:ascii="Times New Roman" w:eastAsia="Times New Roman" w:hAnsi="Times New Roman" w:cs="Times New Roman"/>
          <w:color w:val="auto"/>
          <w:sz w:val="24"/>
          <w:szCs w:val="24"/>
        </w:rPr>
      </w:pPr>
    </w:p>
    <w:p w14:paraId="5527FD8B"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ind w:hanging="720"/>
        <w:rPr>
          <w:rFonts w:ascii="Times New Roman" w:eastAsia="Times New Roman" w:hAnsi="Times New Roman" w:cs="Times New Roman"/>
          <w:color w:val="auto"/>
          <w:sz w:val="24"/>
          <w:szCs w:val="24"/>
        </w:rPr>
      </w:pPr>
    </w:p>
    <w:p w14:paraId="7A369E60"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ind w:hanging="720"/>
        <w:rPr>
          <w:rFonts w:ascii="Times New Roman" w:eastAsia="Times New Roman" w:hAnsi="Times New Roman" w:cs="Times New Roman"/>
          <w:color w:val="auto"/>
          <w:sz w:val="24"/>
          <w:szCs w:val="24"/>
        </w:rPr>
      </w:pPr>
    </w:p>
    <w:p w14:paraId="1C66C3C3"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b/>
          <w:bCs/>
          <w:sz w:val="24"/>
          <w:szCs w:val="24"/>
        </w:rPr>
      </w:pPr>
    </w:p>
    <w:p w14:paraId="2D70BF1F"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lastRenderedPageBreak/>
        <w:t>Chapter 3</w:t>
      </w:r>
    </w:p>
    <w:p w14:paraId="5960D35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Ensuring Ethical Practices in the Delivery of Positive Behavior Supports</w:t>
      </w:r>
    </w:p>
    <w:p w14:paraId="72988A9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Overview:</w:t>
      </w:r>
    </w:p>
    <w:p w14:paraId="6109C8D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 xml:space="preserve">    </w:t>
      </w:r>
      <w:r w:rsidRPr="009F638C">
        <w:rPr>
          <w:rFonts w:ascii="Times New Roman" w:eastAsia="Times New Roman" w:hAnsi="Times New Roman" w:cs="Times New Roman"/>
          <w:sz w:val="20"/>
          <w:szCs w:val="20"/>
        </w:rPr>
        <w:t>Chapter 3 defines and describes ethics and what it means to engage in ethical behavior. The guidelines that we as professional educators have and apply, allowing us to be accountable and consistent with ethical practices in our collaboration with other professionals and in our service to children and their families, as we plan, implement and evaluate positive behavior supports, are presented. Nine organizing themes for understanding ethical practices are introduced and used to unify ethical standards across different organizations and constituencies related to positive behavior supports.</w:t>
      </w:r>
    </w:p>
    <w:p w14:paraId="4F6A3E2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Objectives:</w:t>
      </w:r>
    </w:p>
    <w:p w14:paraId="39DFA03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 xml:space="preserve">    </w:t>
      </w:r>
      <w:r w:rsidRPr="009F638C">
        <w:rPr>
          <w:rFonts w:ascii="Times New Roman" w:eastAsia="Times New Roman" w:hAnsi="Times New Roman" w:cs="Times New Roman"/>
          <w:sz w:val="20"/>
          <w:szCs w:val="20"/>
        </w:rPr>
        <w:t>The objectives for this Chapter will be to</w:t>
      </w:r>
    </w:p>
    <w:p w14:paraId="5312E28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1.    Define ethics and ethical conduct.</w:t>
      </w:r>
    </w:p>
    <w:p w14:paraId="16885E5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2.    List and describe the nine organizing themes for understanding ethical practices.</w:t>
      </w:r>
    </w:p>
    <w:p w14:paraId="0898ADB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3.    Understand accepted standards of ethical conduct.</w:t>
      </w:r>
    </w:p>
    <w:p w14:paraId="644C109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4.    Understand the unique position of positive behavior supports within an ethical framework.</w:t>
      </w:r>
    </w:p>
    <w:p w14:paraId="5525D1B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5.    Evaluate the extent to which behavior interventions are consistent with ethical standards of conduct.</w:t>
      </w:r>
    </w:p>
    <w:p w14:paraId="26EB374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6.    Compare and contrast different professional organizations’ standards for ethical conduct.</w:t>
      </w:r>
    </w:p>
    <w:p w14:paraId="28B4FB9C"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42254E7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b/>
          <w:bCs/>
          <w:sz w:val="24"/>
          <w:szCs w:val="24"/>
        </w:rPr>
        <w:t>Chapter Outline:</w:t>
      </w:r>
    </w:p>
    <w:p w14:paraId="2C3FE6F3"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Introduction</w:t>
      </w:r>
    </w:p>
    <w:p w14:paraId="2A8BC934"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Nine Organizing Themes for Understanding Ethical Practices</w:t>
      </w:r>
    </w:p>
    <w:p w14:paraId="4FB289F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Codes, Standards and Principles of Professional Groups</w:t>
      </w:r>
    </w:p>
    <w:p w14:paraId="0F637371" w14:textId="77777777" w:rsidR="00EF3837" w:rsidRPr="009F638C" w:rsidRDefault="00EF3837" w:rsidP="00EF3837">
      <w:pPr>
        <w:numPr>
          <w:ilvl w:val="0"/>
          <w:numId w:val="3"/>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National Education Association</w:t>
      </w:r>
    </w:p>
    <w:p w14:paraId="75507E0E" w14:textId="77777777" w:rsidR="00EF3837" w:rsidRPr="009F638C" w:rsidRDefault="00EF3837" w:rsidP="00EF3837">
      <w:pPr>
        <w:numPr>
          <w:ilvl w:val="0"/>
          <w:numId w:val="3"/>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 xml:space="preserve">Learning First Alliance </w:t>
      </w:r>
    </w:p>
    <w:p w14:paraId="2C00CE48" w14:textId="77777777" w:rsidR="00EF3837" w:rsidRPr="009F638C" w:rsidRDefault="00EF3837" w:rsidP="00EF3837">
      <w:pPr>
        <w:numPr>
          <w:ilvl w:val="0"/>
          <w:numId w:val="3"/>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The Council for Exceptional Children</w:t>
      </w:r>
    </w:p>
    <w:p w14:paraId="35F668E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Prevention and Early Intervention</w:t>
      </w:r>
    </w:p>
    <w:p w14:paraId="49239ACB" w14:textId="77777777" w:rsidR="00EF3837" w:rsidRPr="009F638C" w:rsidRDefault="00EF3837" w:rsidP="00EF3837">
      <w:pPr>
        <w:numPr>
          <w:ilvl w:val="0"/>
          <w:numId w:val="4"/>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National Association for the Education of Young Children</w:t>
      </w:r>
    </w:p>
    <w:p w14:paraId="75F64A04" w14:textId="77777777" w:rsidR="00EF3837" w:rsidRPr="009F638C" w:rsidRDefault="00EF3837" w:rsidP="00EF3837">
      <w:pPr>
        <w:numPr>
          <w:ilvl w:val="0"/>
          <w:numId w:val="4"/>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lastRenderedPageBreak/>
        <w:t>The Division of Early Childhood of the Council for Exceptional Children</w:t>
      </w:r>
    </w:p>
    <w:p w14:paraId="0482675B"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Summary of Ethical Codes, Standards, and Principles from Associations/Organizations</w:t>
      </w:r>
    </w:p>
    <w:p w14:paraId="19C3B0C1"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PBS and Ethical Standards</w:t>
      </w:r>
    </w:p>
    <w:p w14:paraId="0360936A"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PBS, Ethical Standards, and Practice: Nine Organizing Themes</w:t>
      </w:r>
    </w:p>
    <w:p w14:paraId="2B03FEEF" w14:textId="77777777" w:rsidR="00EF3837" w:rsidRPr="009F638C" w:rsidRDefault="00EF3837" w:rsidP="00EF3837">
      <w:pPr>
        <w:numPr>
          <w:ilvl w:val="0"/>
          <w:numId w:val="5"/>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 xml:space="preserve">Individual Worth and Dignity </w:t>
      </w:r>
    </w:p>
    <w:p w14:paraId="5357DDDB" w14:textId="77777777" w:rsidR="00EF3837" w:rsidRPr="009F638C" w:rsidRDefault="00EF3837" w:rsidP="00EF3837">
      <w:pPr>
        <w:numPr>
          <w:ilvl w:val="0"/>
          <w:numId w:val="5"/>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Behavior Reflects a Need</w:t>
      </w:r>
    </w:p>
    <w:p w14:paraId="6CE6FBE3" w14:textId="77777777" w:rsidR="00EF3837" w:rsidRPr="009F638C" w:rsidRDefault="00EF3837" w:rsidP="00EF3837">
      <w:pPr>
        <w:numPr>
          <w:ilvl w:val="0"/>
          <w:numId w:val="5"/>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Prevention and Early Intervention</w:t>
      </w:r>
    </w:p>
    <w:p w14:paraId="745A31CB" w14:textId="77777777" w:rsidR="00EF3837" w:rsidRPr="009F638C" w:rsidRDefault="00EF3837" w:rsidP="00EF3837">
      <w:pPr>
        <w:numPr>
          <w:ilvl w:val="0"/>
          <w:numId w:val="5"/>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Family Partnerships</w:t>
      </w:r>
    </w:p>
    <w:p w14:paraId="43351C2D" w14:textId="77777777" w:rsidR="00EF3837" w:rsidRPr="009F638C" w:rsidRDefault="00EF3837" w:rsidP="00EF3837">
      <w:pPr>
        <w:numPr>
          <w:ilvl w:val="0"/>
          <w:numId w:val="5"/>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Family Diversity</w:t>
      </w:r>
    </w:p>
    <w:p w14:paraId="6786C5AF" w14:textId="77777777" w:rsidR="00EF3837" w:rsidRPr="009F638C" w:rsidRDefault="00EF3837" w:rsidP="00EF3837">
      <w:pPr>
        <w:numPr>
          <w:ilvl w:val="0"/>
          <w:numId w:val="5"/>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Natural Environments and Inclusive Settings</w:t>
      </w:r>
    </w:p>
    <w:p w14:paraId="385AB486" w14:textId="77777777" w:rsidR="00EF3837" w:rsidRPr="009F638C" w:rsidRDefault="00EF3837" w:rsidP="00EF3837">
      <w:pPr>
        <w:numPr>
          <w:ilvl w:val="0"/>
          <w:numId w:val="5"/>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Natural and Logically Occurring Consequences</w:t>
      </w:r>
    </w:p>
    <w:p w14:paraId="0ACC4C61" w14:textId="77777777" w:rsidR="00EF3837" w:rsidRPr="009F638C" w:rsidRDefault="00EF3837" w:rsidP="00EF3837">
      <w:pPr>
        <w:numPr>
          <w:ilvl w:val="0"/>
          <w:numId w:val="5"/>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Being Positive Rather Than Punitive</w:t>
      </w:r>
    </w:p>
    <w:p w14:paraId="5A9AD497" w14:textId="77777777" w:rsidR="00EF3837" w:rsidRPr="009F638C" w:rsidRDefault="00EF3837" w:rsidP="00EF3837">
      <w:pPr>
        <w:numPr>
          <w:ilvl w:val="0"/>
          <w:numId w:val="5"/>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Times New Roman" w:eastAsia="Times New Roman" w:hAnsi="Times New Roman" w:cs="Times New Roman"/>
          <w:sz w:val="20"/>
          <w:szCs w:val="20"/>
        </w:rPr>
      </w:pPr>
      <w:r w:rsidRPr="009F638C">
        <w:rPr>
          <w:rFonts w:ascii="Times New Roman" w:eastAsia="Times New Roman" w:hAnsi="Times New Roman" w:cs="Times New Roman"/>
          <w:sz w:val="20"/>
          <w:szCs w:val="20"/>
        </w:rPr>
        <w:t>Functionality and Quality of Life</w:t>
      </w:r>
    </w:p>
    <w:p w14:paraId="00DA9D45"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PBS Standards of Practice</w:t>
      </w:r>
    </w:p>
    <w:p w14:paraId="5DD00F92"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Chapter Summary</w:t>
      </w:r>
    </w:p>
    <w:p w14:paraId="11F23407"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Activities to Extend Your Learning</w:t>
      </w:r>
    </w:p>
    <w:p w14:paraId="13C2A346" w14:textId="77777777" w:rsidR="00EF3837" w:rsidRPr="009F638C"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pPr>
      <w:r w:rsidRPr="009F638C">
        <w:rPr>
          <w:rFonts w:ascii="Times New Roman" w:eastAsia="Times New Roman" w:hAnsi="Times New Roman" w:cs="Times New Roman"/>
          <w:sz w:val="20"/>
          <w:szCs w:val="20"/>
        </w:rPr>
        <w:t>Further Reading and Exploration</w:t>
      </w:r>
    </w:p>
    <w:p w14:paraId="2CFE66C8" w14:textId="77777777" w:rsidR="00EF3837" w:rsidRDefault="00EF3837" w:rsidP="00EF3837">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rPr>
        <w:sectPr w:rsidR="00EF3837" w:rsidSect="00EF3837">
          <w:pgSz w:w="12240" w:h="15840"/>
          <w:pgMar w:top="1440" w:right="1440" w:bottom="1440" w:left="1440" w:header="0" w:footer="720" w:gutter="0"/>
          <w:cols w:space="720"/>
        </w:sectPr>
      </w:pPr>
      <w:r w:rsidRPr="009F638C">
        <w:rPr>
          <w:rFonts w:ascii="Times New Roman" w:eastAsia="Times New Roman" w:hAnsi="Times New Roman" w:cs="Times New Roman"/>
          <w:sz w:val="20"/>
          <w:szCs w:val="20"/>
        </w:rPr>
        <w:t>References</w:t>
      </w:r>
    </w:p>
    <w:p w14:paraId="2A7CBA99" w14:textId="77777777" w:rsidR="001A3A1B" w:rsidRPr="00EF3837" w:rsidRDefault="001A3A1B" w:rsidP="00EF3837"/>
    <w:sectPr w:rsidR="001A3A1B" w:rsidRPr="00EF3837" w:rsidSect="002E3067">
      <w:footerReference w:type="default" r:id="rId18"/>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D05A" w14:textId="77777777" w:rsidR="00334D09" w:rsidRDefault="00334D09">
      <w:pPr>
        <w:spacing w:after="0" w:line="240" w:lineRule="auto"/>
      </w:pPr>
      <w:r>
        <w:separator/>
      </w:r>
    </w:p>
  </w:endnote>
  <w:endnote w:type="continuationSeparator" w:id="0">
    <w:p w14:paraId="7CC3EC7F" w14:textId="77777777" w:rsidR="00334D09" w:rsidRDefault="0033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AE719" w14:textId="77777777" w:rsidR="00EF3837" w:rsidRDefault="00EF3837">
    <w:pPr>
      <w:spacing w:after="0" w:line="240" w:lineRule="auto"/>
      <w:jc w:val="right"/>
      <w:pPrChange w:id="2" w:author="Maren Vigilante" w:date="2008-05-21T03:55:00Z">
        <w:pPr/>
      </w:pPrChange>
    </w:pPr>
    <w:ins w:id="3" w:author="Maren Vigilante" w:date="2008-05-21T03:55:00Z">
      <w:r>
        <w:fldChar w:fldCharType="begin"/>
      </w:r>
      <w:r>
        <w:instrText>PAGE</w:instrText>
      </w:r>
      <w:r>
        <w:fldChar w:fldCharType="end"/>
      </w:r>
    </w:ins>
  </w:p>
  <w:p w14:paraId="08A07FBB" w14:textId="77777777" w:rsidR="00EF3837" w:rsidRDefault="00EF3837">
    <w:pPr>
      <w:tabs>
        <w:tab w:val="center" w:pos="4320"/>
        <w:tab w:val="right" w:pos="8640"/>
      </w:tabs>
      <w:spacing w:after="720" w:line="240" w:lineRule="auto"/>
      <w:ind w:right="360"/>
      <w:rPr>
        <w:rFonts w:ascii="Times New Roman" w:eastAsia="Times New Roman" w:hAnsi="Times New Roman" w:cs="Times New Roman"/>
        <w:sz w:val="20"/>
        <w:szCs w:val="20"/>
      </w:rPr>
    </w:pPr>
  </w:p>
  <w:p w14:paraId="1050CDA7" w14:textId="77777777" w:rsidR="00EF3837" w:rsidRDefault="00EF38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2A3DA" w14:textId="77777777" w:rsidR="00EF3837" w:rsidRPr="001E4D2F" w:rsidRDefault="00EF3837" w:rsidP="001E4D2F">
    <w:pPr>
      <w:tabs>
        <w:tab w:val="center" w:pos="4320"/>
        <w:tab w:val="right" w:pos="8640"/>
      </w:tabs>
      <w:spacing w:after="720" w:line="240" w:lineRule="auto"/>
      <w:ind w:right="360"/>
      <w:jc w:val="center"/>
      <w:rPr>
        <w:rFonts w:ascii="Arial" w:eastAsia="Times New Roman"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944995"/>
      <w:docPartObj>
        <w:docPartGallery w:val="Page Numbers (Bottom of Page)"/>
        <w:docPartUnique/>
      </w:docPartObj>
    </w:sdtPr>
    <w:sdtEndPr>
      <w:rPr>
        <w:noProof/>
      </w:rPr>
    </w:sdtEndPr>
    <w:sdtContent>
      <w:p w14:paraId="0795D59B" w14:textId="77777777" w:rsidR="00EF3837" w:rsidRDefault="00EF3837" w:rsidP="002E3067">
        <w:pPr>
          <w:pStyle w:val="Footer"/>
          <w:jc w:val="center"/>
        </w:pPr>
        <w:r>
          <w:t>iii</w:t>
        </w:r>
      </w:p>
    </w:sdtContent>
  </w:sdt>
  <w:p w14:paraId="1A304D97" w14:textId="77777777" w:rsidR="00EF3837" w:rsidRPr="002D7A55" w:rsidRDefault="00EF3837" w:rsidP="002E3067">
    <w:pPr>
      <w:pStyle w:val="Footer"/>
      <w:jc w:val="center"/>
      <w:rPr>
        <w:noProof/>
      </w:rPr>
    </w:pPr>
    <w:r w:rsidRPr="002D7A55">
      <w:rPr>
        <w:rFonts w:ascii="Arial" w:eastAsia="Times New Roman" w:hAnsi="Arial" w:cs="Arial"/>
        <w:sz w:val="20"/>
        <w:szCs w:val="20"/>
      </w:rPr>
      <w:t xml:space="preserve"> Copyright © 2019, 2014, 2010 Pearson Education, Inc.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608597"/>
      <w:docPartObj>
        <w:docPartGallery w:val="Page Numbers (Bottom of Page)"/>
        <w:docPartUnique/>
      </w:docPartObj>
    </w:sdtPr>
    <w:sdtEndPr>
      <w:rPr>
        <w:noProof/>
      </w:rPr>
    </w:sdtEndPr>
    <w:sdtContent>
      <w:p w14:paraId="607D2F70" w14:textId="77777777" w:rsidR="00EF3837" w:rsidRPr="002D7A55" w:rsidRDefault="00EF3837" w:rsidP="002D7A55">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3D91CA48" w14:textId="77777777" w:rsidR="00EF3837" w:rsidRPr="001E4D2F" w:rsidRDefault="00EF3837" w:rsidP="002D7A55">
    <w:pPr>
      <w:tabs>
        <w:tab w:val="center" w:pos="4320"/>
        <w:tab w:val="right" w:pos="8640"/>
      </w:tabs>
      <w:spacing w:after="0" w:line="240" w:lineRule="auto"/>
      <w:jc w:val="center"/>
      <w:rPr>
        <w:rFonts w:ascii="Arial" w:eastAsia="Times New Roman" w:hAnsi="Arial" w:cs="Arial"/>
        <w:sz w:val="20"/>
        <w:szCs w:val="20"/>
      </w:rPr>
    </w:pPr>
    <w:r w:rsidRPr="002D7A55">
      <w:rPr>
        <w:rFonts w:ascii="Arial" w:eastAsia="Times New Roman" w:hAnsi="Arial" w:cs="Arial"/>
        <w:sz w:val="20"/>
        <w:szCs w:val="20"/>
      </w:rPr>
      <w:t>Copyright © 2019, 2014, 2010 Pearson Education, Inc.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9703"/>
      <w:docPartObj>
        <w:docPartGallery w:val="Page Numbers (Bottom of Page)"/>
        <w:docPartUnique/>
      </w:docPartObj>
    </w:sdtPr>
    <w:sdtEndPr>
      <w:rPr>
        <w:noProof/>
      </w:rPr>
    </w:sdtEndPr>
    <w:sdtContent>
      <w:p w14:paraId="7AAB17E5" w14:textId="77777777" w:rsidR="002E3067" w:rsidRPr="002D7A55" w:rsidRDefault="002E3067" w:rsidP="002D7A55">
        <w:pPr>
          <w:pStyle w:val="Footer"/>
          <w:jc w:val="center"/>
        </w:pPr>
        <w:r>
          <w:fldChar w:fldCharType="begin"/>
        </w:r>
        <w:r>
          <w:instrText xml:space="preserve"> PAGE   \* MERGEFORMAT </w:instrText>
        </w:r>
        <w:r>
          <w:fldChar w:fldCharType="separate"/>
        </w:r>
        <w:r w:rsidR="00DC52CE">
          <w:rPr>
            <w:noProof/>
          </w:rPr>
          <w:t>19</w:t>
        </w:r>
        <w:r>
          <w:rPr>
            <w:noProof/>
          </w:rPr>
          <w:fldChar w:fldCharType="end"/>
        </w:r>
      </w:p>
    </w:sdtContent>
  </w:sdt>
  <w:p w14:paraId="10C0B64A" w14:textId="77777777" w:rsidR="002E3067" w:rsidRPr="001E4D2F" w:rsidRDefault="002E3067" w:rsidP="002D7A55">
    <w:pPr>
      <w:tabs>
        <w:tab w:val="center" w:pos="4320"/>
        <w:tab w:val="right" w:pos="8640"/>
      </w:tabs>
      <w:spacing w:after="0" w:line="240" w:lineRule="auto"/>
      <w:jc w:val="center"/>
      <w:rPr>
        <w:rFonts w:ascii="Arial" w:eastAsia="Times New Roman" w:hAnsi="Arial" w:cs="Arial"/>
        <w:sz w:val="20"/>
        <w:szCs w:val="20"/>
      </w:rPr>
    </w:pPr>
    <w:r w:rsidRPr="002D7A55">
      <w:rPr>
        <w:rFonts w:ascii="Arial" w:eastAsia="Times New Roman" w:hAnsi="Arial" w:cs="Arial"/>
        <w:sz w:val="20"/>
        <w:szCs w:val="20"/>
      </w:rPr>
      <w:t>Copyright © 2019, 2014, 2010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FE520" w14:textId="77777777" w:rsidR="00334D09" w:rsidRDefault="00334D09">
      <w:pPr>
        <w:spacing w:after="0" w:line="240" w:lineRule="auto"/>
      </w:pPr>
      <w:r>
        <w:separator/>
      </w:r>
    </w:p>
  </w:footnote>
  <w:footnote w:type="continuationSeparator" w:id="0">
    <w:p w14:paraId="5BEAEE9E" w14:textId="77777777" w:rsidR="00334D09" w:rsidRDefault="0033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D9480" w14:textId="77777777" w:rsidR="00EF3837" w:rsidRDefault="00EF3837">
    <w:pPr>
      <w:pStyle w:val="Header"/>
    </w:pPr>
  </w:p>
  <w:p w14:paraId="0536E5AB" w14:textId="77777777" w:rsidR="00EF3837" w:rsidRDefault="00EF38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C3CD" w14:textId="77777777" w:rsidR="00EF3837" w:rsidRDefault="00EF3837" w:rsidP="00E80FA4">
    <w:pPr>
      <w:pStyle w:val="Header"/>
    </w:pPr>
    <w:r w:rsidRPr="00E80FA4">
      <w:rPr>
        <w:noProof/>
        <w:lang w:eastAsia="ko-KR"/>
      </w:rPr>
      <w:drawing>
        <wp:anchor distT="0" distB="0" distL="0" distR="0" simplePos="0" relativeHeight="251659264" behindDoc="0" locked="0" layoutInCell="1" hidden="0" allowOverlap="1" wp14:anchorId="252A5296" wp14:editId="63AF0767">
          <wp:simplePos x="0" y="0"/>
          <wp:positionH relativeFrom="margin">
            <wp:posOffset>3914783</wp:posOffset>
          </wp:positionH>
          <wp:positionV relativeFrom="paragraph">
            <wp:posOffset>-9756</wp:posOffset>
          </wp:positionV>
          <wp:extent cx="2981325" cy="2871470"/>
          <wp:effectExtent l="0" t="0" r="0" b="0"/>
          <wp:wrapTopAndBottom distT="0" dist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81325" cy="2871470"/>
                  </a:xfrm>
                  <a:prstGeom prst="rect">
                    <a:avLst/>
                  </a:prstGeom>
                  <a:ln/>
                </pic:spPr>
              </pic:pic>
            </a:graphicData>
          </a:graphic>
          <wp14:sizeRelH relativeFrom="margin">
            <wp14:pctWidth>0</wp14:pctWidth>
          </wp14:sizeRelH>
          <wp14:sizeRelV relativeFrom="margin">
            <wp14:pctHeight>0</wp14:pctHeight>
          </wp14:sizeRelV>
        </wp:anchor>
      </w:drawing>
    </w:r>
    <w:r w:rsidRPr="00E80FA4">
      <w:rPr>
        <w:noProof/>
        <w:lang w:eastAsia="ko-KR"/>
      </w:rPr>
      <w:drawing>
        <wp:anchor distT="0" distB="0" distL="0" distR="0" simplePos="0" relativeHeight="251660288" behindDoc="0" locked="0" layoutInCell="1" hidden="0" allowOverlap="1" wp14:anchorId="4CBBDC20" wp14:editId="5DF88C11">
          <wp:simplePos x="0" y="0"/>
          <wp:positionH relativeFrom="margin">
            <wp:posOffset>-342900</wp:posOffset>
          </wp:positionH>
          <wp:positionV relativeFrom="paragraph">
            <wp:posOffset>647700</wp:posOffset>
          </wp:positionV>
          <wp:extent cx="1985010" cy="1389380"/>
          <wp:effectExtent l="0" t="0" r="0" b="0"/>
          <wp:wrapSquare wrapText="bothSides" distT="0" distB="0" distL="0" distR="0"/>
          <wp:docPr id="7" name="image9.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preferRelativeResize="0"/>
                </pic:nvPicPr>
                <pic:blipFill>
                  <a:blip r:embed="rId2"/>
                  <a:srcRect t="5573" b="5572"/>
                  <a:stretch>
                    <a:fillRect/>
                  </a:stretch>
                </pic:blipFill>
                <pic:spPr>
                  <a:xfrm>
                    <a:off x="0" y="0"/>
                    <a:ext cx="1985010" cy="1389380"/>
                  </a:xfrm>
                  <a:prstGeom prst="rect">
                    <a:avLst/>
                  </a:prstGeom>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6A1C" w14:textId="77777777" w:rsidR="00EF3837" w:rsidRDefault="00EF3837">
    <w:pPr>
      <w:pStyle w:val="Header"/>
    </w:pPr>
  </w:p>
  <w:p w14:paraId="6A58A71C" w14:textId="77777777" w:rsidR="00EF3837" w:rsidRDefault="00EF38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3C8A"/>
    <w:multiLevelType w:val="multilevel"/>
    <w:tmpl w:val="92CC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609CA"/>
    <w:multiLevelType w:val="multilevel"/>
    <w:tmpl w:val="5470A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87EB3"/>
    <w:multiLevelType w:val="multilevel"/>
    <w:tmpl w:val="F90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71EF0"/>
    <w:multiLevelType w:val="multilevel"/>
    <w:tmpl w:val="2F46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174A4"/>
    <w:multiLevelType w:val="multilevel"/>
    <w:tmpl w:val="2566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E10DE"/>
    <w:multiLevelType w:val="multilevel"/>
    <w:tmpl w:val="77C0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23D92"/>
    <w:multiLevelType w:val="multilevel"/>
    <w:tmpl w:val="B03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E7DBF"/>
    <w:multiLevelType w:val="multilevel"/>
    <w:tmpl w:val="A634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C7C3D"/>
    <w:multiLevelType w:val="multilevel"/>
    <w:tmpl w:val="E622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5660F"/>
    <w:multiLevelType w:val="hybridMultilevel"/>
    <w:tmpl w:val="4400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11E89"/>
    <w:multiLevelType w:val="multilevel"/>
    <w:tmpl w:val="5D9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759D9"/>
    <w:multiLevelType w:val="multilevel"/>
    <w:tmpl w:val="6188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F10ED"/>
    <w:multiLevelType w:val="multilevel"/>
    <w:tmpl w:val="1FAC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A293A"/>
    <w:multiLevelType w:val="multilevel"/>
    <w:tmpl w:val="A93E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14317"/>
    <w:multiLevelType w:val="hybridMultilevel"/>
    <w:tmpl w:val="1BE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51D39"/>
    <w:multiLevelType w:val="multilevel"/>
    <w:tmpl w:val="897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E1276"/>
    <w:multiLevelType w:val="multilevel"/>
    <w:tmpl w:val="C026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D7281"/>
    <w:multiLevelType w:val="multilevel"/>
    <w:tmpl w:val="4182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D3FFB"/>
    <w:multiLevelType w:val="multilevel"/>
    <w:tmpl w:val="70B6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FB464F"/>
    <w:multiLevelType w:val="multilevel"/>
    <w:tmpl w:val="EDB8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D0593"/>
    <w:multiLevelType w:val="multilevel"/>
    <w:tmpl w:val="2014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225A0"/>
    <w:multiLevelType w:val="multilevel"/>
    <w:tmpl w:val="4282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F2C93"/>
    <w:multiLevelType w:val="multilevel"/>
    <w:tmpl w:val="8DA8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976301"/>
    <w:multiLevelType w:val="multilevel"/>
    <w:tmpl w:val="D58C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706EDA"/>
    <w:multiLevelType w:val="multilevel"/>
    <w:tmpl w:val="EEE8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8425C"/>
    <w:multiLevelType w:val="multilevel"/>
    <w:tmpl w:val="2CD8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74B0F"/>
    <w:multiLevelType w:val="multilevel"/>
    <w:tmpl w:val="7AB4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E7272"/>
    <w:multiLevelType w:val="multilevel"/>
    <w:tmpl w:val="C56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016BC"/>
    <w:multiLevelType w:val="multilevel"/>
    <w:tmpl w:val="E0D8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E4FE9"/>
    <w:multiLevelType w:val="multilevel"/>
    <w:tmpl w:val="D28E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8B302E"/>
    <w:multiLevelType w:val="multilevel"/>
    <w:tmpl w:val="1320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C7466F"/>
    <w:multiLevelType w:val="multilevel"/>
    <w:tmpl w:val="BF12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502721">
    <w:abstractNumId w:val="30"/>
  </w:num>
  <w:num w:numId="2" w16cid:durableId="762341163">
    <w:abstractNumId w:val="5"/>
  </w:num>
  <w:num w:numId="3" w16cid:durableId="1380471113">
    <w:abstractNumId w:val="19"/>
  </w:num>
  <w:num w:numId="4" w16cid:durableId="1564372888">
    <w:abstractNumId w:val="23"/>
  </w:num>
  <w:num w:numId="5" w16cid:durableId="173224049">
    <w:abstractNumId w:val="2"/>
  </w:num>
  <w:num w:numId="6" w16cid:durableId="1463234750">
    <w:abstractNumId w:val="25"/>
  </w:num>
  <w:num w:numId="7" w16cid:durableId="681248048">
    <w:abstractNumId w:val="12"/>
  </w:num>
  <w:num w:numId="8" w16cid:durableId="414059063">
    <w:abstractNumId w:val="11"/>
  </w:num>
  <w:num w:numId="9" w16cid:durableId="1532377658">
    <w:abstractNumId w:val="3"/>
  </w:num>
  <w:num w:numId="10" w16cid:durableId="53552846">
    <w:abstractNumId w:val="13"/>
  </w:num>
  <w:num w:numId="11" w16cid:durableId="1680891895">
    <w:abstractNumId w:val="22"/>
  </w:num>
  <w:num w:numId="12" w16cid:durableId="1721710218">
    <w:abstractNumId w:val="16"/>
  </w:num>
  <w:num w:numId="13" w16cid:durableId="995452941">
    <w:abstractNumId w:val="29"/>
  </w:num>
  <w:num w:numId="14" w16cid:durableId="585040408">
    <w:abstractNumId w:val="24"/>
  </w:num>
  <w:num w:numId="15" w16cid:durableId="512229943">
    <w:abstractNumId w:val="18"/>
  </w:num>
  <w:num w:numId="16" w16cid:durableId="2125148054">
    <w:abstractNumId w:val="10"/>
  </w:num>
  <w:num w:numId="17" w16cid:durableId="1052386210">
    <w:abstractNumId w:val="27"/>
  </w:num>
  <w:num w:numId="18" w16cid:durableId="1207834283">
    <w:abstractNumId w:val="8"/>
  </w:num>
  <w:num w:numId="19" w16cid:durableId="1610157009">
    <w:abstractNumId w:val="17"/>
  </w:num>
  <w:num w:numId="20" w16cid:durableId="141315504">
    <w:abstractNumId w:val="0"/>
  </w:num>
  <w:num w:numId="21" w16cid:durableId="1827474163">
    <w:abstractNumId w:val="31"/>
  </w:num>
  <w:num w:numId="22" w16cid:durableId="2079354851">
    <w:abstractNumId w:val="21"/>
  </w:num>
  <w:num w:numId="23" w16cid:durableId="1964656517">
    <w:abstractNumId w:val="15"/>
  </w:num>
  <w:num w:numId="24" w16cid:durableId="1783303597">
    <w:abstractNumId w:val="26"/>
  </w:num>
  <w:num w:numId="25" w16cid:durableId="1631593934">
    <w:abstractNumId w:val="6"/>
  </w:num>
  <w:num w:numId="26" w16cid:durableId="1444035993">
    <w:abstractNumId w:val="20"/>
  </w:num>
  <w:num w:numId="27" w16cid:durableId="1071998588">
    <w:abstractNumId w:val="28"/>
  </w:num>
  <w:num w:numId="28" w16cid:durableId="1782411717">
    <w:abstractNumId w:val="7"/>
  </w:num>
  <w:num w:numId="29" w16cid:durableId="803540424">
    <w:abstractNumId w:val="4"/>
    <w:lvlOverride w:ilvl="0">
      <w:lvl w:ilvl="0">
        <w:numFmt w:val="lowerLetter"/>
        <w:lvlText w:val="%1."/>
        <w:lvlJc w:val="left"/>
      </w:lvl>
    </w:lvlOverride>
  </w:num>
  <w:num w:numId="30" w16cid:durableId="1913541177">
    <w:abstractNumId w:val="1"/>
    <w:lvlOverride w:ilvl="0">
      <w:lvl w:ilvl="0">
        <w:numFmt w:val="decimal"/>
        <w:lvlText w:val="%1."/>
        <w:lvlJc w:val="left"/>
      </w:lvl>
    </w:lvlOverride>
  </w:num>
  <w:num w:numId="31" w16cid:durableId="639917825">
    <w:abstractNumId w:val="14"/>
  </w:num>
  <w:num w:numId="32" w16cid:durableId="209932225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1B"/>
    <w:rsid w:val="000101BA"/>
    <w:rsid w:val="000D552F"/>
    <w:rsid w:val="00124EBD"/>
    <w:rsid w:val="0019220B"/>
    <w:rsid w:val="001A2E0F"/>
    <w:rsid w:val="001A3A1B"/>
    <w:rsid w:val="001E4D2F"/>
    <w:rsid w:val="0022751F"/>
    <w:rsid w:val="0025768E"/>
    <w:rsid w:val="002854A4"/>
    <w:rsid w:val="002D7A55"/>
    <w:rsid w:val="002E3067"/>
    <w:rsid w:val="00300AE3"/>
    <w:rsid w:val="003218DC"/>
    <w:rsid w:val="00334D09"/>
    <w:rsid w:val="003B40B4"/>
    <w:rsid w:val="003F5F15"/>
    <w:rsid w:val="00572CFA"/>
    <w:rsid w:val="00597B57"/>
    <w:rsid w:val="005A0723"/>
    <w:rsid w:val="00621457"/>
    <w:rsid w:val="006820F0"/>
    <w:rsid w:val="007321E5"/>
    <w:rsid w:val="00774854"/>
    <w:rsid w:val="00804C99"/>
    <w:rsid w:val="008B61BE"/>
    <w:rsid w:val="00955BA2"/>
    <w:rsid w:val="009725B0"/>
    <w:rsid w:val="009E4FE5"/>
    <w:rsid w:val="009F638C"/>
    <w:rsid w:val="00A47D91"/>
    <w:rsid w:val="00A70AD9"/>
    <w:rsid w:val="00BD0CCF"/>
    <w:rsid w:val="00CF18EF"/>
    <w:rsid w:val="00D1694C"/>
    <w:rsid w:val="00D261A8"/>
    <w:rsid w:val="00D70724"/>
    <w:rsid w:val="00D80241"/>
    <w:rsid w:val="00DB26EE"/>
    <w:rsid w:val="00DC52CE"/>
    <w:rsid w:val="00DD541D"/>
    <w:rsid w:val="00E80FA4"/>
    <w:rsid w:val="00EF3837"/>
    <w:rsid w:val="00F410A3"/>
    <w:rsid w:val="00FD4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5FC11"/>
  <w15:docId w15:val="{F75ABACD-0CD5-4AC1-AA14-AAA5356E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0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4"/>
  </w:style>
  <w:style w:type="paragraph" w:styleId="Footer">
    <w:name w:val="footer"/>
    <w:basedOn w:val="Normal"/>
    <w:link w:val="FooterChar"/>
    <w:uiPriority w:val="99"/>
    <w:unhideWhenUsed/>
    <w:rsid w:val="00E80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A4"/>
  </w:style>
  <w:style w:type="paragraph" w:styleId="NormalWeb">
    <w:name w:val="Normal (Web)"/>
    <w:basedOn w:val="Normal"/>
    <w:uiPriority w:val="99"/>
    <w:semiHidden/>
    <w:unhideWhenUsed/>
    <w:rsid w:val="009F63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CF1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4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arsoned.com/permissio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E4C99-DC38-45FB-9858-BA50B680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Tweed, Stephanie Renee</dc:creator>
  <cp:lastModifiedBy>Thar Adeleh</cp:lastModifiedBy>
  <cp:revision>5</cp:revision>
  <dcterms:created xsi:type="dcterms:W3CDTF">2018-02-28T14:50:00Z</dcterms:created>
  <dcterms:modified xsi:type="dcterms:W3CDTF">2024-08-12T09:26:00Z</dcterms:modified>
</cp:coreProperties>
</file>