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6E4B2" w14:textId="77777777" w:rsidR="004E544B" w:rsidRDefault="004E544B" w:rsidP="004E544B">
      <w:pPr>
        <w:pStyle w:val="Title"/>
        <w:rPr>
          <w:ins w:id="0" w:author="Thar Adeleh" w:date="2024-08-09T18:25:00Z" w16du:dateUtc="2024-08-09T15:25:00Z"/>
        </w:rPr>
      </w:pPr>
      <w:ins w:id="1" w:author="Thar Adeleh" w:date="2024-08-09T18:25:00Z" w16du:dateUtc="2024-08-09T15:25:00Z">
        <w:r w:rsidRPr="002B60EC">
          <w:rPr>
            <w:rFonts w:cs="Times New Roman"/>
          </w:rPr>
          <w:t>Testbank</w:t>
        </w:r>
      </w:ins>
    </w:p>
    <w:p w14:paraId="0B9060F3" w14:textId="77777777" w:rsidR="004E544B" w:rsidRDefault="004E544B" w:rsidP="004E544B">
      <w:pPr>
        <w:pStyle w:val="Heading1"/>
        <w:rPr>
          <w:ins w:id="2" w:author="Thar Adeleh" w:date="2024-08-09T18:25:00Z" w16du:dateUtc="2024-08-09T15:25:00Z"/>
        </w:rPr>
      </w:pPr>
      <w:ins w:id="3" w:author="Thar Adeleh" w:date="2024-08-09T18:25:00Z" w16du:dateUtc="2024-08-09T15:25:00Z">
        <w:r w:rsidRPr="002B60EC">
          <w:t>Chapter 1: Research and statistics</w:t>
        </w:r>
      </w:ins>
    </w:p>
    <w:p w14:paraId="3CE40D6A" w14:textId="77777777" w:rsidR="004E544B" w:rsidRDefault="004E544B" w:rsidP="004E544B">
      <w:pPr>
        <w:ind w:left="360" w:hanging="360"/>
        <w:rPr>
          <w:ins w:id="4" w:author="Thar Adeleh" w:date="2024-08-09T18:25:00Z" w16du:dateUtc="2024-08-09T15:25:00Z"/>
        </w:rPr>
      </w:pPr>
      <w:ins w:id="5" w:author="Thar Adeleh" w:date="2024-08-09T18:25:00Z" w16du:dateUtc="2024-08-09T15:25:00Z">
        <w:r w:rsidRPr="00845722">
          <w:rPr>
            <w:rFonts w:eastAsia="Calibri"/>
          </w:rPr>
          <w:t xml:space="preserve">1. </w:t>
        </w:r>
        <w:r w:rsidRPr="002B60EC">
          <w:t>When employing inferential statistics, which tradition within theory of science do we adhere to?</w:t>
        </w:r>
      </w:ins>
    </w:p>
    <w:p w14:paraId="13E36BC2" w14:textId="77777777" w:rsidR="004E544B" w:rsidRDefault="004E544B" w:rsidP="004E544B">
      <w:pPr>
        <w:rPr>
          <w:ins w:id="6" w:author="Thar Adeleh" w:date="2024-08-09T18:25:00Z" w16du:dateUtc="2024-08-09T15:25:00Z"/>
        </w:rPr>
      </w:pPr>
      <w:ins w:id="7" w:author="Thar Adeleh" w:date="2024-08-09T18:25:00Z" w16du:dateUtc="2024-08-09T15:25:00Z">
        <w:r w:rsidRPr="00845722">
          <w:rPr>
            <w:rFonts w:eastAsia="Calibri"/>
          </w:rPr>
          <w:t xml:space="preserve">a) </w:t>
        </w:r>
        <w:r w:rsidRPr="002B60EC">
          <w:t>Constructivism</w:t>
        </w:r>
      </w:ins>
    </w:p>
    <w:p w14:paraId="16A9B98F" w14:textId="77777777" w:rsidR="004E544B" w:rsidRDefault="004E544B" w:rsidP="004E544B">
      <w:pPr>
        <w:rPr>
          <w:ins w:id="8" w:author="Thar Adeleh" w:date="2024-08-09T18:25:00Z" w16du:dateUtc="2024-08-09T15:25:00Z"/>
          <w:bCs/>
        </w:rPr>
      </w:pPr>
      <w:ins w:id="9" w:author="Thar Adeleh" w:date="2024-08-09T18:25:00Z" w16du:dateUtc="2024-08-09T15:25:00Z">
        <w:r w:rsidRPr="00845722">
          <w:rPr>
            <w:rFonts w:eastAsia="Calibri"/>
            <w:bCs/>
          </w:rPr>
          <w:t xml:space="preserve">b) </w:t>
        </w:r>
        <w:r w:rsidRPr="002B60EC">
          <w:rPr>
            <w:bCs/>
          </w:rPr>
          <w:t>Positivism</w:t>
        </w:r>
      </w:ins>
    </w:p>
    <w:p w14:paraId="084072C0" w14:textId="77777777" w:rsidR="004E544B" w:rsidRDefault="004E544B" w:rsidP="004E544B">
      <w:pPr>
        <w:rPr>
          <w:ins w:id="10" w:author="Thar Adeleh" w:date="2024-08-09T18:25:00Z" w16du:dateUtc="2024-08-09T15:25:00Z"/>
        </w:rPr>
      </w:pPr>
      <w:ins w:id="11" w:author="Thar Adeleh" w:date="2024-08-09T18:25:00Z" w16du:dateUtc="2024-08-09T15:25:00Z">
        <w:r w:rsidRPr="00845722">
          <w:rPr>
            <w:rFonts w:eastAsia="Calibri"/>
          </w:rPr>
          <w:t xml:space="preserve">c) </w:t>
        </w:r>
        <w:r w:rsidRPr="002B60EC">
          <w:t>Hermeneutics</w:t>
        </w:r>
      </w:ins>
    </w:p>
    <w:p w14:paraId="2B7EF463" w14:textId="77777777" w:rsidR="004E544B" w:rsidRDefault="004E544B" w:rsidP="004E544B">
      <w:pPr>
        <w:rPr>
          <w:ins w:id="12" w:author="Thar Adeleh" w:date="2024-08-09T18:25:00Z" w16du:dateUtc="2024-08-09T15:25:00Z"/>
        </w:rPr>
      </w:pPr>
      <w:ins w:id="13" w:author="Thar Adeleh" w:date="2024-08-09T18:25:00Z" w16du:dateUtc="2024-08-09T15:25:00Z">
        <w:r w:rsidRPr="00845722">
          <w:rPr>
            <w:rFonts w:eastAsia="Calibri"/>
          </w:rPr>
          <w:t xml:space="preserve">d) </w:t>
        </w:r>
        <w:r w:rsidRPr="002B60EC">
          <w:t>Interpretivism</w:t>
        </w:r>
      </w:ins>
    </w:p>
    <w:p w14:paraId="40723C20" w14:textId="77777777" w:rsidR="004E544B" w:rsidRPr="00845722" w:rsidRDefault="004E544B" w:rsidP="004E544B">
      <w:pPr>
        <w:rPr>
          <w:ins w:id="14" w:author="Thar Adeleh" w:date="2024-08-09T18:25:00Z" w16du:dateUtc="2024-08-09T15:25:00Z"/>
          <w:b/>
        </w:rPr>
      </w:pPr>
      <w:ins w:id="15" w:author="Thar Adeleh" w:date="2024-08-09T18:25:00Z" w16du:dateUtc="2024-08-09T15:25:00Z">
        <w:r w:rsidRPr="00845722">
          <w:rPr>
            <w:b/>
          </w:rPr>
          <w:t>Ans:</w:t>
        </w:r>
        <w:r w:rsidRPr="00845722">
          <w:t xml:space="preserve"> B</w:t>
        </w:r>
      </w:ins>
    </w:p>
    <w:p w14:paraId="7979805F" w14:textId="77777777" w:rsidR="004E544B" w:rsidRDefault="004E544B" w:rsidP="004E544B">
      <w:pPr>
        <w:rPr>
          <w:ins w:id="16" w:author="Thar Adeleh" w:date="2024-08-09T18:25:00Z" w16du:dateUtc="2024-08-09T15:25:00Z"/>
        </w:rPr>
      </w:pPr>
      <w:ins w:id="17" w:author="Thar Adeleh" w:date="2024-08-09T18:25:00Z" w16du:dateUtc="2024-08-09T15:25:00Z">
        <w:r w:rsidRPr="00845722">
          <w:rPr>
            <w:rFonts w:eastAsia="Calibri"/>
          </w:rPr>
          <w:t xml:space="preserve">2. </w:t>
        </w:r>
        <w:r w:rsidRPr="002B60EC">
          <w:t>What is the positivist assumption?</w:t>
        </w:r>
      </w:ins>
    </w:p>
    <w:p w14:paraId="453EBA2B" w14:textId="77777777" w:rsidR="004E544B" w:rsidRDefault="004E544B" w:rsidP="004E544B">
      <w:pPr>
        <w:rPr>
          <w:ins w:id="18" w:author="Thar Adeleh" w:date="2024-08-09T18:25:00Z" w16du:dateUtc="2024-08-09T15:25:00Z"/>
        </w:rPr>
      </w:pPr>
      <w:ins w:id="19" w:author="Thar Adeleh" w:date="2024-08-09T18:25:00Z" w16du:dateUtc="2024-08-09T15:25:00Z">
        <w:r w:rsidRPr="00845722">
          <w:rPr>
            <w:rFonts w:eastAsia="Calibri"/>
          </w:rPr>
          <w:t xml:space="preserve">a) </w:t>
        </w:r>
        <w:r w:rsidRPr="002B60EC">
          <w:t>Observations and experience depend on the perspective of the observer</w:t>
        </w:r>
      </w:ins>
    </w:p>
    <w:p w14:paraId="1278CEA1" w14:textId="77777777" w:rsidR="004E544B" w:rsidRDefault="004E544B" w:rsidP="004E544B">
      <w:pPr>
        <w:rPr>
          <w:ins w:id="20" w:author="Thar Adeleh" w:date="2024-08-09T18:25:00Z" w16du:dateUtc="2024-08-09T15:25:00Z"/>
        </w:rPr>
      </w:pPr>
      <w:ins w:id="21" w:author="Thar Adeleh" w:date="2024-08-09T18:25:00Z" w16du:dateUtc="2024-08-09T15:25:00Z">
        <w:r w:rsidRPr="00845722">
          <w:rPr>
            <w:rFonts w:eastAsia="Calibri"/>
          </w:rPr>
          <w:t xml:space="preserve">b) </w:t>
        </w:r>
        <w:r w:rsidRPr="002B60EC">
          <w:t>The patterns of interest are a product of our own making</w:t>
        </w:r>
      </w:ins>
    </w:p>
    <w:p w14:paraId="3F9BA325" w14:textId="77777777" w:rsidR="004E544B" w:rsidRDefault="004E544B" w:rsidP="004E544B">
      <w:pPr>
        <w:rPr>
          <w:ins w:id="22" w:author="Thar Adeleh" w:date="2024-08-09T18:25:00Z" w16du:dateUtc="2024-08-09T15:25:00Z"/>
          <w:bCs/>
        </w:rPr>
      </w:pPr>
      <w:ins w:id="23" w:author="Thar Adeleh" w:date="2024-08-09T18:25:00Z" w16du:dateUtc="2024-08-09T15:25:00Z">
        <w:r w:rsidRPr="00845722">
          <w:rPr>
            <w:rFonts w:eastAsia="Calibri"/>
            <w:bCs/>
          </w:rPr>
          <w:t xml:space="preserve">c) </w:t>
        </w:r>
        <w:r w:rsidRPr="002B60EC">
          <w:rPr>
            <w:bCs/>
          </w:rPr>
          <w:t>The world consists of regularities that can be measured and explained</w:t>
        </w:r>
      </w:ins>
    </w:p>
    <w:p w14:paraId="50CEA62C" w14:textId="77777777" w:rsidR="004E544B" w:rsidRDefault="004E544B" w:rsidP="004E544B">
      <w:pPr>
        <w:rPr>
          <w:ins w:id="24" w:author="Thar Adeleh" w:date="2024-08-09T18:25:00Z" w16du:dateUtc="2024-08-09T15:25:00Z"/>
        </w:rPr>
      </w:pPr>
      <w:ins w:id="25" w:author="Thar Adeleh" w:date="2024-08-09T18:25:00Z" w16du:dateUtc="2024-08-09T15:25:00Z">
        <w:r w:rsidRPr="00845722">
          <w:rPr>
            <w:rFonts w:eastAsia="Calibri"/>
          </w:rPr>
          <w:t xml:space="preserve">d) </w:t>
        </w:r>
        <w:r w:rsidRPr="002B60EC">
          <w:t>You cannot acquire knowledge from studying the world</w:t>
        </w:r>
      </w:ins>
    </w:p>
    <w:p w14:paraId="22C9B6C2" w14:textId="77777777" w:rsidR="004E544B" w:rsidRPr="002B60EC" w:rsidRDefault="004E544B" w:rsidP="004E544B">
      <w:pPr>
        <w:rPr>
          <w:ins w:id="26" w:author="Thar Adeleh" w:date="2024-08-09T18:25:00Z" w16du:dateUtc="2024-08-09T15:25:00Z"/>
          <w:b/>
        </w:rPr>
      </w:pPr>
      <w:ins w:id="27" w:author="Thar Adeleh" w:date="2024-08-09T18:25:00Z" w16du:dateUtc="2024-08-09T15:25:00Z">
        <w:r w:rsidRPr="002B60EC">
          <w:rPr>
            <w:b/>
          </w:rPr>
          <w:t>Ans:</w:t>
        </w:r>
        <w:r w:rsidRPr="002B60EC">
          <w:t xml:space="preserve"> C</w:t>
        </w:r>
      </w:ins>
    </w:p>
    <w:p w14:paraId="2F7502F9" w14:textId="77777777" w:rsidR="004E544B" w:rsidRDefault="004E544B" w:rsidP="004E544B">
      <w:pPr>
        <w:ind w:left="360" w:hanging="360"/>
        <w:rPr>
          <w:ins w:id="28" w:author="Thar Adeleh" w:date="2024-08-09T18:25:00Z" w16du:dateUtc="2024-08-09T15:25:00Z"/>
        </w:rPr>
      </w:pPr>
      <w:ins w:id="29" w:author="Thar Adeleh" w:date="2024-08-09T18:25:00Z" w16du:dateUtc="2024-08-09T15:25:00Z">
        <w:r w:rsidRPr="00845722">
          <w:rPr>
            <w:rFonts w:eastAsia="Calibri"/>
          </w:rPr>
          <w:t xml:space="preserve">3. </w:t>
        </w:r>
        <w:r w:rsidRPr="002B60EC">
          <w:t>In a normal distribution, what percentage of the observations fall within 1.96 standard deviations from the mean?</w:t>
        </w:r>
      </w:ins>
    </w:p>
    <w:p w14:paraId="36FFE3C6" w14:textId="77777777" w:rsidR="004E544B" w:rsidRDefault="004E544B" w:rsidP="004E544B">
      <w:pPr>
        <w:rPr>
          <w:ins w:id="30" w:author="Thar Adeleh" w:date="2024-08-09T18:25:00Z" w16du:dateUtc="2024-08-09T15:25:00Z"/>
        </w:rPr>
      </w:pPr>
      <w:ins w:id="31" w:author="Thar Adeleh" w:date="2024-08-09T18:25:00Z" w16du:dateUtc="2024-08-09T15:25:00Z">
        <w:r w:rsidRPr="00845722">
          <w:rPr>
            <w:rFonts w:eastAsia="Calibri"/>
          </w:rPr>
          <w:t xml:space="preserve">a) </w:t>
        </w:r>
        <w:r w:rsidRPr="002B60EC">
          <w:t>90%</w:t>
        </w:r>
      </w:ins>
    </w:p>
    <w:p w14:paraId="11D1EA31" w14:textId="77777777" w:rsidR="004E544B" w:rsidRDefault="004E544B" w:rsidP="004E544B">
      <w:pPr>
        <w:rPr>
          <w:ins w:id="32" w:author="Thar Adeleh" w:date="2024-08-09T18:25:00Z" w16du:dateUtc="2024-08-09T15:25:00Z"/>
          <w:bCs/>
        </w:rPr>
      </w:pPr>
      <w:ins w:id="33" w:author="Thar Adeleh" w:date="2024-08-09T18:25:00Z" w16du:dateUtc="2024-08-09T15:25:00Z">
        <w:r w:rsidRPr="00845722">
          <w:rPr>
            <w:rFonts w:eastAsia="Calibri"/>
            <w:bCs/>
          </w:rPr>
          <w:t xml:space="preserve">b) </w:t>
        </w:r>
        <w:r w:rsidRPr="002B60EC">
          <w:rPr>
            <w:bCs/>
          </w:rPr>
          <w:t>95%</w:t>
        </w:r>
      </w:ins>
    </w:p>
    <w:p w14:paraId="3D120350" w14:textId="77777777" w:rsidR="004E544B" w:rsidRDefault="004E544B" w:rsidP="004E544B">
      <w:pPr>
        <w:rPr>
          <w:ins w:id="34" w:author="Thar Adeleh" w:date="2024-08-09T18:25:00Z" w16du:dateUtc="2024-08-09T15:25:00Z"/>
        </w:rPr>
      </w:pPr>
      <w:ins w:id="35" w:author="Thar Adeleh" w:date="2024-08-09T18:25:00Z" w16du:dateUtc="2024-08-09T15:25:00Z">
        <w:r w:rsidRPr="00845722">
          <w:rPr>
            <w:rFonts w:eastAsia="Calibri"/>
          </w:rPr>
          <w:t xml:space="preserve">c) </w:t>
        </w:r>
        <w:r w:rsidRPr="002B60EC">
          <w:t>97.5%</w:t>
        </w:r>
      </w:ins>
    </w:p>
    <w:p w14:paraId="7715DFAA" w14:textId="77777777" w:rsidR="004E544B" w:rsidRDefault="004E544B" w:rsidP="004E544B">
      <w:pPr>
        <w:rPr>
          <w:ins w:id="36" w:author="Thar Adeleh" w:date="2024-08-09T18:25:00Z" w16du:dateUtc="2024-08-09T15:25:00Z"/>
        </w:rPr>
      </w:pPr>
      <w:ins w:id="37" w:author="Thar Adeleh" w:date="2024-08-09T18:25:00Z" w16du:dateUtc="2024-08-09T15:25:00Z">
        <w:r w:rsidRPr="00845722">
          <w:rPr>
            <w:rFonts w:eastAsia="Calibri"/>
          </w:rPr>
          <w:t xml:space="preserve">d) </w:t>
        </w:r>
        <w:r w:rsidRPr="002B60EC">
          <w:t>99%</w:t>
        </w:r>
      </w:ins>
    </w:p>
    <w:p w14:paraId="1D32612A" w14:textId="77777777" w:rsidR="004E544B" w:rsidRPr="002B60EC" w:rsidRDefault="004E544B" w:rsidP="004E544B">
      <w:pPr>
        <w:rPr>
          <w:ins w:id="38" w:author="Thar Adeleh" w:date="2024-08-09T18:25:00Z" w16du:dateUtc="2024-08-09T15:25:00Z"/>
          <w:b/>
        </w:rPr>
      </w:pPr>
      <w:ins w:id="39" w:author="Thar Adeleh" w:date="2024-08-09T18:25:00Z" w16du:dateUtc="2024-08-09T15:25:00Z">
        <w:r w:rsidRPr="002B60EC">
          <w:rPr>
            <w:b/>
          </w:rPr>
          <w:t>Ans:</w:t>
        </w:r>
        <w:r w:rsidRPr="002B60EC">
          <w:t xml:space="preserve"> B</w:t>
        </w:r>
      </w:ins>
    </w:p>
    <w:p w14:paraId="30C64B05" w14:textId="77777777" w:rsidR="004E544B" w:rsidRDefault="004E544B" w:rsidP="004E544B">
      <w:pPr>
        <w:rPr>
          <w:ins w:id="40" w:author="Thar Adeleh" w:date="2024-08-09T18:25:00Z" w16du:dateUtc="2024-08-09T15:25:00Z"/>
        </w:rPr>
      </w:pPr>
      <w:ins w:id="41" w:author="Thar Adeleh" w:date="2024-08-09T18:25:00Z" w16du:dateUtc="2024-08-09T15:25:00Z">
        <w:r w:rsidRPr="00845722">
          <w:rPr>
            <w:rFonts w:eastAsia="Calibri"/>
          </w:rPr>
          <w:t xml:space="preserve">4. </w:t>
        </w:r>
        <w:r w:rsidRPr="002B60EC">
          <w:t xml:space="preserve">Within probability theory, what does probability (or </w:t>
        </w:r>
        <w:r w:rsidRPr="00845722">
          <w:rPr>
            <w:i/>
            <w:iCs/>
          </w:rPr>
          <w:t>p</w:t>
        </w:r>
        <w:r w:rsidRPr="002B60EC">
          <w:t>-) values tell us?</w:t>
        </w:r>
      </w:ins>
    </w:p>
    <w:p w14:paraId="4238D296" w14:textId="77777777" w:rsidR="004E544B" w:rsidRDefault="004E544B" w:rsidP="004E544B">
      <w:pPr>
        <w:rPr>
          <w:ins w:id="42" w:author="Thar Adeleh" w:date="2024-08-09T18:25:00Z" w16du:dateUtc="2024-08-09T15:25:00Z"/>
        </w:rPr>
      </w:pPr>
      <w:ins w:id="43" w:author="Thar Adeleh" w:date="2024-08-09T18:25:00Z" w16du:dateUtc="2024-08-09T15:25:00Z">
        <w:r w:rsidRPr="00845722">
          <w:rPr>
            <w:rFonts w:eastAsia="Calibri"/>
          </w:rPr>
          <w:t xml:space="preserve">a) </w:t>
        </w:r>
        <w:r w:rsidRPr="002B60EC">
          <w:t>The probability of being wring when we confirm a null hypothesis</w:t>
        </w:r>
      </w:ins>
    </w:p>
    <w:p w14:paraId="18F3A12E" w14:textId="77777777" w:rsidR="004E544B" w:rsidRDefault="004E544B" w:rsidP="004E544B">
      <w:pPr>
        <w:rPr>
          <w:ins w:id="44" w:author="Thar Adeleh" w:date="2024-08-09T18:25:00Z" w16du:dateUtc="2024-08-09T15:25:00Z"/>
        </w:rPr>
      </w:pPr>
      <w:ins w:id="45" w:author="Thar Adeleh" w:date="2024-08-09T18:25:00Z" w16du:dateUtc="2024-08-09T15:25:00Z">
        <w:r w:rsidRPr="00845722">
          <w:rPr>
            <w:rFonts w:eastAsia="Calibri"/>
          </w:rPr>
          <w:t xml:space="preserve">b) </w:t>
        </w:r>
        <w:r w:rsidRPr="002B60EC">
          <w:t>The probability of being correct when we reject a null hypothesis</w:t>
        </w:r>
      </w:ins>
    </w:p>
    <w:p w14:paraId="557B2FA3" w14:textId="77777777" w:rsidR="004E544B" w:rsidRDefault="004E544B" w:rsidP="004E544B">
      <w:pPr>
        <w:rPr>
          <w:ins w:id="46" w:author="Thar Adeleh" w:date="2024-08-09T18:25:00Z" w16du:dateUtc="2024-08-09T15:25:00Z"/>
          <w:bCs/>
        </w:rPr>
      </w:pPr>
      <w:ins w:id="47" w:author="Thar Adeleh" w:date="2024-08-09T18:25:00Z" w16du:dateUtc="2024-08-09T15:25:00Z">
        <w:r w:rsidRPr="00845722">
          <w:rPr>
            <w:rFonts w:eastAsia="Calibri"/>
            <w:bCs/>
          </w:rPr>
          <w:lastRenderedPageBreak/>
          <w:t xml:space="preserve">c) </w:t>
        </w:r>
        <w:r w:rsidRPr="002B60EC">
          <w:rPr>
            <w:bCs/>
          </w:rPr>
          <w:t>The probability of being mistaken when we reject a null hypothesis</w:t>
        </w:r>
      </w:ins>
    </w:p>
    <w:p w14:paraId="71DF5674" w14:textId="77777777" w:rsidR="004E544B" w:rsidRDefault="004E544B" w:rsidP="004E544B">
      <w:pPr>
        <w:rPr>
          <w:ins w:id="48" w:author="Thar Adeleh" w:date="2024-08-09T18:25:00Z" w16du:dateUtc="2024-08-09T15:25:00Z"/>
          <w:bCs/>
        </w:rPr>
      </w:pPr>
      <w:ins w:id="49" w:author="Thar Adeleh" w:date="2024-08-09T18:25:00Z" w16du:dateUtc="2024-08-09T15:25:00Z">
        <w:r w:rsidRPr="00845722">
          <w:rPr>
            <w:rFonts w:eastAsia="Calibri"/>
            <w:bCs/>
          </w:rPr>
          <w:t xml:space="preserve">d) </w:t>
        </w:r>
        <w:r w:rsidRPr="002B60EC">
          <w:rPr>
            <w:bCs/>
          </w:rPr>
          <w:t>The probability of being right when we confirm a null hypothesis</w:t>
        </w:r>
      </w:ins>
    </w:p>
    <w:p w14:paraId="2004A2F8" w14:textId="77777777" w:rsidR="004E544B" w:rsidRPr="002B60EC" w:rsidRDefault="004E544B" w:rsidP="004E544B">
      <w:pPr>
        <w:rPr>
          <w:ins w:id="50" w:author="Thar Adeleh" w:date="2024-08-09T18:25:00Z" w16du:dateUtc="2024-08-09T15:25:00Z"/>
          <w:b/>
        </w:rPr>
      </w:pPr>
      <w:ins w:id="51" w:author="Thar Adeleh" w:date="2024-08-09T18:25:00Z" w16du:dateUtc="2024-08-09T15:25:00Z">
        <w:r w:rsidRPr="002B60EC">
          <w:rPr>
            <w:b/>
          </w:rPr>
          <w:t>Ans:</w:t>
        </w:r>
        <w:r w:rsidRPr="002B60EC">
          <w:t xml:space="preserve"> C &amp; D</w:t>
        </w:r>
      </w:ins>
    </w:p>
    <w:p w14:paraId="6CECBD43" w14:textId="77777777" w:rsidR="004E544B" w:rsidRDefault="004E544B" w:rsidP="004E544B">
      <w:pPr>
        <w:rPr>
          <w:ins w:id="52" w:author="Thar Adeleh" w:date="2024-08-09T18:25:00Z" w16du:dateUtc="2024-08-09T15:25:00Z"/>
        </w:rPr>
      </w:pPr>
      <w:ins w:id="53" w:author="Thar Adeleh" w:date="2024-08-09T18:25:00Z" w16du:dateUtc="2024-08-09T15:25:00Z">
        <w:r w:rsidRPr="00845722">
          <w:rPr>
            <w:rFonts w:eastAsia="Calibri"/>
          </w:rPr>
          <w:t xml:space="preserve">5. </w:t>
        </w:r>
        <w:r w:rsidRPr="002B60EC">
          <w:t>When you are investigating a full population, you are generalizing within?</w:t>
        </w:r>
      </w:ins>
    </w:p>
    <w:p w14:paraId="5125A3E2" w14:textId="77777777" w:rsidR="004E544B" w:rsidRDefault="004E544B" w:rsidP="004E544B">
      <w:pPr>
        <w:rPr>
          <w:ins w:id="54" w:author="Thar Adeleh" w:date="2024-08-09T18:25:00Z" w16du:dateUtc="2024-08-09T15:25:00Z"/>
          <w:bCs/>
        </w:rPr>
      </w:pPr>
      <w:ins w:id="55" w:author="Thar Adeleh" w:date="2024-08-09T18:25:00Z" w16du:dateUtc="2024-08-09T15:25:00Z">
        <w:r w:rsidRPr="00845722">
          <w:rPr>
            <w:rFonts w:eastAsia="Calibri"/>
            <w:bCs/>
          </w:rPr>
          <w:t xml:space="preserve">a) </w:t>
        </w:r>
        <w:r w:rsidRPr="002B60EC">
          <w:rPr>
            <w:bCs/>
          </w:rPr>
          <w:t>Stochastic model theory</w:t>
        </w:r>
      </w:ins>
    </w:p>
    <w:p w14:paraId="2C0CE859" w14:textId="77777777" w:rsidR="004E544B" w:rsidRDefault="004E544B" w:rsidP="004E544B">
      <w:pPr>
        <w:rPr>
          <w:ins w:id="56" w:author="Thar Adeleh" w:date="2024-08-09T18:25:00Z" w16du:dateUtc="2024-08-09T15:25:00Z"/>
        </w:rPr>
      </w:pPr>
      <w:ins w:id="57" w:author="Thar Adeleh" w:date="2024-08-09T18:25:00Z" w16du:dateUtc="2024-08-09T15:25:00Z">
        <w:r w:rsidRPr="00845722">
          <w:rPr>
            <w:rFonts w:eastAsia="Calibri"/>
          </w:rPr>
          <w:t xml:space="preserve">b) </w:t>
        </w:r>
        <w:r w:rsidRPr="002B60EC">
          <w:t>Probability theory</w:t>
        </w:r>
      </w:ins>
    </w:p>
    <w:p w14:paraId="063A709B" w14:textId="77777777" w:rsidR="004E544B" w:rsidRDefault="004E544B" w:rsidP="004E544B">
      <w:pPr>
        <w:rPr>
          <w:ins w:id="58" w:author="Thar Adeleh" w:date="2024-08-09T18:25:00Z" w16du:dateUtc="2024-08-09T15:25:00Z"/>
        </w:rPr>
      </w:pPr>
      <w:ins w:id="59" w:author="Thar Adeleh" w:date="2024-08-09T18:25:00Z" w16du:dateUtc="2024-08-09T15:25:00Z">
        <w:r w:rsidRPr="00845722">
          <w:rPr>
            <w:rFonts w:eastAsia="Calibri"/>
          </w:rPr>
          <w:t xml:space="preserve">c) </w:t>
        </w:r>
        <w:r w:rsidRPr="002B60EC">
          <w:t>Statistical theory</w:t>
        </w:r>
      </w:ins>
    </w:p>
    <w:p w14:paraId="0AFEAEB9" w14:textId="77777777" w:rsidR="004E544B" w:rsidRDefault="004E544B" w:rsidP="004E544B">
      <w:pPr>
        <w:rPr>
          <w:ins w:id="60" w:author="Thar Adeleh" w:date="2024-08-09T18:25:00Z" w16du:dateUtc="2024-08-09T15:25:00Z"/>
        </w:rPr>
      </w:pPr>
      <w:ins w:id="61" w:author="Thar Adeleh" w:date="2024-08-09T18:25:00Z" w16du:dateUtc="2024-08-09T15:25:00Z">
        <w:r w:rsidRPr="00845722">
          <w:rPr>
            <w:rFonts w:eastAsia="Calibri"/>
          </w:rPr>
          <w:t xml:space="preserve">d) </w:t>
        </w:r>
        <w:r w:rsidRPr="002B60EC">
          <w:t>The law of large numbers</w:t>
        </w:r>
      </w:ins>
    </w:p>
    <w:p w14:paraId="67819C76" w14:textId="77777777" w:rsidR="004E544B" w:rsidRPr="002B60EC" w:rsidRDefault="004E544B" w:rsidP="004E544B">
      <w:pPr>
        <w:rPr>
          <w:ins w:id="62" w:author="Thar Adeleh" w:date="2024-08-09T18:25:00Z" w16du:dateUtc="2024-08-09T15:25:00Z"/>
          <w:b/>
        </w:rPr>
      </w:pPr>
      <w:ins w:id="63" w:author="Thar Adeleh" w:date="2024-08-09T18:25:00Z" w16du:dateUtc="2024-08-09T15:25:00Z">
        <w:r w:rsidRPr="002B60EC">
          <w:rPr>
            <w:b/>
          </w:rPr>
          <w:t>Ans:</w:t>
        </w:r>
        <w:r w:rsidRPr="002B60EC">
          <w:t xml:space="preserve"> A</w:t>
        </w:r>
      </w:ins>
    </w:p>
    <w:p w14:paraId="725C4FFA" w14:textId="77777777" w:rsidR="004E544B" w:rsidRDefault="004E544B" w:rsidP="004E544B">
      <w:pPr>
        <w:pStyle w:val="Heading1"/>
        <w:rPr>
          <w:ins w:id="64" w:author="Thar Adeleh" w:date="2024-08-09T18:25:00Z" w16du:dateUtc="2024-08-09T15:25:00Z"/>
        </w:rPr>
      </w:pPr>
      <w:ins w:id="65" w:author="Thar Adeleh" w:date="2024-08-09T18:25:00Z" w16du:dateUtc="2024-08-09T15:25:00Z">
        <w:r w:rsidRPr="002B60EC">
          <w:t xml:space="preserve">Chapter 2: Introduction to </w:t>
        </w:r>
        <w:r>
          <w:t>S</w:t>
        </w:r>
        <w:r w:rsidRPr="002B60EC">
          <w:t>tata</w:t>
        </w:r>
      </w:ins>
    </w:p>
    <w:p w14:paraId="5A75265A" w14:textId="77777777" w:rsidR="004E544B" w:rsidRDefault="004E544B" w:rsidP="004E544B">
      <w:pPr>
        <w:rPr>
          <w:ins w:id="66" w:author="Thar Adeleh" w:date="2024-08-09T18:25:00Z" w16du:dateUtc="2024-08-09T15:25:00Z"/>
        </w:rPr>
      </w:pPr>
      <w:ins w:id="67" w:author="Thar Adeleh" w:date="2024-08-09T18:25:00Z" w16du:dateUtc="2024-08-09T15:25:00Z">
        <w:r w:rsidRPr="00845722">
          <w:rPr>
            <w:rFonts w:eastAsia="Calibri"/>
          </w:rPr>
          <w:t xml:space="preserve">1. </w:t>
        </w:r>
        <w:r w:rsidRPr="002B60EC">
          <w:t>Which of the following do we use to type in commands in Stata?</w:t>
        </w:r>
      </w:ins>
    </w:p>
    <w:p w14:paraId="5B4D2056" w14:textId="77777777" w:rsidR="004E544B" w:rsidRDefault="004E544B" w:rsidP="004E544B">
      <w:pPr>
        <w:rPr>
          <w:ins w:id="68" w:author="Thar Adeleh" w:date="2024-08-09T18:25:00Z" w16du:dateUtc="2024-08-09T15:25:00Z"/>
          <w:bCs/>
        </w:rPr>
      </w:pPr>
      <w:ins w:id="69" w:author="Thar Adeleh" w:date="2024-08-09T18:25:00Z" w16du:dateUtc="2024-08-09T15:25:00Z">
        <w:r w:rsidRPr="00845722">
          <w:rPr>
            <w:rFonts w:eastAsia="Calibri"/>
            <w:bCs/>
          </w:rPr>
          <w:t xml:space="preserve">a) </w:t>
        </w:r>
        <w:r w:rsidRPr="002B60EC">
          <w:rPr>
            <w:bCs/>
          </w:rPr>
          <w:t>Command window</w:t>
        </w:r>
      </w:ins>
    </w:p>
    <w:p w14:paraId="38DE74AF" w14:textId="77777777" w:rsidR="004E544B" w:rsidRDefault="004E544B" w:rsidP="004E544B">
      <w:pPr>
        <w:rPr>
          <w:ins w:id="70" w:author="Thar Adeleh" w:date="2024-08-09T18:25:00Z" w16du:dateUtc="2024-08-09T15:25:00Z"/>
        </w:rPr>
      </w:pPr>
      <w:ins w:id="71" w:author="Thar Adeleh" w:date="2024-08-09T18:25:00Z" w16du:dateUtc="2024-08-09T15:25:00Z">
        <w:r w:rsidRPr="00845722">
          <w:rPr>
            <w:rFonts w:eastAsia="Calibri"/>
          </w:rPr>
          <w:t xml:space="preserve">b) </w:t>
        </w:r>
        <w:r w:rsidRPr="002B60EC">
          <w:t>Review window</w:t>
        </w:r>
      </w:ins>
    </w:p>
    <w:p w14:paraId="492F3790" w14:textId="77777777" w:rsidR="004E544B" w:rsidRDefault="004E544B" w:rsidP="004E544B">
      <w:pPr>
        <w:rPr>
          <w:ins w:id="72" w:author="Thar Adeleh" w:date="2024-08-09T18:25:00Z" w16du:dateUtc="2024-08-09T15:25:00Z"/>
        </w:rPr>
      </w:pPr>
      <w:ins w:id="73" w:author="Thar Adeleh" w:date="2024-08-09T18:25:00Z" w16du:dateUtc="2024-08-09T15:25:00Z">
        <w:r w:rsidRPr="00845722">
          <w:rPr>
            <w:rFonts w:eastAsia="Calibri"/>
          </w:rPr>
          <w:t xml:space="preserve">c) </w:t>
        </w:r>
        <w:r w:rsidRPr="002B60EC">
          <w:t>Variables window</w:t>
        </w:r>
      </w:ins>
    </w:p>
    <w:p w14:paraId="33736EEC" w14:textId="77777777" w:rsidR="004E544B" w:rsidRDefault="004E544B" w:rsidP="004E544B">
      <w:pPr>
        <w:rPr>
          <w:ins w:id="74" w:author="Thar Adeleh" w:date="2024-08-09T18:25:00Z" w16du:dateUtc="2024-08-09T15:25:00Z"/>
          <w:bCs/>
        </w:rPr>
      </w:pPr>
      <w:ins w:id="75" w:author="Thar Adeleh" w:date="2024-08-09T18:25:00Z" w16du:dateUtc="2024-08-09T15:25:00Z">
        <w:r w:rsidRPr="00845722">
          <w:rPr>
            <w:rFonts w:eastAsia="Calibri"/>
            <w:bCs/>
          </w:rPr>
          <w:t xml:space="preserve">d) </w:t>
        </w:r>
        <w:r w:rsidRPr="002B60EC">
          <w:rPr>
            <w:bCs/>
          </w:rPr>
          <w:t>Do-file editor</w:t>
        </w:r>
      </w:ins>
    </w:p>
    <w:p w14:paraId="6E7324E1" w14:textId="77777777" w:rsidR="004E544B" w:rsidRPr="002B60EC" w:rsidRDefault="004E544B" w:rsidP="004E544B">
      <w:pPr>
        <w:rPr>
          <w:ins w:id="76" w:author="Thar Adeleh" w:date="2024-08-09T18:25:00Z" w16du:dateUtc="2024-08-09T15:25:00Z"/>
          <w:b/>
        </w:rPr>
      </w:pPr>
      <w:ins w:id="77" w:author="Thar Adeleh" w:date="2024-08-09T18:25:00Z" w16du:dateUtc="2024-08-09T15:25:00Z">
        <w:r w:rsidRPr="002B60EC">
          <w:rPr>
            <w:b/>
          </w:rPr>
          <w:t>Ans:</w:t>
        </w:r>
        <w:r w:rsidRPr="002B60EC">
          <w:t xml:space="preserve"> A &amp; D</w:t>
        </w:r>
      </w:ins>
    </w:p>
    <w:p w14:paraId="525AC113" w14:textId="77777777" w:rsidR="004E544B" w:rsidRDefault="004E544B" w:rsidP="004E544B">
      <w:pPr>
        <w:rPr>
          <w:ins w:id="78" w:author="Thar Adeleh" w:date="2024-08-09T18:25:00Z" w16du:dateUtc="2024-08-09T15:25:00Z"/>
        </w:rPr>
      </w:pPr>
      <w:ins w:id="79" w:author="Thar Adeleh" w:date="2024-08-09T18:25:00Z" w16du:dateUtc="2024-08-09T15:25:00Z">
        <w:r w:rsidRPr="00845722">
          <w:rPr>
            <w:rFonts w:eastAsia="Calibri"/>
          </w:rPr>
          <w:t xml:space="preserve">2. </w:t>
        </w:r>
        <w:r w:rsidRPr="002B60EC">
          <w:t>Which of the following is the command to open a dataset?</w:t>
        </w:r>
      </w:ins>
    </w:p>
    <w:p w14:paraId="7EADE11F" w14:textId="77777777" w:rsidR="004E544B" w:rsidRDefault="004E544B" w:rsidP="004E544B">
      <w:pPr>
        <w:rPr>
          <w:ins w:id="80" w:author="Thar Adeleh" w:date="2024-08-09T18:25:00Z" w16du:dateUtc="2024-08-09T15:25:00Z"/>
        </w:rPr>
      </w:pPr>
      <w:ins w:id="81" w:author="Thar Adeleh" w:date="2024-08-09T18:25:00Z" w16du:dateUtc="2024-08-09T15:25:00Z">
        <w:r w:rsidRPr="00845722">
          <w:rPr>
            <w:rFonts w:eastAsia="Calibri"/>
          </w:rPr>
          <w:t xml:space="preserve">a) </w:t>
        </w:r>
        <w:r w:rsidRPr="002B60EC">
          <w:t>pwd</w:t>
        </w:r>
      </w:ins>
    </w:p>
    <w:p w14:paraId="6FA25FB0" w14:textId="77777777" w:rsidR="004E544B" w:rsidRDefault="004E544B" w:rsidP="004E544B">
      <w:pPr>
        <w:rPr>
          <w:ins w:id="82" w:author="Thar Adeleh" w:date="2024-08-09T18:25:00Z" w16du:dateUtc="2024-08-09T15:25:00Z"/>
        </w:rPr>
      </w:pPr>
      <w:ins w:id="83" w:author="Thar Adeleh" w:date="2024-08-09T18:25:00Z" w16du:dateUtc="2024-08-09T15:25:00Z">
        <w:r w:rsidRPr="00845722">
          <w:rPr>
            <w:rFonts w:eastAsia="Calibri"/>
          </w:rPr>
          <w:t xml:space="preserve">b) </w:t>
        </w:r>
        <w:r w:rsidRPr="002B60EC">
          <w:t>describe</w:t>
        </w:r>
      </w:ins>
    </w:p>
    <w:p w14:paraId="433DE5D6" w14:textId="77777777" w:rsidR="004E544B" w:rsidRDefault="004E544B" w:rsidP="004E544B">
      <w:pPr>
        <w:rPr>
          <w:ins w:id="84" w:author="Thar Adeleh" w:date="2024-08-09T18:25:00Z" w16du:dateUtc="2024-08-09T15:25:00Z"/>
          <w:bCs/>
        </w:rPr>
      </w:pPr>
      <w:ins w:id="85" w:author="Thar Adeleh" w:date="2024-08-09T18:25:00Z" w16du:dateUtc="2024-08-09T15:25:00Z">
        <w:r w:rsidRPr="00845722">
          <w:rPr>
            <w:rFonts w:eastAsia="Calibri"/>
            <w:bCs/>
          </w:rPr>
          <w:t xml:space="preserve">c) </w:t>
        </w:r>
        <w:r w:rsidRPr="002B60EC">
          <w:rPr>
            <w:bCs/>
          </w:rPr>
          <w:t>use</w:t>
        </w:r>
      </w:ins>
    </w:p>
    <w:p w14:paraId="38A7292C" w14:textId="77777777" w:rsidR="004E544B" w:rsidRPr="002B60EC" w:rsidRDefault="004E544B" w:rsidP="004E544B">
      <w:pPr>
        <w:rPr>
          <w:ins w:id="86" w:author="Thar Adeleh" w:date="2024-08-09T18:25:00Z" w16du:dateUtc="2024-08-09T15:25:00Z"/>
        </w:rPr>
      </w:pPr>
      <w:ins w:id="87" w:author="Thar Adeleh" w:date="2024-08-09T18:25:00Z" w16du:dateUtc="2024-08-09T15:25:00Z">
        <w:r w:rsidRPr="004D1AF4">
          <w:rPr>
            <w:rFonts w:eastAsia="Calibri"/>
          </w:rPr>
          <w:t>d)</w:t>
        </w:r>
        <w:r w:rsidRPr="002B60EC">
          <w:rPr>
            <w:rFonts w:eastAsia="Calibri"/>
          </w:rPr>
          <w:t xml:space="preserve"> </w:t>
        </w:r>
        <w:r w:rsidRPr="002B60EC">
          <w:t>open</w:t>
        </w:r>
      </w:ins>
    </w:p>
    <w:p w14:paraId="7FE33C12" w14:textId="77777777" w:rsidR="004E544B" w:rsidRPr="002B60EC" w:rsidRDefault="004E544B" w:rsidP="004E544B">
      <w:pPr>
        <w:rPr>
          <w:ins w:id="88" w:author="Thar Adeleh" w:date="2024-08-09T18:25:00Z" w16du:dateUtc="2024-08-09T15:25:00Z"/>
          <w:b/>
        </w:rPr>
      </w:pPr>
      <w:ins w:id="89" w:author="Thar Adeleh" w:date="2024-08-09T18:25:00Z" w16du:dateUtc="2024-08-09T15:25:00Z">
        <w:r w:rsidRPr="002B60EC">
          <w:rPr>
            <w:b/>
          </w:rPr>
          <w:t>Ans:</w:t>
        </w:r>
        <w:r w:rsidRPr="002B60EC">
          <w:t xml:space="preserve"> C</w:t>
        </w:r>
      </w:ins>
    </w:p>
    <w:p w14:paraId="4B847C7E" w14:textId="77777777" w:rsidR="004E544B" w:rsidRDefault="004E544B" w:rsidP="004E544B">
      <w:pPr>
        <w:rPr>
          <w:ins w:id="90" w:author="Thar Adeleh" w:date="2024-08-09T18:25:00Z" w16du:dateUtc="2024-08-09T15:25:00Z"/>
        </w:rPr>
      </w:pPr>
      <w:ins w:id="91" w:author="Thar Adeleh" w:date="2024-08-09T18:25:00Z" w16du:dateUtc="2024-08-09T15:25:00Z">
        <w:r w:rsidRPr="00845722">
          <w:rPr>
            <w:rFonts w:eastAsia="Calibri"/>
          </w:rPr>
          <w:t xml:space="preserve">3. </w:t>
        </w:r>
        <w:r w:rsidRPr="002B60EC">
          <w:t>Which of the following is the command that will give us the mean of a variable?</w:t>
        </w:r>
      </w:ins>
    </w:p>
    <w:p w14:paraId="34A8D4A7" w14:textId="77777777" w:rsidR="004E544B" w:rsidRDefault="004E544B" w:rsidP="004E544B">
      <w:pPr>
        <w:rPr>
          <w:ins w:id="92" w:author="Thar Adeleh" w:date="2024-08-09T18:25:00Z" w16du:dateUtc="2024-08-09T15:25:00Z"/>
        </w:rPr>
      </w:pPr>
      <w:ins w:id="93" w:author="Thar Adeleh" w:date="2024-08-09T18:25:00Z" w16du:dateUtc="2024-08-09T15:25:00Z">
        <w:r w:rsidRPr="00845722">
          <w:rPr>
            <w:rFonts w:eastAsia="Calibri"/>
          </w:rPr>
          <w:t xml:space="preserve">a) </w:t>
        </w:r>
        <w:r w:rsidRPr="002B60EC">
          <w:t>describe</w:t>
        </w:r>
      </w:ins>
    </w:p>
    <w:p w14:paraId="4BF2CD34" w14:textId="77777777" w:rsidR="004E544B" w:rsidRDefault="004E544B" w:rsidP="004E544B">
      <w:pPr>
        <w:rPr>
          <w:ins w:id="94" w:author="Thar Adeleh" w:date="2024-08-09T18:25:00Z" w16du:dateUtc="2024-08-09T15:25:00Z"/>
        </w:rPr>
      </w:pPr>
      <w:ins w:id="95" w:author="Thar Adeleh" w:date="2024-08-09T18:25:00Z" w16du:dateUtc="2024-08-09T15:25:00Z">
        <w:r w:rsidRPr="00845722">
          <w:rPr>
            <w:rFonts w:eastAsia="Calibri"/>
          </w:rPr>
          <w:t xml:space="preserve">b) </w:t>
        </w:r>
        <w:r w:rsidRPr="002B60EC">
          <w:t>codebook</w:t>
        </w:r>
      </w:ins>
    </w:p>
    <w:p w14:paraId="3CB7291F" w14:textId="77777777" w:rsidR="004E544B" w:rsidRDefault="004E544B" w:rsidP="004E544B">
      <w:pPr>
        <w:rPr>
          <w:ins w:id="96" w:author="Thar Adeleh" w:date="2024-08-09T18:25:00Z" w16du:dateUtc="2024-08-09T15:25:00Z"/>
          <w:bCs/>
        </w:rPr>
      </w:pPr>
      <w:ins w:id="97" w:author="Thar Adeleh" w:date="2024-08-09T18:25:00Z" w16du:dateUtc="2024-08-09T15:25:00Z">
        <w:r w:rsidRPr="00845722">
          <w:rPr>
            <w:rFonts w:eastAsia="Calibri"/>
            <w:bCs/>
          </w:rPr>
          <w:t xml:space="preserve">c) </w:t>
        </w:r>
        <w:r w:rsidRPr="002B60EC">
          <w:rPr>
            <w:bCs/>
          </w:rPr>
          <w:t>sum</w:t>
        </w:r>
      </w:ins>
    </w:p>
    <w:p w14:paraId="59B14CF2" w14:textId="77777777" w:rsidR="004E544B" w:rsidRDefault="004E544B" w:rsidP="004E544B">
      <w:pPr>
        <w:rPr>
          <w:ins w:id="98" w:author="Thar Adeleh" w:date="2024-08-09T18:25:00Z" w16du:dateUtc="2024-08-09T15:25:00Z"/>
        </w:rPr>
      </w:pPr>
      <w:ins w:id="99" w:author="Thar Adeleh" w:date="2024-08-09T18:25:00Z" w16du:dateUtc="2024-08-09T15:25:00Z">
        <w:r w:rsidRPr="00845722">
          <w:rPr>
            <w:rFonts w:eastAsia="Calibri"/>
          </w:rPr>
          <w:t xml:space="preserve">d) </w:t>
        </w:r>
        <w:r w:rsidRPr="002B60EC">
          <w:t>mean</w:t>
        </w:r>
      </w:ins>
    </w:p>
    <w:p w14:paraId="01E1D315" w14:textId="77777777" w:rsidR="004E544B" w:rsidRPr="002B60EC" w:rsidRDefault="004E544B" w:rsidP="004E544B">
      <w:pPr>
        <w:rPr>
          <w:ins w:id="100" w:author="Thar Adeleh" w:date="2024-08-09T18:25:00Z" w16du:dateUtc="2024-08-09T15:25:00Z"/>
          <w:b/>
        </w:rPr>
      </w:pPr>
      <w:ins w:id="101" w:author="Thar Adeleh" w:date="2024-08-09T18:25:00Z" w16du:dateUtc="2024-08-09T15:25:00Z">
        <w:r w:rsidRPr="002B60EC">
          <w:rPr>
            <w:b/>
          </w:rPr>
          <w:lastRenderedPageBreak/>
          <w:t>Ans:</w:t>
        </w:r>
        <w:r w:rsidRPr="002B60EC">
          <w:t xml:space="preserve"> C</w:t>
        </w:r>
      </w:ins>
    </w:p>
    <w:p w14:paraId="4F6B8713" w14:textId="77777777" w:rsidR="004E544B" w:rsidRDefault="004E544B" w:rsidP="004E544B">
      <w:pPr>
        <w:rPr>
          <w:ins w:id="102" w:author="Thar Adeleh" w:date="2024-08-09T18:25:00Z" w16du:dateUtc="2024-08-09T15:25:00Z"/>
        </w:rPr>
      </w:pPr>
      <w:ins w:id="103" w:author="Thar Adeleh" w:date="2024-08-09T18:25:00Z" w16du:dateUtc="2024-08-09T15:25:00Z">
        <w:r w:rsidRPr="00845722">
          <w:rPr>
            <w:rFonts w:eastAsia="Calibri"/>
          </w:rPr>
          <w:t xml:space="preserve">4. </w:t>
        </w:r>
        <w:r w:rsidRPr="002B60EC">
          <w:t>Which of the following codes are wrong?</w:t>
        </w:r>
      </w:ins>
    </w:p>
    <w:p w14:paraId="6B29B174" w14:textId="77777777" w:rsidR="004E544B" w:rsidRDefault="004E544B" w:rsidP="004E544B">
      <w:pPr>
        <w:rPr>
          <w:ins w:id="104" w:author="Thar Adeleh" w:date="2024-08-09T18:25:00Z" w16du:dateUtc="2024-08-09T15:25:00Z"/>
          <w:bCs/>
        </w:rPr>
      </w:pPr>
      <w:ins w:id="105" w:author="Thar Adeleh" w:date="2024-08-09T18:25:00Z" w16du:dateUtc="2024-08-09T15:25:00Z">
        <w:r w:rsidRPr="00845722">
          <w:rPr>
            <w:rFonts w:eastAsia="Calibri"/>
            <w:bCs/>
          </w:rPr>
          <w:t xml:space="preserve">a) </w:t>
        </w:r>
        <w:r w:rsidRPr="002B60EC">
          <w:rPr>
            <w:bCs/>
          </w:rPr>
          <w:t>gen age2==age*age</w:t>
        </w:r>
      </w:ins>
    </w:p>
    <w:p w14:paraId="39899FE9" w14:textId="77777777" w:rsidR="004E544B" w:rsidRDefault="004E544B" w:rsidP="004E544B">
      <w:pPr>
        <w:rPr>
          <w:ins w:id="106" w:author="Thar Adeleh" w:date="2024-08-09T18:25:00Z" w16du:dateUtc="2024-08-09T15:25:00Z"/>
        </w:rPr>
      </w:pPr>
      <w:ins w:id="107" w:author="Thar Adeleh" w:date="2024-08-09T18:25:00Z" w16du:dateUtc="2024-08-09T15:25:00Z">
        <w:r w:rsidRPr="00845722">
          <w:rPr>
            <w:rFonts w:eastAsia="Calibri"/>
          </w:rPr>
          <w:t xml:space="preserve">b) </w:t>
        </w:r>
        <w:r w:rsidRPr="002B60EC">
          <w:t>gen age2=age*age</w:t>
        </w:r>
      </w:ins>
    </w:p>
    <w:p w14:paraId="6FC86F5B" w14:textId="77777777" w:rsidR="004E544B" w:rsidRDefault="004E544B" w:rsidP="004E544B">
      <w:pPr>
        <w:rPr>
          <w:ins w:id="108" w:author="Thar Adeleh" w:date="2024-08-09T18:25:00Z" w16du:dateUtc="2024-08-09T15:25:00Z"/>
        </w:rPr>
      </w:pPr>
      <w:ins w:id="109" w:author="Thar Adeleh" w:date="2024-08-09T18:25:00Z" w16du:dateUtc="2024-08-09T15:25:00Z">
        <w:r w:rsidRPr="00845722">
          <w:rPr>
            <w:rFonts w:eastAsia="Calibri"/>
          </w:rPr>
          <w:t xml:space="preserve">c) </w:t>
        </w:r>
        <w:r w:rsidRPr="002B60EC">
          <w:t>keep if gender==2</w:t>
        </w:r>
      </w:ins>
    </w:p>
    <w:p w14:paraId="7764DB5C" w14:textId="77777777" w:rsidR="004E544B" w:rsidRDefault="004E544B" w:rsidP="004E544B">
      <w:pPr>
        <w:rPr>
          <w:ins w:id="110" w:author="Thar Adeleh" w:date="2024-08-09T18:25:00Z" w16du:dateUtc="2024-08-09T15:25:00Z"/>
          <w:bCs/>
        </w:rPr>
      </w:pPr>
      <w:ins w:id="111" w:author="Thar Adeleh" w:date="2024-08-09T18:25:00Z" w16du:dateUtc="2024-08-09T15:25:00Z">
        <w:r w:rsidRPr="00845722">
          <w:rPr>
            <w:rFonts w:eastAsia="Calibri"/>
            <w:bCs/>
          </w:rPr>
          <w:t xml:space="preserve">d) </w:t>
        </w:r>
        <w:r w:rsidRPr="002B60EC">
          <w:rPr>
            <w:bCs/>
          </w:rPr>
          <w:t>keep if gender=2</w:t>
        </w:r>
      </w:ins>
    </w:p>
    <w:p w14:paraId="73404870" w14:textId="77777777" w:rsidR="004E544B" w:rsidRPr="002B60EC" w:rsidRDefault="004E544B" w:rsidP="004E544B">
      <w:pPr>
        <w:rPr>
          <w:ins w:id="112" w:author="Thar Adeleh" w:date="2024-08-09T18:25:00Z" w16du:dateUtc="2024-08-09T15:25:00Z"/>
          <w:b/>
        </w:rPr>
      </w:pPr>
      <w:ins w:id="113" w:author="Thar Adeleh" w:date="2024-08-09T18:25:00Z" w16du:dateUtc="2024-08-09T15:25:00Z">
        <w:r w:rsidRPr="002B60EC">
          <w:rPr>
            <w:b/>
          </w:rPr>
          <w:t>Ans:</w:t>
        </w:r>
        <w:r w:rsidRPr="002B60EC">
          <w:t xml:space="preserve"> A &amp; D</w:t>
        </w:r>
      </w:ins>
    </w:p>
    <w:p w14:paraId="0427DFCF" w14:textId="77777777" w:rsidR="004E544B" w:rsidRDefault="004E544B" w:rsidP="004E544B">
      <w:pPr>
        <w:rPr>
          <w:ins w:id="114" w:author="Thar Adeleh" w:date="2024-08-09T18:25:00Z" w16du:dateUtc="2024-08-09T15:25:00Z"/>
        </w:rPr>
      </w:pPr>
      <w:ins w:id="115" w:author="Thar Adeleh" w:date="2024-08-09T18:25:00Z" w16du:dateUtc="2024-08-09T15:25:00Z">
        <w:r w:rsidRPr="00845722">
          <w:rPr>
            <w:rFonts w:eastAsia="Calibri"/>
          </w:rPr>
          <w:t xml:space="preserve">5. </w:t>
        </w:r>
        <w:r w:rsidRPr="002B60EC">
          <w:t>Which of the following commands is used for combining datasets based on observations?</w:t>
        </w:r>
      </w:ins>
    </w:p>
    <w:p w14:paraId="08C1CA11" w14:textId="77777777" w:rsidR="004E544B" w:rsidRDefault="004E544B" w:rsidP="004E544B">
      <w:pPr>
        <w:rPr>
          <w:ins w:id="116" w:author="Thar Adeleh" w:date="2024-08-09T18:25:00Z" w16du:dateUtc="2024-08-09T15:25:00Z"/>
        </w:rPr>
      </w:pPr>
      <w:ins w:id="117" w:author="Thar Adeleh" w:date="2024-08-09T18:25:00Z" w16du:dateUtc="2024-08-09T15:25:00Z">
        <w:r w:rsidRPr="00845722">
          <w:rPr>
            <w:rFonts w:eastAsia="Calibri"/>
          </w:rPr>
          <w:t xml:space="preserve">a) </w:t>
        </w:r>
        <w:r w:rsidRPr="002B60EC">
          <w:t>merge</w:t>
        </w:r>
      </w:ins>
    </w:p>
    <w:p w14:paraId="0D7194B1" w14:textId="77777777" w:rsidR="004E544B" w:rsidRDefault="004E544B" w:rsidP="004E544B">
      <w:pPr>
        <w:rPr>
          <w:ins w:id="118" w:author="Thar Adeleh" w:date="2024-08-09T18:25:00Z" w16du:dateUtc="2024-08-09T15:25:00Z"/>
        </w:rPr>
      </w:pPr>
      <w:ins w:id="119" w:author="Thar Adeleh" w:date="2024-08-09T18:25:00Z" w16du:dateUtc="2024-08-09T15:25:00Z">
        <w:r w:rsidRPr="00845722">
          <w:rPr>
            <w:rFonts w:eastAsia="Calibri"/>
          </w:rPr>
          <w:t xml:space="preserve">b) </w:t>
        </w:r>
        <w:r w:rsidRPr="002B60EC">
          <w:t>list</w:t>
        </w:r>
      </w:ins>
    </w:p>
    <w:p w14:paraId="59620BB6" w14:textId="77777777" w:rsidR="004E544B" w:rsidRDefault="004E544B" w:rsidP="004E544B">
      <w:pPr>
        <w:rPr>
          <w:ins w:id="120" w:author="Thar Adeleh" w:date="2024-08-09T18:25:00Z" w16du:dateUtc="2024-08-09T15:25:00Z"/>
        </w:rPr>
      </w:pPr>
      <w:ins w:id="121" w:author="Thar Adeleh" w:date="2024-08-09T18:25:00Z" w16du:dateUtc="2024-08-09T15:25:00Z">
        <w:r w:rsidRPr="00845722">
          <w:rPr>
            <w:rFonts w:eastAsia="Calibri"/>
          </w:rPr>
          <w:t xml:space="preserve">c) </w:t>
        </w:r>
        <w:r w:rsidRPr="002B60EC">
          <w:t>reshape</w:t>
        </w:r>
      </w:ins>
    </w:p>
    <w:p w14:paraId="216834EA" w14:textId="77777777" w:rsidR="004E544B" w:rsidRDefault="004E544B" w:rsidP="004E544B">
      <w:pPr>
        <w:rPr>
          <w:ins w:id="122" w:author="Thar Adeleh" w:date="2024-08-09T18:25:00Z" w16du:dateUtc="2024-08-09T15:25:00Z"/>
          <w:bCs/>
        </w:rPr>
      </w:pPr>
      <w:ins w:id="123" w:author="Thar Adeleh" w:date="2024-08-09T18:25:00Z" w16du:dateUtc="2024-08-09T15:25:00Z">
        <w:r w:rsidRPr="00845722">
          <w:rPr>
            <w:rFonts w:eastAsia="Calibri"/>
            <w:bCs/>
          </w:rPr>
          <w:t xml:space="preserve">d) </w:t>
        </w:r>
        <w:r w:rsidRPr="002B60EC">
          <w:rPr>
            <w:bCs/>
          </w:rPr>
          <w:t>append</w:t>
        </w:r>
      </w:ins>
    </w:p>
    <w:p w14:paraId="35C2A8C9" w14:textId="77777777" w:rsidR="004E544B" w:rsidRPr="002B60EC" w:rsidRDefault="004E544B" w:rsidP="004E544B">
      <w:pPr>
        <w:rPr>
          <w:ins w:id="124" w:author="Thar Adeleh" w:date="2024-08-09T18:25:00Z" w16du:dateUtc="2024-08-09T15:25:00Z"/>
          <w:b/>
        </w:rPr>
      </w:pPr>
      <w:ins w:id="125" w:author="Thar Adeleh" w:date="2024-08-09T18:25:00Z" w16du:dateUtc="2024-08-09T15:25:00Z">
        <w:r w:rsidRPr="002B60EC">
          <w:rPr>
            <w:b/>
          </w:rPr>
          <w:t>Ans:</w:t>
        </w:r>
        <w:r w:rsidRPr="002B60EC">
          <w:t xml:space="preserve"> D</w:t>
        </w:r>
      </w:ins>
    </w:p>
    <w:p w14:paraId="69A6589B" w14:textId="0CCA5EFE" w:rsidR="00F6547B" w:rsidDel="004E544B" w:rsidRDefault="002822CC" w:rsidP="00845722">
      <w:pPr>
        <w:pStyle w:val="Title"/>
        <w:rPr>
          <w:del w:id="126" w:author="Thar Adeleh" w:date="2024-08-09T18:25:00Z" w16du:dateUtc="2024-08-09T15:25:00Z"/>
        </w:rPr>
      </w:pPr>
      <w:del w:id="127" w:author="Thar Adeleh" w:date="2024-08-09T18:25:00Z" w16du:dateUtc="2024-08-09T15:25:00Z">
        <w:r w:rsidRPr="002B60EC" w:rsidDel="004E544B">
          <w:rPr>
            <w:rFonts w:cs="Times New Roman"/>
          </w:rPr>
          <w:delText>Testbank</w:delText>
        </w:r>
      </w:del>
    </w:p>
    <w:p w14:paraId="2DA21118" w14:textId="181E7036" w:rsidR="00F6547B" w:rsidDel="004E544B" w:rsidRDefault="00B27B0D" w:rsidP="00845722">
      <w:pPr>
        <w:pStyle w:val="Heading1"/>
        <w:rPr>
          <w:del w:id="128" w:author="Thar Adeleh" w:date="2024-08-09T18:25:00Z" w16du:dateUtc="2024-08-09T15:25:00Z"/>
        </w:rPr>
      </w:pPr>
      <w:del w:id="129" w:author="Thar Adeleh" w:date="2024-08-09T18:25:00Z" w16du:dateUtc="2024-08-09T15:25:00Z">
        <w:r w:rsidRPr="002B60EC" w:rsidDel="004E544B">
          <w:delText>Chapter 1: Research and statistics</w:delText>
        </w:r>
      </w:del>
    </w:p>
    <w:p w14:paraId="3D7696F1" w14:textId="7BC8ACFD" w:rsidR="00F6547B" w:rsidDel="004E544B" w:rsidRDefault="00AA7D5C" w:rsidP="00845722">
      <w:pPr>
        <w:ind w:left="360" w:hanging="360"/>
        <w:rPr>
          <w:del w:id="130" w:author="Thar Adeleh" w:date="2024-08-09T18:25:00Z" w16du:dateUtc="2024-08-09T15:25:00Z"/>
        </w:rPr>
      </w:pPr>
      <w:del w:id="131" w:author="Thar Adeleh" w:date="2024-08-09T18:25:00Z" w16du:dateUtc="2024-08-09T15:25:00Z">
        <w:r w:rsidRPr="00845722" w:rsidDel="004E544B">
          <w:rPr>
            <w:rFonts w:eastAsia="Calibri"/>
          </w:rPr>
          <w:delText xml:space="preserve">1. </w:delText>
        </w:r>
        <w:r w:rsidR="00BA6D2A" w:rsidRPr="002B60EC" w:rsidDel="004E544B">
          <w:delText>When employing inferential statistics, which tradition within theory of science do we adhere to?</w:delText>
        </w:r>
      </w:del>
    </w:p>
    <w:p w14:paraId="78D3D5B9" w14:textId="7F2BB937" w:rsidR="00F6547B" w:rsidDel="004E544B" w:rsidRDefault="00AA7D5C" w:rsidP="00845722">
      <w:pPr>
        <w:rPr>
          <w:del w:id="132" w:author="Thar Adeleh" w:date="2024-08-09T18:25:00Z" w16du:dateUtc="2024-08-09T15:25:00Z"/>
        </w:rPr>
      </w:pPr>
      <w:del w:id="133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Constructivism</w:delText>
        </w:r>
      </w:del>
    </w:p>
    <w:p w14:paraId="71BB0A13" w14:textId="47D35ECD" w:rsidR="00F6547B" w:rsidDel="004E544B" w:rsidRDefault="00AA7D5C" w:rsidP="00845722">
      <w:pPr>
        <w:rPr>
          <w:del w:id="134" w:author="Thar Adeleh" w:date="2024-08-09T18:25:00Z" w16du:dateUtc="2024-08-09T15:25:00Z"/>
          <w:bCs/>
        </w:rPr>
      </w:pPr>
      <w:del w:id="135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Positivism</w:delText>
        </w:r>
      </w:del>
    </w:p>
    <w:p w14:paraId="2F7E5C16" w14:textId="791A4A6D" w:rsidR="00F6547B" w:rsidDel="004E544B" w:rsidRDefault="00AA7D5C" w:rsidP="00845722">
      <w:pPr>
        <w:rPr>
          <w:del w:id="136" w:author="Thar Adeleh" w:date="2024-08-09T18:25:00Z" w16du:dateUtc="2024-08-09T15:25:00Z"/>
        </w:rPr>
      </w:pPr>
      <w:del w:id="137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Hermeneutics</w:delText>
        </w:r>
      </w:del>
    </w:p>
    <w:p w14:paraId="1D9F8219" w14:textId="0CE852B3" w:rsidR="00F6547B" w:rsidDel="004E544B" w:rsidRDefault="00AA7D5C" w:rsidP="00845722">
      <w:pPr>
        <w:rPr>
          <w:del w:id="138" w:author="Thar Adeleh" w:date="2024-08-09T18:25:00Z" w16du:dateUtc="2024-08-09T15:25:00Z"/>
        </w:rPr>
      </w:pPr>
      <w:del w:id="139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Interpretivism</w:delText>
        </w:r>
      </w:del>
    </w:p>
    <w:p w14:paraId="0B4EC536" w14:textId="3B88F856" w:rsidR="00BA6D2A" w:rsidRPr="00845722" w:rsidDel="004E544B" w:rsidRDefault="00AA7D5C" w:rsidP="002822CC">
      <w:pPr>
        <w:rPr>
          <w:del w:id="140" w:author="Thar Adeleh" w:date="2024-08-09T18:25:00Z" w16du:dateUtc="2024-08-09T15:25:00Z"/>
          <w:b/>
        </w:rPr>
      </w:pPr>
      <w:del w:id="141" w:author="Thar Adeleh" w:date="2024-08-09T18:25:00Z" w16du:dateUtc="2024-08-09T15:25:00Z">
        <w:r w:rsidRPr="00845722" w:rsidDel="004E544B">
          <w:rPr>
            <w:b/>
          </w:rPr>
          <w:delText>Ans:</w:delText>
        </w:r>
        <w:r w:rsidRPr="00845722" w:rsidDel="004E544B">
          <w:delText xml:space="preserve"> B</w:delText>
        </w:r>
      </w:del>
    </w:p>
    <w:p w14:paraId="67F07112" w14:textId="3372D916" w:rsidR="00F6547B" w:rsidDel="004E544B" w:rsidRDefault="00AA7D5C" w:rsidP="00845722">
      <w:pPr>
        <w:rPr>
          <w:del w:id="142" w:author="Thar Adeleh" w:date="2024-08-09T18:25:00Z" w16du:dateUtc="2024-08-09T15:25:00Z"/>
        </w:rPr>
      </w:pPr>
      <w:del w:id="143" w:author="Thar Adeleh" w:date="2024-08-09T18:25:00Z" w16du:dateUtc="2024-08-09T15:25:00Z">
        <w:r w:rsidRPr="00845722" w:rsidDel="004E544B">
          <w:rPr>
            <w:rFonts w:eastAsia="Calibri"/>
          </w:rPr>
          <w:delText xml:space="preserve">2. </w:delText>
        </w:r>
        <w:r w:rsidR="00BA6D2A" w:rsidRPr="002B60EC" w:rsidDel="004E544B">
          <w:delText>What is the positivist assumption?</w:delText>
        </w:r>
      </w:del>
    </w:p>
    <w:p w14:paraId="0E2EB22F" w14:textId="497D738E" w:rsidR="00F6547B" w:rsidDel="004E544B" w:rsidRDefault="00AA7D5C" w:rsidP="00845722">
      <w:pPr>
        <w:rPr>
          <w:del w:id="144" w:author="Thar Adeleh" w:date="2024-08-09T18:25:00Z" w16du:dateUtc="2024-08-09T15:25:00Z"/>
        </w:rPr>
      </w:pPr>
      <w:del w:id="145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Observations and experience depend on the perspective of the observer</w:delText>
        </w:r>
      </w:del>
    </w:p>
    <w:p w14:paraId="3076651B" w14:textId="109044AC" w:rsidR="00F6547B" w:rsidDel="004E544B" w:rsidRDefault="00AA7D5C" w:rsidP="00845722">
      <w:pPr>
        <w:rPr>
          <w:del w:id="146" w:author="Thar Adeleh" w:date="2024-08-09T18:25:00Z" w16du:dateUtc="2024-08-09T15:25:00Z"/>
        </w:rPr>
      </w:pPr>
      <w:del w:id="147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The patterns of interest are a product of our own making</w:delText>
        </w:r>
      </w:del>
    </w:p>
    <w:p w14:paraId="491180D8" w14:textId="6DC87A10" w:rsidR="00F6547B" w:rsidDel="004E544B" w:rsidRDefault="00AA7D5C" w:rsidP="00845722">
      <w:pPr>
        <w:rPr>
          <w:del w:id="148" w:author="Thar Adeleh" w:date="2024-08-09T18:25:00Z" w16du:dateUtc="2024-08-09T15:25:00Z"/>
          <w:bCs/>
        </w:rPr>
      </w:pPr>
      <w:del w:id="149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The world consists of regularities that can be measured and explained</w:delText>
        </w:r>
      </w:del>
    </w:p>
    <w:p w14:paraId="3F88B59C" w14:textId="35C0A411" w:rsidR="00F6547B" w:rsidDel="004E544B" w:rsidRDefault="00AA7D5C" w:rsidP="00845722">
      <w:pPr>
        <w:rPr>
          <w:del w:id="150" w:author="Thar Adeleh" w:date="2024-08-09T18:25:00Z" w16du:dateUtc="2024-08-09T15:25:00Z"/>
        </w:rPr>
      </w:pPr>
      <w:del w:id="151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You cannot acquire knowledge from studying the world</w:delText>
        </w:r>
      </w:del>
    </w:p>
    <w:p w14:paraId="7AAC0506" w14:textId="1A033DB5" w:rsidR="00B27B0D" w:rsidRPr="002B60EC" w:rsidDel="004E544B" w:rsidRDefault="00B27B0D" w:rsidP="00B27B0D">
      <w:pPr>
        <w:rPr>
          <w:del w:id="152" w:author="Thar Adeleh" w:date="2024-08-09T18:25:00Z" w16du:dateUtc="2024-08-09T15:25:00Z"/>
          <w:b/>
        </w:rPr>
      </w:pPr>
      <w:del w:id="153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</w:delText>
        </w:r>
      </w:del>
    </w:p>
    <w:p w14:paraId="0A3845EC" w14:textId="0F1EAFE6" w:rsidR="00F6547B" w:rsidDel="004E544B" w:rsidRDefault="00AA7D5C" w:rsidP="00845722">
      <w:pPr>
        <w:ind w:left="360" w:hanging="360"/>
        <w:rPr>
          <w:del w:id="154" w:author="Thar Adeleh" w:date="2024-08-09T18:25:00Z" w16du:dateUtc="2024-08-09T15:25:00Z"/>
        </w:rPr>
      </w:pPr>
      <w:del w:id="155" w:author="Thar Adeleh" w:date="2024-08-09T18:25:00Z" w16du:dateUtc="2024-08-09T15:25:00Z">
        <w:r w:rsidRPr="00845722" w:rsidDel="004E544B">
          <w:rPr>
            <w:rFonts w:eastAsia="Calibri"/>
          </w:rPr>
          <w:delText xml:space="preserve">3. </w:delText>
        </w:r>
        <w:r w:rsidR="00BA6D2A" w:rsidRPr="002B60EC" w:rsidDel="004E544B">
          <w:delText>In a normal distribution, what percentage of the observations fall within 1.96 standard deviations from the mean?</w:delText>
        </w:r>
      </w:del>
    </w:p>
    <w:p w14:paraId="2BDF26C8" w14:textId="3F17DFDB" w:rsidR="00F6547B" w:rsidDel="004E544B" w:rsidRDefault="00AA7D5C" w:rsidP="00845722">
      <w:pPr>
        <w:rPr>
          <w:del w:id="156" w:author="Thar Adeleh" w:date="2024-08-09T18:25:00Z" w16du:dateUtc="2024-08-09T15:25:00Z"/>
        </w:rPr>
      </w:pPr>
      <w:del w:id="157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90%</w:delText>
        </w:r>
      </w:del>
    </w:p>
    <w:p w14:paraId="2ADF9B67" w14:textId="1D128570" w:rsidR="00F6547B" w:rsidDel="004E544B" w:rsidRDefault="00AA7D5C" w:rsidP="00845722">
      <w:pPr>
        <w:rPr>
          <w:del w:id="158" w:author="Thar Adeleh" w:date="2024-08-09T18:25:00Z" w16du:dateUtc="2024-08-09T15:25:00Z"/>
          <w:bCs/>
        </w:rPr>
      </w:pPr>
      <w:del w:id="159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95%</w:delText>
        </w:r>
      </w:del>
    </w:p>
    <w:p w14:paraId="5F59829A" w14:textId="08146E27" w:rsidR="00F6547B" w:rsidDel="004E544B" w:rsidRDefault="00AA7D5C" w:rsidP="00845722">
      <w:pPr>
        <w:rPr>
          <w:del w:id="160" w:author="Thar Adeleh" w:date="2024-08-09T18:25:00Z" w16du:dateUtc="2024-08-09T15:25:00Z"/>
        </w:rPr>
      </w:pPr>
      <w:del w:id="161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97.5%</w:delText>
        </w:r>
      </w:del>
    </w:p>
    <w:p w14:paraId="07F43307" w14:textId="526EF9DD" w:rsidR="00F6547B" w:rsidDel="004E544B" w:rsidRDefault="00AA7D5C" w:rsidP="00845722">
      <w:pPr>
        <w:rPr>
          <w:del w:id="162" w:author="Thar Adeleh" w:date="2024-08-09T18:25:00Z" w16du:dateUtc="2024-08-09T15:25:00Z"/>
        </w:rPr>
      </w:pPr>
      <w:del w:id="163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99%</w:delText>
        </w:r>
      </w:del>
    </w:p>
    <w:p w14:paraId="3E56484B" w14:textId="5C90D525" w:rsidR="00B27B0D" w:rsidRPr="002B60EC" w:rsidDel="004E544B" w:rsidRDefault="00B27B0D" w:rsidP="00B27B0D">
      <w:pPr>
        <w:rPr>
          <w:del w:id="164" w:author="Thar Adeleh" w:date="2024-08-09T18:25:00Z" w16du:dateUtc="2024-08-09T15:25:00Z"/>
          <w:b/>
        </w:rPr>
      </w:pPr>
      <w:del w:id="165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626908F0" w14:textId="030AF2E3" w:rsidR="00F6547B" w:rsidDel="004E544B" w:rsidRDefault="00AA7D5C" w:rsidP="00845722">
      <w:pPr>
        <w:rPr>
          <w:del w:id="166" w:author="Thar Adeleh" w:date="2024-08-09T18:25:00Z" w16du:dateUtc="2024-08-09T15:25:00Z"/>
        </w:rPr>
      </w:pPr>
      <w:del w:id="167" w:author="Thar Adeleh" w:date="2024-08-09T18:25:00Z" w16du:dateUtc="2024-08-09T15:25:00Z">
        <w:r w:rsidRPr="00845722" w:rsidDel="004E544B">
          <w:rPr>
            <w:rFonts w:eastAsia="Calibri"/>
          </w:rPr>
          <w:delText xml:space="preserve">4. </w:delText>
        </w:r>
        <w:r w:rsidR="00BA6D2A" w:rsidRPr="002B60EC" w:rsidDel="004E544B">
          <w:delText xml:space="preserve">Within probability theory, what does probability (or </w:delText>
        </w:r>
        <w:r w:rsidRPr="00845722" w:rsidDel="004E544B">
          <w:rPr>
            <w:i/>
            <w:iCs/>
          </w:rPr>
          <w:delText>p</w:delText>
        </w:r>
        <w:r w:rsidR="00BA6D2A" w:rsidRPr="002B60EC" w:rsidDel="004E544B">
          <w:delText>-) values tell us?</w:delText>
        </w:r>
      </w:del>
    </w:p>
    <w:p w14:paraId="7288DA24" w14:textId="650EEDDA" w:rsidR="00F6547B" w:rsidDel="004E544B" w:rsidRDefault="00AA7D5C" w:rsidP="00845722">
      <w:pPr>
        <w:rPr>
          <w:del w:id="168" w:author="Thar Adeleh" w:date="2024-08-09T18:25:00Z" w16du:dateUtc="2024-08-09T15:25:00Z"/>
        </w:rPr>
      </w:pPr>
      <w:del w:id="169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The probability of being wring when we confirm a null hypothesis</w:delText>
        </w:r>
      </w:del>
    </w:p>
    <w:p w14:paraId="07259A0E" w14:textId="79ECB8DC" w:rsidR="00F6547B" w:rsidDel="004E544B" w:rsidRDefault="00AA7D5C" w:rsidP="00845722">
      <w:pPr>
        <w:rPr>
          <w:del w:id="170" w:author="Thar Adeleh" w:date="2024-08-09T18:25:00Z" w16du:dateUtc="2024-08-09T15:25:00Z"/>
        </w:rPr>
      </w:pPr>
      <w:del w:id="171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The probability of being correct when we reject a null hypothesis</w:delText>
        </w:r>
      </w:del>
    </w:p>
    <w:p w14:paraId="4893D20B" w14:textId="3E92DC40" w:rsidR="00F6547B" w:rsidDel="004E544B" w:rsidRDefault="00AA7D5C" w:rsidP="00845722">
      <w:pPr>
        <w:rPr>
          <w:del w:id="172" w:author="Thar Adeleh" w:date="2024-08-09T18:25:00Z" w16du:dateUtc="2024-08-09T15:25:00Z"/>
          <w:bCs/>
        </w:rPr>
      </w:pPr>
      <w:del w:id="173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The probability of being mistaken when we reject a null hypothesis</w:delText>
        </w:r>
      </w:del>
    </w:p>
    <w:p w14:paraId="69EDCA5B" w14:textId="4E47F9C4" w:rsidR="00F6547B" w:rsidDel="004E544B" w:rsidRDefault="00AA7D5C" w:rsidP="00845722">
      <w:pPr>
        <w:rPr>
          <w:del w:id="174" w:author="Thar Adeleh" w:date="2024-08-09T18:25:00Z" w16du:dateUtc="2024-08-09T15:25:00Z"/>
          <w:bCs/>
        </w:rPr>
      </w:pPr>
      <w:del w:id="175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The probability of being right when we confirm a null hypothesis</w:delText>
        </w:r>
      </w:del>
    </w:p>
    <w:p w14:paraId="62790782" w14:textId="0989BD93" w:rsidR="00B27B0D" w:rsidRPr="002B60EC" w:rsidDel="004E544B" w:rsidRDefault="00B27B0D" w:rsidP="00B27B0D">
      <w:pPr>
        <w:rPr>
          <w:del w:id="176" w:author="Thar Adeleh" w:date="2024-08-09T18:25:00Z" w16du:dateUtc="2024-08-09T15:25:00Z"/>
          <w:b/>
        </w:rPr>
      </w:pPr>
      <w:del w:id="177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 &amp; D</w:delText>
        </w:r>
      </w:del>
    </w:p>
    <w:p w14:paraId="27F98E33" w14:textId="26F8D7CF" w:rsidR="00F6547B" w:rsidDel="004E544B" w:rsidRDefault="00AA7D5C" w:rsidP="00845722">
      <w:pPr>
        <w:rPr>
          <w:del w:id="178" w:author="Thar Adeleh" w:date="2024-08-09T18:25:00Z" w16du:dateUtc="2024-08-09T15:25:00Z"/>
        </w:rPr>
      </w:pPr>
      <w:del w:id="179" w:author="Thar Adeleh" w:date="2024-08-09T18:25:00Z" w16du:dateUtc="2024-08-09T15:25:00Z">
        <w:r w:rsidRPr="00845722" w:rsidDel="004E544B">
          <w:rPr>
            <w:rFonts w:eastAsia="Calibri"/>
          </w:rPr>
          <w:delText xml:space="preserve">5. </w:delText>
        </w:r>
        <w:r w:rsidR="00BA6D2A" w:rsidRPr="002B60EC" w:rsidDel="004E544B">
          <w:delText>When you are investigating a full population, you are generalizing within?</w:delText>
        </w:r>
      </w:del>
    </w:p>
    <w:p w14:paraId="2BD113FE" w14:textId="0B605F02" w:rsidR="00F6547B" w:rsidDel="004E544B" w:rsidRDefault="00AA7D5C" w:rsidP="00845722">
      <w:pPr>
        <w:rPr>
          <w:del w:id="180" w:author="Thar Adeleh" w:date="2024-08-09T18:25:00Z" w16du:dateUtc="2024-08-09T15:25:00Z"/>
          <w:bCs/>
        </w:rPr>
      </w:pPr>
      <w:del w:id="181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Stochastic model theory</w:delText>
        </w:r>
      </w:del>
    </w:p>
    <w:p w14:paraId="0EF8CC78" w14:textId="7A01370E" w:rsidR="00F6547B" w:rsidDel="004E544B" w:rsidRDefault="00AA7D5C" w:rsidP="00845722">
      <w:pPr>
        <w:rPr>
          <w:del w:id="182" w:author="Thar Adeleh" w:date="2024-08-09T18:25:00Z" w16du:dateUtc="2024-08-09T15:25:00Z"/>
        </w:rPr>
      </w:pPr>
      <w:del w:id="183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Probability theory</w:delText>
        </w:r>
      </w:del>
    </w:p>
    <w:p w14:paraId="79C8DF39" w14:textId="1B5BF397" w:rsidR="00F6547B" w:rsidDel="004E544B" w:rsidRDefault="00AA7D5C" w:rsidP="00845722">
      <w:pPr>
        <w:rPr>
          <w:del w:id="184" w:author="Thar Adeleh" w:date="2024-08-09T18:25:00Z" w16du:dateUtc="2024-08-09T15:25:00Z"/>
        </w:rPr>
      </w:pPr>
      <w:del w:id="185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Statistical theory</w:delText>
        </w:r>
      </w:del>
    </w:p>
    <w:p w14:paraId="2A28806D" w14:textId="288D9058" w:rsidR="00F6547B" w:rsidDel="004E544B" w:rsidRDefault="00AA7D5C" w:rsidP="00845722">
      <w:pPr>
        <w:rPr>
          <w:del w:id="186" w:author="Thar Adeleh" w:date="2024-08-09T18:25:00Z" w16du:dateUtc="2024-08-09T15:25:00Z"/>
        </w:rPr>
      </w:pPr>
      <w:del w:id="187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The law of large numbers</w:delText>
        </w:r>
      </w:del>
    </w:p>
    <w:p w14:paraId="6ED38CAB" w14:textId="586EEDF0" w:rsidR="00B27B0D" w:rsidRPr="002B60EC" w:rsidDel="004E544B" w:rsidRDefault="00B27B0D" w:rsidP="00B27B0D">
      <w:pPr>
        <w:rPr>
          <w:del w:id="188" w:author="Thar Adeleh" w:date="2024-08-09T18:25:00Z" w16du:dateUtc="2024-08-09T15:25:00Z"/>
          <w:b/>
        </w:rPr>
      </w:pPr>
      <w:del w:id="189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</w:delText>
        </w:r>
      </w:del>
    </w:p>
    <w:p w14:paraId="44C8695E" w14:textId="0CC61527" w:rsidR="00F6547B" w:rsidDel="004E544B" w:rsidRDefault="00B27B0D" w:rsidP="00845722">
      <w:pPr>
        <w:pStyle w:val="Heading1"/>
        <w:rPr>
          <w:del w:id="190" w:author="Thar Adeleh" w:date="2024-08-09T18:25:00Z" w16du:dateUtc="2024-08-09T15:25:00Z"/>
        </w:rPr>
      </w:pPr>
      <w:del w:id="191" w:author="Thar Adeleh" w:date="2024-08-09T18:25:00Z" w16du:dateUtc="2024-08-09T15:25:00Z">
        <w:r w:rsidRPr="002B60EC" w:rsidDel="004E544B">
          <w:delText xml:space="preserve">Chapter 2: Introduction to </w:delText>
        </w:r>
        <w:r w:rsidR="00E83B44" w:rsidDel="004E544B">
          <w:delText>S</w:delText>
        </w:r>
        <w:r w:rsidRPr="002B60EC" w:rsidDel="004E544B">
          <w:delText>tata</w:delText>
        </w:r>
      </w:del>
    </w:p>
    <w:p w14:paraId="70D43B15" w14:textId="30759EAB" w:rsidR="00F6547B" w:rsidDel="004E544B" w:rsidRDefault="00AA7D5C" w:rsidP="00845722">
      <w:pPr>
        <w:rPr>
          <w:del w:id="192" w:author="Thar Adeleh" w:date="2024-08-09T18:25:00Z" w16du:dateUtc="2024-08-09T15:25:00Z"/>
        </w:rPr>
      </w:pPr>
      <w:del w:id="193" w:author="Thar Adeleh" w:date="2024-08-09T18:25:00Z" w16du:dateUtc="2024-08-09T15:25:00Z">
        <w:r w:rsidRPr="00845722" w:rsidDel="004E544B">
          <w:rPr>
            <w:rFonts w:eastAsia="Calibri"/>
          </w:rPr>
          <w:delText xml:space="preserve">1. </w:delText>
        </w:r>
        <w:r w:rsidR="00BA6D2A" w:rsidRPr="002B60EC" w:rsidDel="004E544B">
          <w:delText>Which of the following do we use to type in commands in Stata?</w:delText>
        </w:r>
      </w:del>
    </w:p>
    <w:p w14:paraId="18EB97FB" w14:textId="2E54763A" w:rsidR="00F6547B" w:rsidDel="004E544B" w:rsidRDefault="00AA7D5C" w:rsidP="00845722">
      <w:pPr>
        <w:rPr>
          <w:del w:id="194" w:author="Thar Adeleh" w:date="2024-08-09T18:25:00Z" w16du:dateUtc="2024-08-09T15:25:00Z"/>
          <w:bCs/>
        </w:rPr>
      </w:pPr>
      <w:del w:id="195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Command window</w:delText>
        </w:r>
      </w:del>
    </w:p>
    <w:p w14:paraId="21323BB2" w14:textId="3EC3E7B5" w:rsidR="00F6547B" w:rsidDel="004E544B" w:rsidRDefault="00AA7D5C" w:rsidP="00845722">
      <w:pPr>
        <w:rPr>
          <w:del w:id="196" w:author="Thar Adeleh" w:date="2024-08-09T18:25:00Z" w16du:dateUtc="2024-08-09T15:25:00Z"/>
        </w:rPr>
      </w:pPr>
      <w:del w:id="197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Review window</w:delText>
        </w:r>
      </w:del>
    </w:p>
    <w:p w14:paraId="1F28E865" w14:textId="7D5074A6" w:rsidR="00F6547B" w:rsidDel="004E544B" w:rsidRDefault="00AA7D5C" w:rsidP="00845722">
      <w:pPr>
        <w:rPr>
          <w:del w:id="198" w:author="Thar Adeleh" w:date="2024-08-09T18:25:00Z" w16du:dateUtc="2024-08-09T15:25:00Z"/>
        </w:rPr>
      </w:pPr>
      <w:del w:id="199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Variables window</w:delText>
        </w:r>
      </w:del>
    </w:p>
    <w:p w14:paraId="7F681E2A" w14:textId="2B157186" w:rsidR="00F6547B" w:rsidDel="004E544B" w:rsidRDefault="00AA7D5C" w:rsidP="00845722">
      <w:pPr>
        <w:rPr>
          <w:del w:id="200" w:author="Thar Adeleh" w:date="2024-08-09T18:25:00Z" w16du:dateUtc="2024-08-09T15:25:00Z"/>
          <w:bCs/>
        </w:rPr>
      </w:pPr>
      <w:del w:id="201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Do-file editor</w:delText>
        </w:r>
      </w:del>
    </w:p>
    <w:p w14:paraId="585A294B" w14:textId="5381D312" w:rsidR="00B27B0D" w:rsidRPr="002B60EC" w:rsidDel="004E544B" w:rsidRDefault="00B27B0D" w:rsidP="00B27B0D">
      <w:pPr>
        <w:rPr>
          <w:del w:id="202" w:author="Thar Adeleh" w:date="2024-08-09T18:25:00Z" w16du:dateUtc="2024-08-09T15:25:00Z"/>
          <w:b/>
        </w:rPr>
      </w:pPr>
      <w:del w:id="203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 &amp; D</w:delText>
        </w:r>
      </w:del>
    </w:p>
    <w:p w14:paraId="0C3E2A2F" w14:textId="5FB04961" w:rsidR="00F6547B" w:rsidDel="004E544B" w:rsidRDefault="00AA7D5C" w:rsidP="00845722">
      <w:pPr>
        <w:rPr>
          <w:del w:id="204" w:author="Thar Adeleh" w:date="2024-08-09T18:25:00Z" w16du:dateUtc="2024-08-09T15:25:00Z"/>
        </w:rPr>
      </w:pPr>
      <w:del w:id="205" w:author="Thar Adeleh" w:date="2024-08-09T18:25:00Z" w16du:dateUtc="2024-08-09T15:25:00Z">
        <w:r w:rsidRPr="00845722" w:rsidDel="004E544B">
          <w:rPr>
            <w:rFonts w:eastAsia="Calibri"/>
          </w:rPr>
          <w:delText xml:space="preserve">2. </w:delText>
        </w:r>
        <w:r w:rsidR="00BA6D2A" w:rsidRPr="002B60EC" w:rsidDel="004E544B">
          <w:delText>Which of the following is the command to open a dataset?</w:delText>
        </w:r>
      </w:del>
    </w:p>
    <w:p w14:paraId="47E51096" w14:textId="1BE82CA1" w:rsidR="00F6547B" w:rsidDel="004E544B" w:rsidRDefault="00AA7D5C" w:rsidP="00845722">
      <w:pPr>
        <w:rPr>
          <w:del w:id="206" w:author="Thar Adeleh" w:date="2024-08-09T18:25:00Z" w16du:dateUtc="2024-08-09T15:25:00Z"/>
        </w:rPr>
      </w:pPr>
      <w:del w:id="207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pwd</w:delText>
        </w:r>
      </w:del>
    </w:p>
    <w:p w14:paraId="39BA1738" w14:textId="3AF24802" w:rsidR="00F6547B" w:rsidDel="004E544B" w:rsidRDefault="00AA7D5C" w:rsidP="00845722">
      <w:pPr>
        <w:rPr>
          <w:del w:id="208" w:author="Thar Adeleh" w:date="2024-08-09T18:25:00Z" w16du:dateUtc="2024-08-09T15:25:00Z"/>
        </w:rPr>
      </w:pPr>
      <w:del w:id="209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describe</w:delText>
        </w:r>
      </w:del>
    </w:p>
    <w:p w14:paraId="3319992F" w14:textId="644248AE" w:rsidR="00F6547B" w:rsidDel="004E544B" w:rsidRDefault="00AA7D5C" w:rsidP="00845722">
      <w:pPr>
        <w:rPr>
          <w:del w:id="210" w:author="Thar Adeleh" w:date="2024-08-09T18:25:00Z" w16du:dateUtc="2024-08-09T15:25:00Z"/>
          <w:bCs/>
        </w:rPr>
      </w:pPr>
      <w:del w:id="211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use</w:delText>
        </w:r>
      </w:del>
    </w:p>
    <w:p w14:paraId="101685C8" w14:textId="6103FE46" w:rsidR="00476BC2" w:rsidRPr="002B60EC" w:rsidDel="004E544B" w:rsidRDefault="00AA7D5C" w:rsidP="002822CC">
      <w:pPr>
        <w:rPr>
          <w:del w:id="212" w:author="Thar Adeleh" w:date="2024-08-09T18:25:00Z" w16du:dateUtc="2024-08-09T15:25:00Z"/>
        </w:rPr>
      </w:pPr>
      <w:del w:id="213" w:author="Thar Adeleh" w:date="2024-08-09T18:25:00Z" w16du:dateUtc="2024-08-09T15:25:00Z">
        <w:r w:rsidRPr="004D1AF4" w:rsidDel="004E544B">
          <w:rPr>
            <w:rFonts w:eastAsia="Calibri"/>
          </w:rPr>
          <w:delText>d)</w:delText>
        </w:r>
        <w:r w:rsidR="00610F9E" w:rsidRPr="002B60EC" w:rsidDel="004E544B">
          <w:rPr>
            <w:rFonts w:eastAsia="Calibri"/>
          </w:rPr>
          <w:delText xml:space="preserve"> </w:delText>
        </w:r>
        <w:r w:rsidR="00BA6D2A" w:rsidRPr="002B60EC" w:rsidDel="004E544B">
          <w:delText>open</w:delText>
        </w:r>
      </w:del>
    </w:p>
    <w:p w14:paraId="4B16F198" w14:textId="0234E7AD" w:rsidR="00B27B0D" w:rsidRPr="002B60EC" w:rsidDel="004E544B" w:rsidRDefault="00B27B0D" w:rsidP="00B27B0D">
      <w:pPr>
        <w:rPr>
          <w:del w:id="214" w:author="Thar Adeleh" w:date="2024-08-09T18:25:00Z" w16du:dateUtc="2024-08-09T15:25:00Z"/>
          <w:b/>
        </w:rPr>
      </w:pPr>
      <w:del w:id="215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</w:delText>
        </w:r>
      </w:del>
    </w:p>
    <w:p w14:paraId="73C5B367" w14:textId="3305528F" w:rsidR="00F6547B" w:rsidDel="004E544B" w:rsidRDefault="00AA7D5C" w:rsidP="00845722">
      <w:pPr>
        <w:rPr>
          <w:del w:id="216" w:author="Thar Adeleh" w:date="2024-08-09T18:25:00Z" w16du:dateUtc="2024-08-09T15:25:00Z"/>
        </w:rPr>
      </w:pPr>
      <w:del w:id="217" w:author="Thar Adeleh" w:date="2024-08-09T18:25:00Z" w16du:dateUtc="2024-08-09T15:25:00Z">
        <w:r w:rsidRPr="00845722" w:rsidDel="004E544B">
          <w:rPr>
            <w:rFonts w:eastAsia="Calibri"/>
          </w:rPr>
          <w:delText xml:space="preserve">3. </w:delText>
        </w:r>
        <w:r w:rsidR="00BA6D2A" w:rsidRPr="002B60EC" w:rsidDel="004E544B">
          <w:delText>Which of the following is the command that will give us the mean of a variable?</w:delText>
        </w:r>
      </w:del>
    </w:p>
    <w:p w14:paraId="02807E0B" w14:textId="78E3564E" w:rsidR="00F6547B" w:rsidDel="004E544B" w:rsidRDefault="00AA7D5C" w:rsidP="00845722">
      <w:pPr>
        <w:rPr>
          <w:del w:id="218" w:author="Thar Adeleh" w:date="2024-08-09T18:25:00Z" w16du:dateUtc="2024-08-09T15:25:00Z"/>
        </w:rPr>
      </w:pPr>
      <w:del w:id="219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describe</w:delText>
        </w:r>
      </w:del>
    </w:p>
    <w:p w14:paraId="167016C8" w14:textId="6215D293" w:rsidR="00F6547B" w:rsidDel="004E544B" w:rsidRDefault="00AA7D5C" w:rsidP="00845722">
      <w:pPr>
        <w:rPr>
          <w:del w:id="220" w:author="Thar Adeleh" w:date="2024-08-09T18:25:00Z" w16du:dateUtc="2024-08-09T15:25:00Z"/>
        </w:rPr>
      </w:pPr>
      <w:del w:id="221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codebook</w:delText>
        </w:r>
      </w:del>
    </w:p>
    <w:p w14:paraId="6526C5A2" w14:textId="06CF3197" w:rsidR="00F6547B" w:rsidDel="004E544B" w:rsidRDefault="00AA7D5C" w:rsidP="00845722">
      <w:pPr>
        <w:rPr>
          <w:del w:id="222" w:author="Thar Adeleh" w:date="2024-08-09T18:25:00Z" w16du:dateUtc="2024-08-09T15:25:00Z"/>
          <w:bCs/>
        </w:rPr>
      </w:pPr>
      <w:del w:id="223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sum</w:delText>
        </w:r>
      </w:del>
    </w:p>
    <w:p w14:paraId="1B78B391" w14:textId="77FD5D9E" w:rsidR="00F6547B" w:rsidDel="004E544B" w:rsidRDefault="00AA7D5C" w:rsidP="00845722">
      <w:pPr>
        <w:rPr>
          <w:del w:id="224" w:author="Thar Adeleh" w:date="2024-08-09T18:25:00Z" w16du:dateUtc="2024-08-09T15:25:00Z"/>
        </w:rPr>
      </w:pPr>
      <w:del w:id="225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mean</w:delText>
        </w:r>
      </w:del>
    </w:p>
    <w:p w14:paraId="008D81BE" w14:textId="331424BF" w:rsidR="00B27B0D" w:rsidRPr="002B60EC" w:rsidDel="004E544B" w:rsidRDefault="00B27B0D" w:rsidP="00B27B0D">
      <w:pPr>
        <w:rPr>
          <w:del w:id="226" w:author="Thar Adeleh" w:date="2024-08-09T18:25:00Z" w16du:dateUtc="2024-08-09T15:25:00Z"/>
          <w:b/>
        </w:rPr>
      </w:pPr>
      <w:del w:id="227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</w:delText>
        </w:r>
      </w:del>
    </w:p>
    <w:p w14:paraId="3DB1D121" w14:textId="7B203F1F" w:rsidR="00F6547B" w:rsidDel="004E544B" w:rsidRDefault="00AA7D5C" w:rsidP="00845722">
      <w:pPr>
        <w:rPr>
          <w:del w:id="228" w:author="Thar Adeleh" w:date="2024-08-09T18:25:00Z" w16du:dateUtc="2024-08-09T15:25:00Z"/>
        </w:rPr>
      </w:pPr>
      <w:del w:id="229" w:author="Thar Adeleh" w:date="2024-08-09T18:25:00Z" w16du:dateUtc="2024-08-09T15:25:00Z">
        <w:r w:rsidRPr="00845722" w:rsidDel="004E544B">
          <w:rPr>
            <w:rFonts w:eastAsia="Calibri"/>
          </w:rPr>
          <w:delText xml:space="preserve">4. </w:delText>
        </w:r>
        <w:r w:rsidR="00BA6D2A" w:rsidRPr="002B60EC" w:rsidDel="004E544B">
          <w:delText>Which of the following codes are wrong?</w:delText>
        </w:r>
      </w:del>
    </w:p>
    <w:p w14:paraId="69B0AAE3" w14:textId="2EB513FB" w:rsidR="00F6547B" w:rsidDel="004E544B" w:rsidRDefault="00AA7D5C" w:rsidP="00845722">
      <w:pPr>
        <w:rPr>
          <w:del w:id="230" w:author="Thar Adeleh" w:date="2024-08-09T18:25:00Z" w16du:dateUtc="2024-08-09T15:25:00Z"/>
          <w:bCs/>
        </w:rPr>
      </w:pPr>
      <w:del w:id="231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gen age2==age*age</w:delText>
        </w:r>
      </w:del>
    </w:p>
    <w:p w14:paraId="3998C6BE" w14:textId="2029581E" w:rsidR="00F6547B" w:rsidDel="004E544B" w:rsidRDefault="00AA7D5C" w:rsidP="00845722">
      <w:pPr>
        <w:rPr>
          <w:del w:id="232" w:author="Thar Adeleh" w:date="2024-08-09T18:25:00Z" w16du:dateUtc="2024-08-09T15:25:00Z"/>
        </w:rPr>
      </w:pPr>
      <w:del w:id="233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gen age2=age*age</w:delText>
        </w:r>
      </w:del>
    </w:p>
    <w:p w14:paraId="350D3FAA" w14:textId="1EFE399B" w:rsidR="00F6547B" w:rsidDel="004E544B" w:rsidRDefault="00AA7D5C" w:rsidP="00845722">
      <w:pPr>
        <w:rPr>
          <w:del w:id="234" w:author="Thar Adeleh" w:date="2024-08-09T18:25:00Z" w16du:dateUtc="2024-08-09T15:25:00Z"/>
        </w:rPr>
      </w:pPr>
      <w:del w:id="235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keep if gender==2</w:delText>
        </w:r>
      </w:del>
    </w:p>
    <w:p w14:paraId="58503206" w14:textId="08445694" w:rsidR="00F6547B" w:rsidDel="004E544B" w:rsidRDefault="00AA7D5C" w:rsidP="00845722">
      <w:pPr>
        <w:rPr>
          <w:del w:id="236" w:author="Thar Adeleh" w:date="2024-08-09T18:25:00Z" w16du:dateUtc="2024-08-09T15:25:00Z"/>
          <w:bCs/>
        </w:rPr>
      </w:pPr>
      <w:del w:id="237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keep if gender=2</w:delText>
        </w:r>
      </w:del>
    </w:p>
    <w:p w14:paraId="179C0525" w14:textId="5D1115E2" w:rsidR="00B27B0D" w:rsidRPr="002B60EC" w:rsidDel="004E544B" w:rsidRDefault="00B27B0D" w:rsidP="00B27B0D">
      <w:pPr>
        <w:rPr>
          <w:del w:id="238" w:author="Thar Adeleh" w:date="2024-08-09T18:25:00Z" w16du:dateUtc="2024-08-09T15:25:00Z"/>
          <w:b/>
        </w:rPr>
      </w:pPr>
      <w:del w:id="239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 &amp; D</w:delText>
        </w:r>
      </w:del>
    </w:p>
    <w:p w14:paraId="1D51B839" w14:textId="331E5AB2" w:rsidR="00F6547B" w:rsidDel="004E544B" w:rsidRDefault="00AA7D5C" w:rsidP="00845722">
      <w:pPr>
        <w:rPr>
          <w:del w:id="240" w:author="Thar Adeleh" w:date="2024-08-09T18:25:00Z" w16du:dateUtc="2024-08-09T15:25:00Z"/>
        </w:rPr>
      </w:pPr>
      <w:del w:id="241" w:author="Thar Adeleh" w:date="2024-08-09T18:25:00Z" w16du:dateUtc="2024-08-09T15:25:00Z">
        <w:r w:rsidRPr="00845722" w:rsidDel="004E544B">
          <w:rPr>
            <w:rFonts w:eastAsia="Calibri"/>
          </w:rPr>
          <w:delText xml:space="preserve">5. </w:delText>
        </w:r>
        <w:r w:rsidR="00BA6D2A" w:rsidRPr="002B60EC" w:rsidDel="004E544B">
          <w:delText>Which of the following commands is used for combining datasets based on observations?</w:delText>
        </w:r>
      </w:del>
    </w:p>
    <w:p w14:paraId="63151F19" w14:textId="5A257C15" w:rsidR="00F6547B" w:rsidDel="004E544B" w:rsidRDefault="00AA7D5C" w:rsidP="00845722">
      <w:pPr>
        <w:rPr>
          <w:del w:id="242" w:author="Thar Adeleh" w:date="2024-08-09T18:25:00Z" w16du:dateUtc="2024-08-09T15:25:00Z"/>
        </w:rPr>
      </w:pPr>
      <w:del w:id="243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merge</w:delText>
        </w:r>
      </w:del>
    </w:p>
    <w:p w14:paraId="3C56EB5B" w14:textId="16A6B1D1" w:rsidR="00F6547B" w:rsidDel="004E544B" w:rsidRDefault="00AA7D5C" w:rsidP="00845722">
      <w:pPr>
        <w:rPr>
          <w:del w:id="244" w:author="Thar Adeleh" w:date="2024-08-09T18:25:00Z" w16du:dateUtc="2024-08-09T15:25:00Z"/>
        </w:rPr>
      </w:pPr>
      <w:del w:id="245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list</w:delText>
        </w:r>
      </w:del>
    </w:p>
    <w:p w14:paraId="6D8FE3C3" w14:textId="0335472F" w:rsidR="00F6547B" w:rsidDel="004E544B" w:rsidRDefault="00AA7D5C" w:rsidP="00845722">
      <w:pPr>
        <w:rPr>
          <w:del w:id="246" w:author="Thar Adeleh" w:date="2024-08-09T18:25:00Z" w16du:dateUtc="2024-08-09T15:25:00Z"/>
        </w:rPr>
      </w:pPr>
      <w:del w:id="247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reshape</w:delText>
        </w:r>
      </w:del>
    </w:p>
    <w:p w14:paraId="4421AAA6" w14:textId="19D035A5" w:rsidR="00F6547B" w:rsidDel="004E544B" w:rsidRDefault="00AA7D5C" w:rsidP="00845722">
      <w:pPr>
        <w:rPr>
          <w:del w:id="248" w:author="Thar Adeleh" w:date="2024-08-09T18:25:00Z" w16du:dateUtc="2024-08-09T15:25:00Z"/>
          <w:bCs/>
        </w:rPr>
      </w:pPr>
      <w:del w:id="249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append</w:delText>
        </w:r>
      </w:del>
    </w:p>
    <w:p w14:paraId="5A9C710E" w14:textId="12804163" w:rsidR="00B27B0D" w:rsidRPr="002B60EC" w:rsidDel="004E544B" w:rsidRDefault="00B27B0D" w:rsidP="00B27B0D">
      <w:pPr>
        <w:rPr>
          <w:del w:id="250" w:author="Thar Adeleh" w:date="2024-08-09T18:25:00Z" w16du:dateUtc="2024-08-09T15:25:00Z"/>
          <w:b/>
        </w:rPr>
      </w:pPr>
      <w:del w:id="251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D</w:delText>
        </w:r>
      </w:del>
    </w:p>
    <w:p w14:paraId="3FCD3220" w14:textId="53CFFBC0" w:rsidR="00F6547B" w:rsidDel="004E544B" w:rsidRDefault="00B27B0D" w:rsidP="00845722">
      <w:pPr>
        <w:pStyle w:val="Heading1"/>
        <w:rPr>
          <w:del w:id="252" w:author="Thar Adeleh" w:date="2024-08-09T18:25:00Z" w16du:dateUtc="2024-08-09T15:25:00Z"/>
        </w:rPr>
      </w:pPr>
      <w:del w:id="253" w:author="Thar Adeleh" w:date="2024-08-09T18:25:00Z" w16du:dateUtc="2024-08-09T15:25:00Z">
        <w:r w:rsidRPr="002B60EC" w:rsidDel="004E544B">
          <w:delText>Chapter 3: Simple (</w:delText>
        </w:r>
        <w:r w:rsidR="00124A27" w:rsidDel="004E544B">
          <w:delText>b</w:delText>
        </w:r>
        <w:r w:rsidRPr="002B60EC" w:rsidDel="004E544B">
          <w:delText>ivariate) regression</w:delText>
        </w:r>
      </w:del>
    </w:p>
    <w:p w14:paraId="3E08C280" w14:textId="747077C8" w:rsidR="00F6547B" w:rsidDel="004E544B" w:rsidRDefault="00AA7D5C" w:rsidP="00845722">
      <w:pPr>
        <w:rPr>
          <w:del w:id="254" w:author="Thar Adeleh" w:date="2024-08-09T18:25:00Z" w16du:dateUtc="2024-08-09T15:25:00Z"/>
        </w:rPr>
      </w:pPr>
      <w:del w:id="255" w:author="Thar Adeleh" w:date="2024-08-09T18:25:00Z" w16du:dateUtc="2024-08-09T15:25:00Z">
        <w:r w:rsidRPr="00845722" w:rsidDel="004E544B">
          <w:rPr>
            <w:rFonts w:eastAsia="Calibri"/>
          </w:rPr>
          <w:delText xml:space="preserve">1. </w:delText>
        </w:r>
        <w:r w:rsidR="00BA6D2A" w:rsidRPr="002B60EC" w:rsidDel="004E544B">
          <w:delText>What does a simple linear regression analysis examine?</w:delText>
        </w:r>
      </w:del>
    </w:p>
    <w:p w14:paraId="711A9046" w14:textId="718A9B73" w:rsidR="00F6547B" w:rsidDel="004E544B" w:rsidRDefault="00AA7D5C" w:rsidP="00845722">
      <w:pPr>
        <w:rPr>
          <w:del w:id="256" w:author="Thar Adeleh" w:date="2024-08-09T18:25:00Z" w16du:dateUtc="2024-08-09T15:25:00Z"/>
          <w:bCs/>
        </w:rPr>
      </w:pPr>
      <w:del w:id="257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The relationship between only two variables</w:delText>
        </w:r>
      </w:del>
    </w:p>
    <w:p w14:paraId="231DBD3A" w14:textId="1F45A56B" w:rsidR="00F6547B" w:rsidDel="004E544B" w:rsidRDefault="00AA7D5C" w:rsidP="00845722">
      <w:pPr>
        <w:rPr>
          <w:del w:id="258" w:author="Thar Adeleh" w:date="2024-08-09T18:25:00Z" w16du:dateUtc="2024-08-09T15:25:00Z"/>
        </w:rPr>
      </w:pPr>
      <w:del w:id="259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The relationship between one dependent and one independent variable</w:delText>
        </w:r>
      </w:del>
    </w:p>
    <w:p w14:paraId="46F10DD8" w14:textId="2F1C4439" w:rsidR="00F6547B" w:rsidDel="004E544B" w:rsidRDefault="00AA7D5C" w:rsidP="00845722">
      <w:pPr>
        <w:rPr>
          <w:del w:id="260" w:author="Thar Adeleh" w:date="2024-08-09T18:25:00Z" w16du:dateUtc="2024-08-09T15:25:00Z"/>
          <w:bCs/>
        </w:rPr>
      </w:pPr>
      <w:del w:id="261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The relationship between many variables</w:delText>
        </w:r>
      </w:del>
    </w:p>
    <w:p w14:paraId="28AD0504" w14:textId="06104206" w:rsidR="00F6547B" w:rsidDel="004E544B" w:rsidRDefault="00AA7D5C" w:rsidP="00845722">
      <w:pPr>
        <w:rPr>
          <w:del w:id="262" w:author="Thar Adeleh" w:date="2024-08-09T18:25:00Z" w16du:dateUtc="2024-08-09T15:25:00Z"/>
        </w:rPr>
      </w:pPr>
      <w:del w:id="263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The relationship between two dependent and one independent variable</w:delText>
        </w:r>
      </w:del>
    </w:p>
    <w:p w14:paraId="10A6335D" w14:textId="0ABB8612" w:rsidR="00B27B0D" w:rsidRPr="002B60EC" w:rsidDel="004E544B" w:rsidRDefault="00B27B0D" w:rsidP="00B27B0D">
      <w:pPr>
        <w:rPr>
          <w:del w:id="264" w:author="Thar Adeleh" w:date="2024-08-09T18:25:00Z" w16du:dateUtc="2024-08-09T15:25:00Z"/>
          <w:b/>
        </w:rPr>
      </w:pPr>
      <w:del w:id="265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 &amp; C</w:delText>
        </w:r>
      </w:del>
    </w:p>
    <w:p w14:paraId="39970F79" w14:textId="542DC845" w:rsidR="00F6547B" w:rsidDel="004E544B" w:rsidRDefault="00AA7D5C" w:rsidP="00845722">
      <w:pPr>
        <w:rPr>
          <w:del w:id="266" w:author="Thar Adeleh" w:date="2024-08-09T18:25:00Z" w16du:dateUtc="2024-08-09T15:25:00Z"/>
        </w:rPr>
      </w:pPr>
      <w:del w:id="267" w:author="Thar Adeleh" w:date="2024-08-09T18:25:00Z" w16du:dateUtc="2024-08-09T15:25:00Z">
        <w:r w:rsidRPr="00845722" w:rsidDel="004E544B">
          <w:rPr>
            <w:rFonts w:eastAsia="Calibri"/>
          </w:rPr>
          <w:delText xml:space="preserve">2. </w:delText>
        </w:r>
        <w:r w:rsidR="00BA6D2A" w:rsidRPr="002B60EC" w:rsidDel="004E544B">
          <w:delText>Which of the following are correct?</w:delText>
        </w:r>
      </w:del>
    </w:p>
    <w:p w14:paraId="73395B3D" w14:textId="3B085829" w:rsidR="00F6547B" w:rsidDel="004E544B" w:rsidRDefault="00AA7D5C" w:rsidP="00845722">
      <w:pPr>
        <w:rPr>
          <w:del w:id="268" w:author="Thar Adeleh" w:date="2024-08-09T18:25:00Z" w16du:dateUtc="2024-08-09T15:25:00Z"/>
          <w:bCs/>
        </w:rPr>
      </w:pPr>
      <w:del w:id="269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The intercept/constant (</w:delText>
        </w:r>
        <w:r w:rsidR="00BA6D2A" w:rsidRPr="002B60EC" w:rsidDel="004E544B">
          <w:rPr>
            <w:position w:val="-12"/>
          </w:rPr>
          <w:object w:dxaOrig="300" w:dyaOrig="360" w14:anchorId="193661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5pt;height:17.5pt" o:ole="">
              <v:imagedata r:id="rId8" o:title=""/>
            </v:shape>
            <o:OLEObject Type="Embed" ProgID="Equation.DSMT4" ShapeID="_x0000_i1025" DrawAspect="Content" ObjectID="_1784733073" r:id="rId9"/>
          </w:object>
        </w:r>
        <w:r w:rsidR="00BA6D2A" w:rsidRPr="002B60EC" w:rsidDel="004E544B">
          <w:rPr>
            <w:bCs/>
          </w:rPr>
          <w:delText>) is the mean-</w:delText>
        </w:r>
        <w:r w:rsidRPr="00845722" w:rsidDel="004E544B">
          <w:rPr>
            <w:bCs/>
            <w:i/>
            <w:iCs/>
          </w:rPr>
          <w:delText>Y</w:delText>
        </w:r>
        <w:r w:rsidR="00BA6D2A" w:rsidRPr="002B60EC" w:rsidDel="004E544B">
          <w:rPr>
            <w:bCs/>
          </w:rPr>
          <w:delText xml:space="preserve"> when </w:delText>
        </w:r>
        <w:r w:rsidRPr="00845722" w:rsidDel="004E544B">
          <w:rPr>
            <w:bCs/>
            <w:i/>
            <w:iCs/>
          </w:rPr>
          <w:delText>X</w:delText>
        </w:r>
        <w:r w:rsidR="00252C00" w:rsidRPr="00590B3D" w:rsidDel="004E544B">
          <w:rPr>
            <w:color w:val="0000FF"/>
            <w:lang w:val="en-GB"/>
          </w:rPr>
          <w:delText>▓</w:delText>
        </w:r>
        <w:r w:rsidR="00BA6D2A" w:rsidRPr="002B60EC" w:rsidDel="004E544B">
          <w:rPr>
            <w:bCs/>
          </w:rPr>
          <w:delText>=</w:delText>
        </w:r>
        <w:r w:rsidR="00252C00" w:rsidRPr="00590B3D" w:rsidDel="004E544B">
          <w:rPr>
            <w:color w:val="0000FF"/>
            <w:lang w:val="en-GB"/>
          </w:rPr>
          <w:delText>▓</w:delText>
        </w:r>
        <w:r w:rsidR="00BA6D2A" w:rsidRPr="002B60EC" w:rsidDel="004E544B">
          <w:rPr>
            <w:bCs/>
          </w:rPr>
          <w:delText>0</w:delText>
        </w:r>
      </w:del>
    </w:p>
    <w:p w14:paraId="7A6E1B88" w14:textId="3E7BBE49" w:rsidR="00F6547B" w:rsidDel="004E544B" w:rsidRDefault="00AA7D5C" w:rsidP="00845722">
      <w:pPr>
        <w:rPr>
          <w:del w:id="270" w:author="Thar Adeleh" w:date="2024-08-09T18:25:00Z" w16du:dateUtc="2024-08-09T15:25:00Z"/>
        </w:rPr>
      </w:pPr>
      <w:del w:id="271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The intercept is the amount of change in mean-</w:delText>
        </w:r>
        <w:r w:rsidRPr="00845722" w:rsidDel="004E544B">
          <w:rPr>
            <w:i/>
            <w:iCs/>
          </w:rPr>
          <w:delText>Y</w:delText>
        </w:r>
        <w:r w:rsidR="00BA6D2A" w:rsidRPr="002B60EC" w:rsidDel="004E544B">
          <w:delText xml:space="preserve"> when </w:delText>
        </w:r>
        <w:r w:rsidRPr="00845722" w:rsidDel="004E544B">
          <w:rPr>
            <w:i/>
            <w:iCs/>
          </w:rPr>
          <w:delText>X</w:delText>
        </w:r>
        <w:r w:rsidR="00252C00" w:rsidRPr="00590B3D" w:rsidDel="004E544B">
          <w:rPr>
            <w:color w:val="0000FF"/>
            <w:lang w:val="en-GB"/>
          </w:rPr>
          <w:delText>▓</w:delText>
        </w:r>
        <w:r w:rsidR="00BA6D2A" w:rsidRPr="002B60EC" w:rsidDel="004E544B">
          <w:delText>=</w:delText>
        </w:r>
        <w:r w:rsidR="00252C00" w:rsidRPr="00590B3D" w:rsidDel="004E544B">
          <w:rPr>
            <w:color w:val="0000FF"/>
            <w:lang w:val="en-GB"/>
          </w:rPr>
          <w:delText>▓</w:delText>
        </w:r>
        <w:r w:rsidR="00BA6D2A" w:rsidRPr="002B60EC" w:rsidDel="004E544B">
          <w:delText>0</w:delText>
        </w:r>
      </w:del>
    </w:p>
    <w:p w14:paraId="6D2331A8" w14:textId="5740EA86" w:rsidR="00F6547B" w:rsidDel="004E544B" w:rsidRDefault="00AA7D5C" w:rsidP="00845722">
      <w:pPr>
        <w:rPr>
          <w:del w:id="272" w:author="Thar Adeleh" w:date="2024-08-09T18:25:00Z" w16du:dateUtc="2024-08-09T15:25:00Z"/>
        </w:rPr>
      </w:pPr>
      <w:del w:id="273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The coefficient is the mean-</w:delText>
        </w:r>
        <w:r w:rsidRPr="00845722" w:rsidDel="004E544B">
          <w:rPr>
            <w:i/>
            <w:iCs/>
          </w:rPr>
          <w:delText>Y</w:delText>
        </w:r>
        <w:r w:rsidR="00BA6D2A" w:rsidRPr="002B60EC" w:rsidDel="004E544B">
          <w:delText xml:space="preserve"> at a certain value of </w:delText>
        </w:r>
        <w:r w:rsidRPr="00845722" w:rsidDel="004E544B">
          <w:rPr>
            <w:i/>
            <w:iCs/>
          </w:rPr>
          <w:delText>X</w:delText>
        </w:r>
      </w:del>
    </w:p>
    <w:p w14:paraId="7A34E09B" w14:textId="0DD2A52A" w:rsidR="00F6547B" w:rsidDel="004E544B" w:rsidRDefault="00AA7D5C" w:rsidP="00845722">
      <w:pPr>
        <w:rPr>
          <w:del w:id="274" w:author="Thar Adeleh" w:date="2024-08-09T18:25:00Z" w16du:dateUtc="2024-08-09T15:25:00Z"/>
          <w:bCs/>
        </w:rPr>
      </w:pPr>
      <w:del w:id="275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The coefficient (</w:delText>
        </w:r>
        <w:r w:rsidR="00BA6D2A" w:rsidRPr="002B60EC" w:rsidDel="004E544B">
          <w:rPr>
            <w:position w:val="-10"/>
          </w:rPr>
          <w:object w:dxaOrig="240" w:dyaOrig="320" w14:anchorId="5639AF8B">
            <v:shape id="_x0000_i1026" type="#_x0000_t75" style="width:12pt;height:16pt" o:ole="">
              <v:imagedata r:id="rId10" o:title=""/>
            </v:shape>
            <o:OLEObject Type="Embed" ProgID="Equation.DSMT4" ShapeID="_x0000_i1026" DrawAspect="Content" ObjectID="_1784733074" r:id="rId11"/>
          </w:object>
        </w:r>
        <w:r w:rsidR="00BA6D2A" w:rsidRPr="002B60EC" w:rsidDel="004E544B">
          <w:rPr>
            <w:bCs/>
          </w:rPr>
          <w:delText>) is the amount of change in mean-</w:delText>
        </w:r>
        <w:r w:rsidRPr="00845722" w:rsidDel="004E544B">
          <w:rPr>
            <w:bCs/>
            <w:i/>
            <w:iCs/>
          </w:rPr>
          <w:delText>Y</w:delText>
        </w:r>
        <w:r w:rsidR="00BA6D2A" w:rsidRPr="002B60EC" w:rsidDel="004E544B">
          <w:rPr>
            <w:bCs/>
          </w:rPr>
          <w:delText xml:space="preserve"> for every unit increase in </w:delText>
        </w:r>
        <w:r w:rsidRPr="00845722" w:rsidDel="004E544B">
          <w:rPr>
            <w:bCs/>
            <w:i/>
            <w:iCs/>
          </w:rPr>
          <w:delText>X</w:delText>
        </w:r>
      </w:del>
    </w:p>
    <w:p w14:paraId="59998DC6" w14:textId="2113A991" w:rsidR="00A139EF" w:rsidRPr="002B60EC" w:rsidDel="004E544B" w:rsidRDefault="00A139EF" w:rsidP="00A139EF">
      <w:pPr>
        <w:rPr>
          <w:del w:id="276" w:author="Thar Adeleh" w:date="2024-08-09T18:25:00Z" w16du:dateUtc="2024-08-09T15:25:00Z"/>
          <w:b/>
        </w:rPr>
      </w:pPr>
      <w:del w:id="277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 &amp; D</w:delText>
        </w:r>
      </w:del>
    </w:p>
    <w:p w14:paraId="327F2330" w14:textId="4CF872DA" w:rsidR="00F6547B" w:rsidDel="004E544B" w:rsidRDefault="00AA7D5C" w:rsidP="00845722">
      <w:pPr>
        <w:rPr>
          <w:del w:id="278" w:author="Thar Adeleh" w:date="2024-08-09T18:25:00Z" w16du:dateUtc="2024-08-09T15:25:00Z"/>
        </w:rPr>
      </w:pPr>
      <w:del w:id="279" w:author="Thar Adeleh" w:date="2024-08-09T18:25:00Z" w16du:dateUtc="2024-08-09T15:25:00Z">
        <w:r w:rsidRPr="00845722" w:rsidDel="004E544B">
          <w:rPr>
            <w:rFonts w:eastAsia="Calibri"/>
          </w:rPr>
          <w:delText xml:space="preserve">3. </w:delText>
        </w:r>
        <w:r w:rsidR="00BA6D2A" w:rsidRPr="002B60EC" w:rsidDel="004E544B">
          <w:delText>What does the least squares method do exactly?</w:delText>
        </w:r>
      </w:del>
    </w:p>
    <w:p w14:paraId="5275BF94" w14:textId="57A801B2" w:rsidR="00F6547B" w:rsidDel="004E544B" w:rsidRDefault="00AA7D5C" w:rsidP="00845722">
      <w:pPr>
        <w:rPr>
          <w:del w:id="280" w:author="Thar Adeleh" w:date="2024-08-09T18:25:00Z" w16du:dateUtc="2024-08-09T15:25:00Z"/>
        </w:rPr>
      </w:pPr>
      <w:del w:id="281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Minimizes the distance between data points</w:delText>
        </w:r>
      </w:del>
    </w:p>
    <w:p w14:paraId="0A437420" w14:textId="06F5DD50" w:rsidR="00F6547B" w:rsidDel="004E544B" w:rsidRDefault="00AA7D5C" w:rsidP="00845722">
      <w:pPr>
        <w:rPr>
          <w:del w:id="282" w:author="Thar Adeleh" w:date="2024-08-09T18:25:00Z" w16du:dateUtc="2024-08-09T15:25:00Z"/>
        </w:rPr>
      </w:pPr>
      <w:del w:id="283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Finds the least problematic regression line</w:delText>
        </w:r>
      </w:del>
    </w:p>
    <w:p w14:paraId="58CA9D8E" w14:textId="41A9C2A8" w:rsidR="00F6547B" w:rsidDel="004E544B" w:rsidRDefault="00AA7D5C" w:rsidP="00845722">
      <w:pPr>
        <w:ind w:left="360" w:hanging="360"/>
        <w:rPr>
          <w:del w:id="284" w:author="Thar Adeleh" w:date="2024-08-09T18:25:00Z" w16du:dateUtc="2024-08-09T15:25:00Z"/>
          <w:bCs/>
        </w:rPr>
      </w:pPr>
      <w:del w:id="285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Finds those (best) values of the intercept and slope that provide us with the smallest value of the residual sum of squares</w:delText>
        </w:r>
      </w:del>
    </w:p>
    <w:p w14:paraId="700B37AF" w14:textId="78C73C00" w:rsidR="00F6547B" w:rsidDel="004E544B" w:rsidRDefault="00AA7D5C" w:rsidP="00845722">
      <w:pPr>
        <w:ind w:left="360" w:hanging="360"/>
        <w:rPr>
          <w:del w:id="286" w:author="Thar Adeleh" w:date="2024-08-09T18:25:00Z" w16du:dateUtc="2024-08-09T15:25:00Z"/>
        </w:rPr>
      </w:pPr>
      <w:del w:id="287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Finds those (best) values of the intercept and slope that provide us with the smallest value of the sum of residuals</w:delText>
        </w:r>
      </w:del>
    </w:p>
    <w:p w14:paraId="79643260" w14:textId="3C4AA98C" w:rsidR="00F82158" w:rsidRPr="002B60EC" w:rsidDel="004E544B" w:rsidRDefault="00F82158" w:rsidP="00F82158">
      <w:pPr>
        <w:rPr>
          <w:del w:id="288" w:author="Thar Adeleh" w:date="2024-08-09T18:25:00Z" w16du:dateUtc="2024-08-09T15:25:00Z"/>
          <w:b/>
        </w:rPr>
      </w:pPr>
      <w:del w:id="289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</w:delText>
        </w:r>
      </w:del>
    </w:p>
    <w:p w14:paraId="1B278B91" w14:textId="35D228F4" w:rsidR="00F6547B" w:rsidDel="004E544B" w:rsidRDefault="00AA7D5C" w:rsidP="00845722">
      <w:pPr>
        <w:ind w:left="360" w:hanging="360"/>
        <w:rPr>
          <w:del w:id="290" w:author="Thar Adeleh" w:date="2024-08-09T18:25:00Z" w16du:dateUtc="2024-08-09T15:25:00Z"/>
        </w:rPr>
      </w:pPr>
      <w:del w:id="291" w:author="Thar Adeleh" w:date="2024-08-09T18:25:00Z" w16du:dateUtc="2024-08-09T15:25:00Z">
        <w:r w:rsidRPr="00845722" w:rsidDel="004E544B">
          <w:rPr>
            <w:rFonts w:eastAsia="Calibri"/>
          </w:rPr>
          <w:delText xml:space="preserve">4. </w:delText>
        </w:r>
        <w:r w:rsidR="00BA6D2A" w:rsidRPr="002B60EC" w:rsidDel="004E544B">
          <w:delText>Which of the following measures is optimal for comparing the goodness of the fit of competing regression models involving the same dependent variable?</w:delText>
        </w:r>
      </w:del>
    </w:p>
    <w:p w14:paraId="5721FEC2" w14:textId="6FAF9F0D" w:rsidR="00F6547B" w:rsidDel="004E544B" w:rsidRDefault="00AA7D5C" w:rsidP="00845722">
      <w:pPr>
        <w:rPr>
          <w:del w:id="292" w:author="Thar Adeleh" w:date="2024-08-09T18:25:00Z" w16du:dateUtc="2024-08-09T15:25:00Z"/>
        </w:rPr>
      </w:pPr>
      <w:del w:id="293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The intercept</w:delText>
        </w:r>
      </w:del>
    </w:p>
    <w:p w14:paraId="4E374473" w14:textId="6010412A" w:rsidR="00F6547B" w:rsidDel="004E544B" w:rsidRDefault="00AA7D5C" w:rsidP="00845722">
      <w:pPr>
        <w:rPr>
          <w:del w:id="294" w:author="Thar Adeleh" w:date="2024-08-09T18:25:00Z" w16du:dateUtc="2024-08-09T15:25:00Z"/>
        </w:rPr>
      </w:pPr>
      <w:del w:id="295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The coefficient</w:delText>
        </w:r>
      </w:del>
    </w:p>
    <w:p w14:paraId="3949BFCD" w14:textId="407A86D8" w:rsidR="00F6547B" w:rsidDel="004E544B" w:rsidRDefault="00AA7D5C" w:rsidP="00845722">
      <w:pPr>
        <w:rPr>
          <w:del w:id="296" w:author="Thar Adeleh" w:date="2024-08-09T18:25:00Z" w16du:dateUtc="2024-08-09T15:25:00Z"/>
        </w:rPr>
      </w:pPr>
      <w:del w:id="297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Pr="00845722" w:rsidDel="004E544B">
          <w:rPr>
            <w:i/>
            <w:iCs/>
          </w:rPr>
          <w:delText>R</w:delText>
        </w:r>
        <w:r w:rsidR="00BA6D2A" w:rsidRPr="002B60EC" w:rsidDel="004E544B">
          <w:delText>-square</w:delText>
        </w:r>
      </w:del>
    </w:p>
    <w:p w14:paraId="5D4FF503" w14:textId="19822BBC" w:rsidR="00F6547B" w:rsidDel="004E544B" w:rsidRDefault="00AA7D5C" w:rsidP="00845722">
      <w:pPr>
        <w:rPr>
          <w:del w:id="298" w:author="Thar Adeleh" w:date="2024-08-09T18:25:00Z" w16du:dateUtc="2024-08-09T15:25:00Z"/>
          <w:bCs/>
        </w:rPr>
      </w:pPr>
      <w:del w:id="299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Standard deviation of the residuals</w:delText>
        </w:r>
      </w:del>
    </w:p>
    <w:p w14:paraId="5F775040" w14:textId="54427E70" w:rsidR="00F82158" w:rsidRPr="002B60EC" w:rsidDel="004E544B" w:rsidRDefault="00F82158" w:rsidP="00F82158">
      <w:pPr>
        <w:rPr>
          <w:del w:id="300" w:author="Thar Adeleh" w:date="2024-08-09T18:25:00Z" w16du:dateUtc="2024-08-09T15:25:00Z"/>
          <w:b/>
        </w:rPr>
      </w:pPr>
      <w:del w:id="301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D</w:delText>
        </w:r>
      </w:del>
    </w:p>
    <w:p w14:paraId="0422455B" w14:textId="701E988E" w:rsidR="00F6547B" w:rsidDel="004E544B" w:rsidRDefault="00AA7D5C" w:rsidP="00845722">
      <w:pPr>
        <w:rPr>
          <w:del w:id="302" w:author="Thar Adeleh" w:date="2024-08-09T18:25:00Z" w16du:dateUtc="2024-08-09T15:25:00Z"/>
        </w:rPr>
      </w:pPr>
      <w:del w:id="303" w:author="Thar Adeleh" w:date="2024-08-09T18:25:00Z" w16du:dateUtc="2024-08-09T15:25:00Z">
        <w:r w:rsidRPr="00845722" w:rsidDel="004E544B">
          <w:rPr>
            <w:rFonts w:eastAsia="Calibri"/>
          </w:rPr>
          <w:delText xml:space="preserve">5. </w:delText>
        </w:r>
        <w:r w:rsidR="00BA6D2A" w:rsidRPr="002B60EC" w:rsidDel="004E544B">
          <w:delText>What does the following expression (</w:delText>
        </w:r>
        <w:r w:rsidR="00BA6D2A" w:rsidRPr="002B60EC" w:rsidDel="004E544B">
          <w:rPr>
            <w:position w:val="-14"/>
          </w:rPr>
          <w:object w:dxaOrig="880" w:dyaOrig="380" w14:anchorId="7E103EEF">
            <v:shape id="_x0000_i1027" type="#_x0000_t75" style="width:44pt;height:19.5pt" o:ole="">
              <v:imagedata r:id="rId12" o:title=""/>
            </v:shape>
            <o:OLEObject Type="Embed" ProgID="Equation.DSMT4" ShapeID="_x0000_i1027" DrawAspect="Content" ObjectID="_1784733075" r:id="rId13"/>
          </w:object>
        </w:r>
        <w:r w:rsidR="00BA6D2A" w:rsidRPr="002B60EC" w:rsidDel="004E544B">
          <w:delText>) mean?</w:delText>
        </w:r>
      </w:del>
    </w:p>
    <w:p w14:paraId="31CB6789" w14:textId="0B69B045" w:rsidR="00F6547B" w:rsidDel="004E544B" w:rsidRDefault="00AA7D5C" w:rsidP="00845722">
      <w:pPr>
        <w:rPr>
          <w:del w:id="304" w:author="Thar Adeleh" w:date="2024-08-09T18:25:00Z" w16du:dateUtc="2024-08-09T15:25:00Z"/>
        </w:rPr>
      </w:pPr>
      <w:del w:id="305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Mean-</w:delText>
        </w:r>
        <w:r w:rsidRPr="00845722" w:rsidDel="004E544B">
          <w:rPr>
            <w:i/>
            <w:iCs/>
          </w:rPr>
          <w:delText>Y</w:delText>
        </w:r>
        <w:r w:rsidR="00BA6D2A" w:rsidRPr="002B60EC" w:rsidDel="004E544B">
          <w:delText xml:space="preserve"> changes as a result of a change in </w:delText>
        </w:r>
        <w:r w:rsidRPr="00845722" w:rsidDel="004E544B">
          <w:rPr>
            <w:i/>
            <w:iCs/>
          </w:rPr>
          <w:delText>X</w:delText>
        </w:r>
      </w:del>
    </w:p>
    <w:p w14:paraId="634FC471" w14:textId="1E1A1A4F" w:rsidR="00F6547B" w:rsidDel="004E544B" w:rsidRDefault="00AA7D5C" w:rsidP="00845722">
      <w:pPr>
        <w:rPr>
          <w:del w:id="306" w:author="Thar Adeleh" w:date="2024-08-09T18:25:00Z" w16du:dateUtc="2024-08-09T15:25:00Z"/>
          <w:bCs/>
        </w:rPr>
      </w:pPr>
      <w:del w:id="307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Mean-</w:delText>
        </w:r>
        <w:r w:rsidRPr="00845722" w:rsidDel="004E544B">
          <w:rPr>
            <w:bCs/>
            <w:i/>
            <w:iCs/>
          </w:rPr>
          <w:delText>Y</w:delText>
        </w:r>
        <w:r w:rsidR="00BA6D2A" w:rsidRPr="002B60EC" w:rsidDel="004E544B">
          <w:rPr>
            <w:bCs/>
          </w:rPr>
          <w:delText xml:space="preserve"> does not change as a result of change in </w:delText>
        </w:r>
        <w:r w:rsidRPr="00845722" w:rsidDel="004E544B">
          <w:rPr>
            <w:bCs/>
            <w:i/>
            <w:iCs/>
          </w:rPr>
          <w:delText>X</w:delText>
        </w:r>
      </w:del>
    </w:p>
    <w:p w14:paraId="062FFC72" w14:textId="1AE04777" w:rsidR="00F6547B" w:rsidDel="004E544B" w:rsidRDefault="00AA7D5C" w:rsidP="00845722">
      <w:pPr>
        <w:rPr>
          <w:del w:id="308" w:author="Thar Adeleh" w:date="2024-08-09T18:25:00Z" w16du:dateUtc="2024-08-09T15:25:00Z"/>
        </w:rPr>
      </w:pPr>
      <w:del w:id="309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Mean-</w:delText>
        </w:r>
        <w:r w:rsidRPr="00845722" w:rsidDel="004E544B">
          <w:rPr>
            <w:i/>
            <w:iCs/>
          </w:rPr>
          <w:delText>Y</w:delText>
        </w:r>
        <w:r w:rsidR="00BA6D2A" w:rsidRPr="002B60EC" w:rsidDel="004E544B">
          <w:delText xml:space="preserve"> value becomes 0 as a result of a change in </w:delText>
        </w:r>
        <w:r w:rsidRPr="00845722" w:rsidDel="004E544B">
          <w:rPr>
            <w:i/>
            <w:iCs/>
          </w:rPr>
          <w:delText>X</w:delText>
        </w:r>
      </w:del>
    </w:p>
    <w:p w14:paraId="79F44946" w14:textId="442EC521" w:rsidR="00F6547B" w:rsidDel="004E544B" w:rsidRDefault="00AA7D5C" w:rsidP="00845722">
      <w:pPr>
        <w:rPr>
          <w:del w:id="310" w:author="Thar Adeleh" w:date="2024-08-09T18:25:00Z" w16du:dateUtc="2024-08-09T15:25:00Z"/>
        </w:rPr>
      </w:pPr>
      <w:del w:id="311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Mean-</w:delText>
        </w:r>
        <w:r w:rsidRPr="00845722" w:rsidDel="004E544B">
          <w:rPr>
            <w:i/>
            <w:iCs/>
          </w:rPr>
          <w:delText>Y</w:delText>
        </w:r>
        <w:r w:rsidR="00BA6D2A" w:rsidRPr="002B60EC" w:rsidDel="004E544B">
          <w:delText xml:space="preserve"> value is equal to 0 when </w:delText>
        </w:r>
        <w:r w:rsidRPr="00845722" w:rsidDel="004E544B">
          <w:rPr>
            <w:i/>
            <w:iCs/>
          </w:rPr>
          <w:delText>X</w:delText>
        </w:r>
        <w:r w:rsidR="00E51F87" w:rsidRPr="00590B3D" w:rsidDel="004E544B">
          <w:rPr>
            <w:color w:val="0000FF"/>
            <w:lang w:val="en-GB"/>
          </w:rPr>
          <w:delText>▓</w:delText>
        </w:r>
        <w:r w:rsidR="00BA6D2A" w:rsidRPr="002B60EC" w:rsidDel="004E544B">
          <w:delText>=</w:delText>
        </w:r>
        <w:r w:rsidR="00E51F87" w:rsidRPr="00590B3D" w:rsidDel="004E544B">
          <w:rPr>
            <w:color w:val="0000FF"/>
            <w:lang w:val="en-GB"/>
          </w:rPr>
          <w:delText>▓</w:delText>
        </w:r>
        <w:r w:rsidR="00BA6D2A" w:rsidRPr="002B60EC" w:rsidDel="004E544B">
          <w:delText>0</w:delText>
        </w:r>
      </w:del>
    </w:p>
    <w:p w14:paraId="2BABF48C" w14:textId="7484A1E9" w:rsidR="00F82158" w:rsidRPr="002B60EC" w:rsidDel="004E544B" w:rsidRDefault="00F82158" w:rsidP="00F82158">
      <w:pPr>
        <w:rPr>
          <w:del w:id="312" w:author="Thar Adeleh" w:date="2024-08-09T18:25:00Z" w16du:dateUtc="2024-08-09T15:25:00Z"/>
          <w:b/>
        </w:rPr>
      </w:pPr>
      <w:del w:id="313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41B9E5B9" w14:textId="1E875F33" w:rsidR="00F6547B" w:rsidDel="004E544B" w:rsidRDefault="00F82158" w:rsidP="00845722">
      <w:pPr>
        <w:pStyle w:val="Heading1"/>
        <w:rPr>
          <w:del w:id="314" w:author="Thar Adeleh" w:date="2024-08-09T18:25:00Z" w16du:dateUtc="2024-08-09T15:25:00Z"/>
        </w:rPr>
      </w:pPr>
      <w:del w:id="315" w:author="Thar Adeleh" w:date="2024-08-09T18:25:00Z" w16du:dateUtc="2024-08-09T15:25:00Z">
        <w:r w:rsidRPr="002B60EC" w:rsidDel="004E544B">
          <w:delText>Chapter 4: Multiple regression</w:delText>
        </w:r>
      </w:del>
    </w:p>
    <w:p w14:paraId="13AEB06B" w14:textId="711E0246" w:rsidR="00F6547B" w:rsidDel="004E544B" w:rsidRDefault="00AA7D5C" w:rsidP="00845722">
      <w:pPr>
        <w:rPr>
          <w:del w:id="316" w:author="Thar Adeleh" w:date="2024-08-09T18:25:00Z" w16du:dateUtc="2024-08-09T15:25:00Z"/>
        </w:rPr>
      </w:pPr>
      <w:del w:id="317" w:author="Thar Adeleh" w:date="2024-08-09T18:25:00Z" w16du:dateUtc="2024-08-09T15:25:00Z">
        <w:r w:rsidRPr="00845722" w:rsidDel="004E544B">
          <w:rPr>
            <w:rFonts w:eastAsia="Calibri"/>
          </w:rPr>
          <w:delText xml:space="preserve">1. </w:delText>
        </w:r>
        <w:r w:rsidR="00BA6D2A" w:rsidRPr="002B60EC" w:rsidDel="004E544B">
          <w:delText>What does a multiple linear regression analysis examine?</w:delText>
        </w:r>
      </w:del>
    </w:p>
    <w:p w14:paraId="2FB2B3EA" w14:textId="046AFDCC" w:rsidR="00F6547B" w:rsidDel="004E544B" w:rsidRDefault="00AA7D5C" w:rsidP="00845722">
      <w:pPr>
        <w:rPr>
          <w:del w:id="318" w:author="Thar Adeleh" w:date="2024-08-09T18:25:00Z" w16du:dateUtc="2024-08-09T15:25:00Z"/>
        </w:rPr>
      </w:pPr>
      <w:del w:id="319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The relationship between more than one dependent and only one independent variable</w:delText>
        </w:r>
      </w:del>
    </w:p>
    <w:p w14:paraId="75ACF6F0" w14:textId="77B61EA8" w:rsidR="00F6547B" w:rsidDel="004E544B" w:rsidRDefault="00AA7D5C" w:rsidP="00845722">
      <w:pPr>
        <w:ind w:left="360" w:hanging="360"/>
        <w:rPr>
          <w:del w:id="320" w:author="Thar Adeleh" w:date="2024-08-09T18:25:00Z" w16du:dateUtc="2024-08-09T15:25:00Z"/>
        </w:rPr>
      </w:pPr>
      <w:del w:id="321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The relationship between one or more than one dependent and only one independent variable</w:delText>
        </w:r>
      </w:del>
    </w:p>
    <w:p w14:paraId="078A5AB7" w14:textId="6C86BDE3" w:rsidR="00F6547B" w:rsidDel="004E544B" w:rsidRDefault="00AA7D5C" w:rsidP="00845722">
      <w:pPr>
        <w:rPr>
          <w:del w:id="322" w:author="Thar Adeleh" w:date="2024-08-09T18:25:00Z" w16du:dateUtc="2024-08-09T15:25:00Z"/>
          <w:bCs/>
        </w:rPr>
      </w:pPr>
      <w:del w:id="323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The relationship between one dependent and more than one independent variables</w:delText>
        </w:r>
      </w:del>
    </w:p>
    <w:p w14:paraId="61C6C5F7" w14:textId="7A41F91E" w:rsidR="00F6547B" w:rsidDel="004E544B" w:rsidRDefault="00AA7D5C" w:rsidP="00845722">
      <w:pPr>
        <w:rPr>
          <w:del w:id="324" w:author="Thar Adeleh" w:date="2024-08-09T18:25:00Z" w16du:dateUtc="2024-08-09T15:25:00Z"/>
        </w:rPr>
      </w:pPr>
      <w:del w:id="325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The relationship between more than one independent variables</w:delText>
        </w:r>
      </w:del>
    </w:p>
    <w:p w14:paraId="21A58A5F" w14:textId="34457CBF" w:rsidR="00B320ED" w:rsidRPr="002B60EC" w:rsidDel="004E544B" w:rsidRDefault="00B320ED" w:rsidP="00B320ED">
      <w:pPr>
        <w:rPr>
          <w:del w:id="326" w:author="Thar Adeleh" w:date="2024-08-09T18:25:00Z" w16du:dateUtc="2024-08-09T15:25:00Z"/>
          <w:b/>
        </w:rPr>
      </w:pPr>
      <w:del w:id="327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</w:delText>
        </w:r>
      </w:del>
    </w:p>
    <w:p w14:paraId="0C539CF2" w14:textId="12283FB8" w:rsidR="00F6547B" w:rsidDel="004E544B" w:rsidRDefault="00AA7D5C" w:rsidP="00845722">
      <w:pPr>
        <w:rPr>
          <w:del w:id="328" w:author="Thar Adeleh" w:date="2024-08-09T18:25:00Z" w16du:dateUtc="2024-08-09T15:25:00Z"/>
        </w:rPr>
      </w:pPr>
      <w:del w:id="329" w:author="Thar Adeleh" w:date="2024-08-09T18:25:00Z" w16du:dateUtc="2024-08-09T15:25:00Z">
        <w:r w:rsidRPr="00845722" w:rsidDel="004E544B">
          <w:rPr>
            <w:rFonts w:eastAsia="Calibri"/>
          </w:rPr>
          <w:delText xml:space="preserve">2. </w:delText>
        </w:r>
        <w:r w:rsidR="00BA6D2A" w:rsidRPr="002B60EC" w:rsidDel="004E544B">
          <w:delText>What does the following expression (</w:delText>
        </w:r>
        <w:r w:rsidR="00BA6D2A" w:rsidRPr="002B60EC" w:rsidDel="004E544B">
          <w:rPr>
            <w:position w:val="-12"/>
          </w:rPr>
          <w:object w:dxaOrig="1560" w:dyaOrig="360" w14:anchorId="504B560D">
            <v:shape id="_x0000_i1028" type="#_x0000_t75" style="width:77.5pt;height:17.5pt" o:ole="">
              <v:imagedata r:id="rId14" o:title=""/>
            </v:shape>
            <o:OLEObject Type="Embed" ProgID="Equation.DSMT4" ShapeID="_x0000_i1028" DrawAspect="Content" ObjectID="_1784733076" r:id="rId15"/>
          </w:object>
        </w:r>
        <w:r w:rsidR="00BA6D2A" w:rsidRPr="002B60EC" w:rsidDel="004E544B">
          <w:delText>) mean?</w:delText>
        </w:r>
      </w:del>
    </w:p>
    <w:p w14:paraId="7EB8AFAD" w14:textId="3A15FDBF" w:rsidR="00F6547B" w:rsidDel="004E544B" w:rsidRDefault="00AA7D5C" w:rsidP="00845722">
      <w:pPr>
        <w:rPr>
          <w:del w:id="330" w:author="Thar Adeleh" w:date="2024-08-09T18:25:00Z" w16du:dateUtc="2024-08-09T15:25:00Z"/>
        </w:rPr>
      </w:pPr>
      <w:del w:id="331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One of the independent variables is useful in predicting the dependent variable</w:delText>
        </w:r>
      </w:del>
    </w:p>
    <w:p w14:paraId="0E386FCB" w14:textId="1B74E4F2" w:rsidR="00F6547B" w:rsidDel="004E544B" w:rsidRDefault="00AA7D5C" w:rsidP="00845722">
      <w:pPr>
        <w:rPr>
          <w:del w:id="332" w:author="Thar Adeleh" w:date="2024-08-09T18:25:00Z" w16du:dateUtc="2024-08-09T15:25:00Z"/>
        </w:rPr>
      </w:pPr>
      <w:del w:id="333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Both the independent variables are useful in predicting the dependent variable</w:delText>
        </w:r>
      </w:del>
    </w:p>
    <w:p w14:paraId="2625809C" w14:textId="7BA91CF2" w:rsidR="00F6547B" w:rsidDel="004E544B" w:rsidRDefault="00AA7D5C" w:rsidP="00845722">
      <w:pPr>
        <w:rPr>
          <w:del w:id="334" w:author="Thar Adeleh" w:date="2024-08-09T18:25:00Z" w16du:dateUtc="2024-08-09T15:25:00Z"/>
          <w:bCs/>
        </w:rPr>
      </w:pPr>
      <w:del w:id="335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None of the independent variables are useful in predicting the dependent variable</w:delText>
        </w:r>
      </w:del>
    </w:p>
    <w:p w14:paraId="07C3AD8D" w14:textId="0FEC49A0" w:rsidR="00F6547B" w:rsidDel="004E544B" w:rsidRDefault="00AA7D5C" w:rsidP="00845722">
      <w:pPr>
        <w:rPr>
          <w:del w:id="336" w:author="Thar Adeleh" w:date="2024-08-09T18:25:00Z" w16du:dateUtc="2024-08-09T15:25:00Z"/>
        </w:rPr>
      </w:pPr>
      <w:del w:id="337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There is a third independent variable predicting the dependent variable</w:delText>
        </w:r>
      </w:del>
    </w:p>
    <w:p w14:paraId="78E5BBA2" w14:textId="25FE00C3" w:rsidR="00B320ED" w:rsidRPr="002B60EC" w:rsidDel="004E544B" w:rsidRDefault="00B320ED" w:rsidP="00B320ED">
      <w:pPr>
        <w:rPr>
          <w:del w:id="338" w:author="Thar Adeleh" w:date="2024-08-09T18:25:00Z" w16du:dateUtc="2024-08-09T15:25:00Z"/>
          <w:b/>
        </w:rPr>
      </w:pPr>
      <w:del w:id="339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</w:delText>
        </w:r>
      </w:del>
    </w:p>
    <w:p w14:paraId="0A1D0515" w14:textId="5F1AA063" w:rsidR="00F6547B" w:rsidDel="004E544B" w:rsidRDefault="00AA7D5C" w:rsidP="00845722">
      <w:pPr>
        <w:ind w:left="360" w:hanging="360"/>
        <w:rPr>
          <w:del w:id="340" w:author="Thar Adeleh" w:date="2024-08-09T18:25:00Z" w16du:dateUtc="2024-08-09T15:25:00Z"/>
        </w:rPr>
      </w:pPr>
      <w:del w:id="341" w:author="Thar Adeleh" w:date="2024-08-09T18:25:00Z" w16du:dateUtc="2024-08-09T15:25:00Z">
        <w:r w:rsidRPr="00845722" w:rsidDel="004E544B">
          <w:rPr>
            <w:rFonts w:eastAsia="Calibri"/>
          </w:rPr>
          <w:delText xml:space="preserve">3. </w:delText>
        </w:r>
        <w:r w:rsidR="00BA6D2A" w:rsidRPr="002B60EC" w:rsidDel="004E544B">
          <w:delText>Which of the following criteria is the most optimal for assessing the goodness of the fit of a multiple regression model?</w:delText>
        </w:r>
      </w:del>
    </w:p>
    <w:p w14:paraId="1658BDD0" w14:textId="32DDD2D3" w:rsidR="00F6547B" w:rsidDel="004E544B" w:rsidRDefault="00AA7D5C" w:rsidP="00845722">
      <w:pPr>
        <w:rPr>
          <w:del w:id="342" w:author="Thar Adeleh" w:date="2024-08-09T18:25:00Z" w16du:dateUtc="2024-08-09T15:25:00Z"/>
          <w:bCs/>
        </w:rPr>
      </w:pPr>
      <w:del w:id="343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 xml:space="preserve">Adjusted </w:delText>
        </w:r>
        <w:r w:rsidR="00BA6D2A" w:rsidRPr="002B60EC" w:rsidDel="004E544B">
          <w:object w:dxaOrig="320" w:dyaOrig="300" w14:anchorId="75311B0B">
            <v:shape id="_x0000_i1029" type="#_x0000_t75" style="width:16pt;height:15pt" o:ole="">
              <v:imagedata r:id="rId16" o:title=""/>
            </v:shape>
            <o:OLEObject Type="Embed" ProgID="Equation.DSMT4" ShapeID="_x0000_i1029" DrawAspect="Content" ObjectID="_1784733077" r:id="rId17"/>
          </w:object>
        </w:r>
      </w:del>
    </w:p>
    <w:p w14:paraId="65769D77" w14:textId="4AAF0F88" w:rsidR="00F6547B" w:rsidDel="004E544B" w:rsidRDefault="00AA7D5C" w:rsidP="00845722">
      <w:pPr>
        <w:rPr>
          <w:del w:id="344" w:author="Thar Adeleh" w:date="2024-08-09T18:25:00Z" w16du:dateUtc="2024-08-09T15:25:00Z"/>
        </w:rPr>
      </w:pPr>
      <w:del w:id="345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object w:dxaOrig="320" w:dyaOrig="300" w14:anchorId="77E76B88">
            <v:shape id="_x0000_i1030" type="#_x0000_t75" style="width:16pt;height:15pt" o:ole="">
              <v:imagedata r:id="rId18" o:title=""/>
            </v:shape>
            <o:OLEObject Type="Embed" ProgID="Equation.DSMT4" ShapeID="_x0000_i1030" DrawAspect="Content" ObjectID="_1784733078" r:id="rId19"/>
          </w:object>
        </w:r>
      </w:del>
    </w:p>
    <w:p w14:paraId="1283D452" w14:textId="310C198E" w:rsidR="00F6547B" w:rsidDel="004E544B" w:rsidRDefault="00AA7D5C" w:rsidP="00845722">
      <w:pPr>
        <w:rPr>
          <w:del w:id="346" w:author="Thar Adeleh" w:date="2024-08-09T18:25:00Z" w16du:dateUtc="2024-08-09T15:25:00Z"/>
        </w:rPr>
      </w:pPr>
      <w:del w:id="347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The intercept</w:delText>
        </w:r>
      </w:del>
    </w:p>
    <w:p w14:paraId="66750B74" w14:textId="2314F962" w:rsidR="00F6547B" w:rsidDel="004E544B" w:rsidRDefault="00AA7D5C" w:rsidP="00845722">
      <w:pPr>
        <w:rPr>
          <w:del w:id="348" w:author="Thar Adeleh" w:date="2024-08-09T18:25:00Z" w16du:dateUtc="2024-08-09T15:25:00Z"/>
        </w:rPr>
      </w:pPr>
      <w:del w:id="349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The coefficient</w:delText>
        </w:r>
      </w:del>
    </w:p>
    <w:p w14:paraId="33454DCA" w14:textId="7871134E" w:rsidR="009A602F" w:rsidRPr="002B60EC" w:rsidDel="004E544B" w:rsidRDefault="009A602F" w:rsidP="009A602F">
      <w:pPr>
        <w:rPr>
          <w:del w:id="350" w:author="Thar Adeleh" w:date="2024-08-09T18:25:00Z" w16du:dateUtc="2024-08-09T15:25:00Z"/>
          <w:b/>
        </w:rPr>
      </w:pPr>
      <w:del w:id="351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</w:delText>
        </w:r>
      </w:del>
    </w:p>
    <w:p w14:paraId="3B09FD81" w14:textId="4AB6E9F4" w:rsidR="00F6547B" w:rsidDel="004E544B" w:rsidRDefault="00AA7D5C" w:rsidP="00845722">
      <w:pPr>
        <w:ind w:left="360" w:hanging="360"/>
        <w:rPr>
          <w:del w:id="352" w:author="Thar Adeleh" w:date="2024-08-09T18:25:00Z" w16du:dateUtc="2024-08-09T15:25:00Z"/>
        </w:rPr>
      </w:pPr>
      <w:del w:id="353" w:author="Thar Adeleh" w:date="2024-08-09T18:25:00Z" w16du:dateUtc="2024-08-09T15:25:00Z">
        <w:r w:rsidRPr="00845722" w:rsidDel="004E544B">
          <w:rPr>
            <w:rFonts w:eastAsia="Calibri"/>
          </w:rPr>
          <w:delText xml:space="preserve">4. </w:delText>
        </w:r>
        <w:r w:rsidR="00BA6D2A" w:rsidRPr="002B60EC" w:rsidDel="004E544B">
          <w:delText>In which cases are the standardized coefficients suggested to be used to identify the relative importance of the independent variables in a multiple regression model?</w:delText>
        </w:r>
      </w:del>
    </w:p>
    <w:p w14:paraId="094F1D67" w14:textId="395DA65B" w:rsidR="00F6547B" w:rsidDel="004E544B" w:rsidRDefault="00AA7D5C" w:rsidP="00845722">
      <w:pPr>
        <w:ind w:left="360" w:hanging="360"/>
        <w:rPr>
          <w:del w:id="354" w:author="Thar Adeleh" w:date="2024-08-09T18:25:00Z" w16du:dateUtc="2024-08-09T15:25:00Z"/>
        </w:rPr>
      </w:pPr>
      <w:del w:id="355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When all the independent variables are measured using the same metric</w:delText>
        </w:r>
      </w:del>
    </w:p>
    <w:p w14:paraId="3B279C3C" w14:textId="39133AF1" w:rsidR="00F6547B" w:rsidDel="004E544B" w:rsidRDefault="00AA7D5C" w:rsidP="00845722">
      <w:pPr>
        <w:ind w:left="360" w:hanging="360"/>
        <w:rPr>
          <w:del w:id="356" w:author="Thar Adeleh" w:date="2024-08-09T18:25:00Z" w16du:dateUtc="2024-08-09T15:25:00Z"/>
          <w:bCs/>
        </w:rPr>
      </w:pPr>
      <w:del w:id="357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When not all the independent variables are measured using the same metric</w:delText>
        </w:r>
      </w:del>
    </w:p>
    <w:p w14:paraId="79A17CE4" w14:textId="21C7E87E" w:rsidR="00F6547B" w:rsidDel="004E544B" w:rsidRDefault="00AA7D5C" w:rsidP="00845722">
      <w:pPr>
        <w:ind w:left="360" w:hanging="360"/>
        <w:rPr>
          <w:del w:id="358" w:author="Thar Adeleh" w:date="2024-08-09T18:25:00Z" w16du:dateUtc="2024-08-09T15:25:00Z"/>
          <w:bCs/>
        </w:rPr>
      </w:pPr>
      <w:del w:id="359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When the independent variables are measured using different metrics</w:delText>
        </w:r>
      </w:del>
    </w:p>
    <w:p w14:paraId="43412187" w14:textId="40333E48" w:rsidR="00F6547B" w:rsidDel="004E544B" w:rsidRDefault="00AA7D5C" w:rsidP="00845722">
      <w:pPr>
        <w:ind w:left="360" w:hanging="360"/>
        <w:rPr>
          <w:del w:id="360" w:author="Thar Adeleh" w:date="2024-08-09T18:25:00Z" w16du:dateUtc="2024-08-09T15:25:00Z"/>
        </w:rPr>
      </w:pPr>
      <w:del w:id="361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When all the independent variables are measured using an ordinal scale ran</w:delText>
        </w:r>
        <w:r w:rsidR="00637EB9" w:rsidDel="004E544B">
          <w:delText>g</w:delText>
        </w:r>
        <w:r w:rsidR="00BA6D2A" w:rsidRPr="002B60EC" w:rsidDel="004E544B">
          <w:delText>ing from 1 to 6</w:delText>
        </w:r>
      </w:del>
    </w:p>
    <w:p w14:paraId="34B004B2" w14:textId="690C6764" w:rsidR="009A602F" w:rsidRPr="002B60EC" w:rsidDel="004E544B" w:rsidRDefault="009A602F" w:rsidP="009A602F">
      <w:pPr>
        <w:rPr>
          <w:del w:id="362" w:author="Thar Adeleh" w:date="2024-08-09T18:25:00Z" w16du:dateUtc="2024-08-09T15:25:00Z"/>
          <w:b/>
        </w:rPr>
      </w:pPr>
      <w:del w:id="363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 &amp; C</w:delText>
        </w:r>
      </w:del>
    </w:p>
    <w:p w14:paraId="227BA491" w14:textId="0BF5BAFE" w:rsidR="00F6547B" w:rsidDel="004E544B" w:rsidRDefault="00AA7D5C" w:rsidP="00845722">
      <w:pPr>
        <w:ind w:left="360" w:hanging="360"/>
        <w:rPr>
          <w:del w:id="364" w:author="Thar Adeleh" w:date="2024-08-09T18:25:00Z" w16du:dateUtc="2024-08-09T15:25:00Z"/>
        </w:rPr>
      </w:pPr>
      <w:del w:id="365" w:author="Thar Adeleh" w:date="2024-08-09T18:25:00Z" w16du:dateUtc="2024-08-09T15:25:00Z">
        <w:r w:rsidRPr="00845722" w:rsidDel="004E544B">
          <w:rPr>
            <w:rFonts w:eastAsia="Calibri"/>
          </w:rPr>
          <w:delText xml:space="preserve">5. </w:delText>
        </w:r>
        <w:r w:rsidR="00BA6D2A" w:rsidRPr="002B60EC" w:rsidDel="004E544B">
          <w:delText>What is the post</w:delText>
        </w:r>
        <w:r w:rsidR="002A302F" w:rsidDel="004E544B">
          <w:delText>-</w:delText>
        </w:r>
        <w:r w:rsidR="00BA6D2A" w:rsidRPr="002B60EC" w:rsidDel="004E544B">
          <w:delText>estimation command that you can use after the regress command in Stata to compute the predicted mean-</w:delText>
        </w:r>
        <w:r w:rsidRPr="00845722" w:rsidDel="004E544B">
          <w:rPr>
            <w:i/>
            <w:iCs/>
          </w:rPr>
          <w:delText>Y</w:delText>
        </w:r>
        <w:r w:rsidR="00BA6D2A" w:rsidRPr="002B60EC" w:rsidDel="004E544B">
          <w:delText xml:space="preserve"> values of interest?</w:delText>
        </w:r>
      </w:del>
    </w:p>
    <w:p w14:paraId="7C650153" w14:textId="65295FA4" w:rsidR="00F6547B" w:rsidDel="004E544B" w:rsidRDefault="00AA7D5C" w:rsidP="00845722">
      <w:pPr>
        <w:rPr>
          <w:del w:id="366" w:author="Thar Adeleh" w:date="2024-08-09T18:25:00Z" w16du:dateUtc="2024-08-09T15:25:00Z"/>
        </w:rPr>
      </w:pPr>
      <w:del w:id="367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pcorr</w:delText>
        </w:r>
      </w:del>
    </w:p>
    <w:p w14:paraId="49F0C543" w14:textId="24006CF6" w:rsidR="00F6547B" w:rsidDel="004E544B" w:rsidRDefault="00AA7D5C" w:rsidP="00845722">
      <w:pPr>
        <w:rPr>
          <w:del w:id="368" w:author="Thar Adeleh" w:date="2024-08-09T18:25:00Z" w16du:dateUtc="2024-08-09T15:25:00Z"/>
        </w:rPr>
      </w:pPr>
      <w:del w:id="369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esttab</w:delText>
        </w:r>
      </w:del>
    </w:p>
    <w:p w14:paraId="34CC7BC6" w14:textId="6F696E2E" w:rsidR="00F6547B" w:rsidDel="004E544B" w:rsidRDefault="00AA7D5C" w:rsidP="00845722">
      <w:pPr>
        <w:rPr>
          <w:del w:id="370" w:author="Thar Adeleh" w:date="2024-08-09T18:25:00Z" w16du:dateUtc="2024-08-09T15:25:00Z"/>
          <w:bCs/>
        </w:rPr>
      </w:pPr>
      <w:del w:id="371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margins</w:delText>
        </w:r>
      </w:del>
    </w:p>
    <w:p w14:paraId="7865EA5E" w14:textId="7AD3708E" w:rsidR="00476BC2" w:rsidRPr="002B60EC" w:rsidDel="004E544B" w:rsidRDefault="00AA7D5C" w:rsidP="002822CC">
      <w:pPr>
        <w:rPr>
          <w:del w:id="372" w:author="Thar Adeleh" w:date="2024-08-09T18:25:00Z" w16du:dateUtc="2024-08-09T15:25:00Z"/>
        </w:rPr>
      </w:pPr>
      <w:del w:id="373" w:author="Thar Adeleh" w:date="2024-08-09T18:25:00Z" w16du:dateUtc="2024-08-09T15:25:00Z">
        <w:r w:rsidRPr="004D1AF4" w:rsidDel="004E544B">
          <w:rPr>
            <w:rFonts w:eastAsia="Calibri"/>
          </w:rPr>
          <w:delText>d)</w:delText>
        </w:r>
        <w:r w:rsidR="00610F9E" w:rsidRPr="002B60EC" w:rsidDel="004E544B">
          <w:rPr>
            <w:rFonts w:eastAsia="Calibri"/>
          </w:rPr>
          <w:delText xml:space="preserve"> </w:delText>
        </w:r>
        <w:r w:rsidR="00BA6D2A" w:rsidRPr="002B60EC" w:rsidDel="004E544B">
          <w:delText>marginsplot</w:delText>
        </w:r>
      </w:del>
    </w:p>
    <w:p w14:paraId="78DD0757" w14:textId="40C1161C" w:rsidR="009A602F" w:rsidRPr="002B60EC" w:rsidDel="004E544B" w:rsidRDefault="009A602F" w:rsidP="009A602F">
      <w:pPr>
        <w:rPr>
          <w:del w:id="374" w:author="Thar Adeleh" w:date="2024-08-09T18:25:00Z" w16du:dateUtc="2024-08-09T15:25:00Z"/>
          <w:b/>
        </w:rPr>
      </w:pPr>
      <w:del w:id="375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</w:delText>
        </w:r>
      </w:del>
    </w:p>
    <w:p w14:paraId="7788D74D" w14:textId="489992D8" w:rsidR="00F6547B" w:rsidDel="004E544B" w:rsidRDefault="009A602F" w:rsidP="00845722">
      <w:pPr>
        <w:pStyle w:val="Heading1"/>
        <w:rPr>
          <w:del w:id="376" w:author="Thar Adeleh" w:date="2024-08-09T18:25:00Z" w16du:dateUtc="2024-08-09T15:25:00Z"/>
        </w:rPr>
      </w:pPr>
      <w:del w:id="377" w:author="Thar Adeleh" w:date="2024-08-09T18:25:00Z" w16du:dateUtc="2024-08-09T15:25:00Z">
        <w:r w:rsidRPr="002B60EC" w:rsidDel="004E544B">
          <w:delText>Chapter 5: Dummy-variable regression</w:delText>
        </w:r>
      </w:del>
    </w:p>
    <w:p w14:paraId="57B894C4" w14:textId="0E9F3EFA" w:rsidR="00F6547B" w:rsidDel="004E544B" w:rsidRDefault="00AA7D5C" w:rsidP="00845722">
      <w:pPr>
        <w:rPr>
          <w:del w:id="378" w:author="Thar Adeleh" w:date="2024-08-09T18:25:00Z" w16du:dateUtc="2024-08-09T15:25:00Z"/>
        </w:rPr>
      </w:pPr>
      <w:del w:id="379" w:author="Thar Adeleh" w:date="2024-08-09T18:25:00Z" w16du:dateUtc="2024-08-09T15:25:00Z">
        <w:r w:rsidRPr="00845722" w:rsidDel="004E544B">
          <w:rPr>
            <w:rFonts w:eastAsia="Calibri"/>
          </w:rPr>
          <w:delText xml:space="preserve">1. </w:delText>
        </w:r>
        <w:r w:rsidR="00BA6D2A" w:rsidRPr="002B60EC" w:rsidDel="004E544B">
          <w:delText>What does a dummy-variable regression analysis examine?</w:delText>
        </w:r>
      </w:del>
    </w:p>
    <w:p w14:paraId="5F2FFD57" w14:textId="466A6B1B" w:rsidR="00F6547B" w:rsidDel="004E544B" w:rsidRDefault="00AA7D5C" w:rsidP="00845722">
      <w:pPr>
        <w:rPr>
          <w:del w:id="380" w:author="Thar Adeleh" w:date="2024-08-09T18:25:00Z" w16du:dateUtc="2024-08-09T15:25:00Z"/>
        </w:rPr>
      </w:pPr>
      <w:del w:id="381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The relationship between one continuous dependent and one continuous variable</w:delText>
        </w:r>
      </w:del>
    </w:p>
    <w:p w14:paraId="4F16E026" w14:textId="5EC0105E" w:rsidR="00F6547B" w:rsidDel="004E544B" w:rsidRDefault="00AA7D5C" w:rsidP="00845722">
      <w:pPr>
        <w:ind w:left="360" w:hanging="360"/>
        <w:rPr>
          <w:del w:id="382" w:author="Thar Adeleh" w:date="2024-08-09T18:25:00Z" w16du:dateUtc="2024-08-09T15:25:00Z"/>
        </w:rPr>
      </w:pPr>
      <w:del w:id="383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The relationship between one categorical dependent and one continuous independent variable</w:delText>
        </w:r>
      </w:del>
    </w:p>
    <w:p w14:paraId="3BA20113" w14:textId="703671B3" w:rsidR="00F6547B" w:rsidDel="004E544B" w:rsidRDefault="00AA7D5C" w:rsidP="00845722">
      <w:pPr>
        <w:ind w:left="360" w:hanging="360"/>
        <w:rPr>
          <w:del w:id="384" w:author="Thar Adeleh" w:date="2024-08-09T18:25:00Z" w16du:dateUtc="2024-08-09T15:25:00Z"/>
          <w:bCs/>
        </w:rPr>
      </w:pPr>
      <w:del w:id="385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The relationship between one continuous dependent and one categorical independent variable</w:delText>
        </w:r>
      </w:del>
    </w:p>
    <w:p w14:paraId="511005A0" w14:textId="02826BF4" w:rsidR="00F6547B" w:rsidDel="004E544B" w:rsidRDefault="00AA7D5C" w:rsidP="00845722">
      <w:pPr>
        <w:ind w:left="360" w:hanging="360"/>
        <w:rPr>
          <w:del w:id="386" w:author="Thar Adeleh" w:date="2024-08-09T18:25:00Z" w16du:dateUtc="2024-08-09T15:25:00Z"/>
          <w:bCs/>
        </w:rPr>
      </w:pPr>
      <w:del w:id="387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The relationship between one continuous dependent and one dichotomous variable</w:delText>
        </w:r>
      </w:del>
    </w:p>
    <w:p w14:paraId="6EB4AF27" w14:textId="6D82DA2B" w:rsidR="000F6A48" w:rsidRPr="002B60EC" w:rsidDel="004E544B" w:rsidRDefault="000F6A48" w:rsidP="000F6A48">
      <w:pPr>
        <w:rPr>
          <w:del w:id="388" w:author="Thar Adeleh" w:date="2024-08-09T18:25:00Z" w16du:dateUtc="2024-08-09T15:25:00Z"/>
          <w:b/>
        </w:rPr>
      </w:pPr>
      <w:del w:id="389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 &amp; D</w:delText>
        </w:r>
      </w:del>
    </w:p>
    <w:p w14:paraId="1C25AF17" w14:textId="76EE7758" w:rsidR="00F6547B" w:rsidDel="004E544B" w:rsidRDefault="00AA7D5C" w:rsidP="00845722">
      <w:pPr>
        <w:rPr>
          <w:del w:id="390" w:author="Thar Adeleh" w:date="2024-08-09T18:25:00Z" w16du:dateUtc="2024-08-09T15:25:00Z"/>
        </w:rPr>
      </w:pPr>
      <w:del w:id="391" w:author="Thar Adeleh" w:date="2024-08-09T18:25:00Z" w16du:dateUtc="2024-08-09T15:25:00Z">
        <w:r w:rsidRPr="00845722" w:rsidDel="004E544B">
          <w:rPr>
            <w:rFonts w:eastAsia="Calibri"/>
          </w:rPr>
          <w:delText xml:space="preserve">2. </w:delText>
        </w:r>
        <w:r w:rsidR="00BA6D2A" w:rsidRPr="002B60EC" w:rsidDel="004E544B">
          <w:delText>Which of the following is incorrect?</w:delText>
        </w:r>
      </w:del>
    </w:p>
    <w:p w14:paraId="6CBAC7BD" w14:textId="29F627F1" w:rsidR="00F6547B" w:rsidDel="004E544B" w:rsidRDefault="00AA7D5C" w:rsidP="00845722">
      <w:pPr>
        <w:ind w:left="360" w:hanging="360"/>
        <w:rPr>
          <w:del w:id="392" w:author="Thar Adeleh" w:date="2024-08-09T18:25:00Z" w16du:dateUtc="2024-08-09T15:25:00Z"/>
          <w:bCs/>
        </w:rPr>
      </w:pPr>
      <w:del w:id="393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Regression with one dummy variable (predictor) corresponds directly to an independent analysis of variance (ANOVA)</w:delText>
        </w:r>
      </w:del>
    </w:p>
    <w:p w14:paraId="548D9B50" w14:textId="1E03E3DE" w:rsidR="00F6547B" w:rsidDel="004E544B" w:rsidRDefault="00AA7D5C" w:rsidP="00845722">
      <w:pPr>
        <w:ind w:left="360" w:hanging="360"/>
        <w:rPr>
          <w:del w:id="394" w:author="Thar Adeleh" w:date="2024-08-09T18:25:00Z" w16du:dateUtc="2024-08-09T15:25:00Z"/>
        </w:rPr>
      </w:pPr>
      <w:del w:id="395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Regression with more than one dummy variable including a covariate corresponds directly to an independent analysis of covariance (ANVOCA)</w:delText>
        </w:r>
      </w:del>
    </w:p>
    <w:p w14:paraId="578C3D6E" w14:textId="1C8688D4" w:rsidR="00F6547B" w:rsidDel="004E544B" w:rsidRDefault="00AA7D5C" w:rsidP="00845722">
      <w:pPr>
        <w:ind w:left="360" w:hanging="360"/>
        <w:rPr>
          <w:del w:id="396" w:author="Thar Adeleh" w:date="2024-08-09T18:25:00Z" w16du:dateUtc="2024-08-09T15:25:00Z"/>
        </w:rPr>
      </w:pPr>
      <w:del w:id="397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Regression with more than one dummy variable (predictor) corresponds directly to an independent analysis of variance (ANOVA)</w:delText>
        </w:r>
      </w:del>
    </w:p>
    <w:p w14:paraId="3A1D77FB" w14:textId="6A4479DA" w:rsidR="00F6547B" w:rsidDel="004E544B" w:rsidRDefault="00AA7D5C" w:rsidP="00845722">
      <w:pPr>
        <w:ind w:left="360" w:hanging="360"/>
        <w:rPr>
          <w:del w:id="398" w:author="Thar Adeleh" w:date="2024-08-09T18:25:00Z" w16du:dateUtc="2024-08-09T15:25:00Z"/>
        </w:rPr>
      </w:pPr>
      <w:del w:id="399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 xml:space="preserve">Regression with one dummy variable (predictor) corresponds directly to an independent </w:delText>
        </w:r>
        <w:r w:rsidRPr="00845722" w:rsidDel="004E544B">
          <w:rPr>
            <w:i/>
            <w:iCs/>
          </w:rPr>
          <w:delText>t</w:delText>
        </w:r>
        <w:r w:rsidR="00BA6D2A" w:rsidRPr="002B60EC" w:rsidDel="004E544B">
          <w:delText>-test</w:delText>
        </w:r>
      </w:del>
    </w:p>
    <w:p w14:paraId="1790BBEA" w14:textId="23F2623E" w:rsidR="000F6A48" w:rsidRPr="002B60EC" w:rsidDel="004E544B" w:rsidRDefault="000F6A48" w:rsidP="000F6A48">
      <w:pPr>
        <w:rPr>
          <w:del w:id="400" w:author="Thar Adeleh" w:date="2024-08-09T18:25:00Z" w16du:dateUtc="2024-08-09T15:25:00Z"/>
          <w:b/>
        </w:rPr>
      </w:pPr>
      <w:del w:id="401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</w:delText>
        </w:r>
      </w:del>
    </w:p>
    <w:p w14:paraId="76A75B26" w14:textId="59DA843D" w:rsidR="00F6547B" w:rsidDel="004E544B" w:rsidRDefault="00AA7D5C" w:rsidP="00845722">
      <w:pPr>
        <w:ind w:left="360" w:hanging="360"/>
        <w:rPr>
          <w:del w:id="402" w:author="Thar Adeleh" w:date="2024-08-09T18:25:00Z" w16du:dateUtc="2024-08-09T15:25:00Z"/>
        </w:rPr>
      </w:pPr>
      <w:del w:id="403" w:author="Thar Adeleh" w:date="2024-08-09T18:25:00Z" w16du:dateUtc="2024-08-09T15:25:00Z">
        <w:r w:rsidRPr="00845722" w:rsidDel="004E544B">
          <w:rPr>
            <w:rFonts w:eastAsia="Calibri"/>
          </w:rPr>
          <w:delText xml:space="preserve">3. </w:delText>
        </w:r>
        <w:r w:rsidR="00BA6D2A" w:rsidRPr="002B60EC" w:rsidDel="004E544B">
          <w:delText>Which of the following procedures can be used to compare the means of the included groups in a dummy-variable regression model?</w:delText>
        </w:r>
      </w:del>
    </w:p>
    <w:p w14:paraId="0D60C07C" w14:textId="25AE3EF0" w:rsidR="00F6547B" w:rsidDel="004E544B" w:rsidRDefault="00AA7D5C" w:rsidP="00845722">
      <w:pPr>
        <w:rPr>
          <w:del w:id="404" w:author="Thar Adeleh" w:date="2024-08-09T18:25:00Z" w16du:dateUtc="2024-08-09T15:25:00Z"/>
          <w:bCs/>
        </w:rPr>
      </w:pPr>
      <w:del w:id="405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Changing the reference group</w:delText>
        </w:r>
      </w:del>
    </w:p>
    <w:p w14:paraId="53C51C4E" w14:textId="26B972DC" w:rsidR="00F6547B" w:rsidDel="004E544B" w:rsidRDefault="00AA7D5C" w:rsidP="00845722">
      <w:pPr>
        <w:rPr>
          <w:del w:id="406" w:author="Thar Adeleh" w:date="2024-08-09T18:25:00Z" w16du:dateUtc="2024-08-09T15:25:00Z"/>
          <w:bCs/>
        </w:rPr>
      </w:pPr>
      <w:del w:id="407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Linear combination</w:delText>
        </w:r>
      </w:del>
    </w:p>
    <w:p w14:paraId="4BDBAC36" w14:textId="2698AB6B" w:rsidR="00F6547B" w:rsidDel="004E544B" w:rsidRDefault="00AA7D5C" w:rsidP="00845722">
      <w:pPr>
        <w:rPr>
          <w:del w:id="408" w:author="Thar Adeleh" w:date="2024-08-09T18:25:00Z" w16du:dateUtc="2024-08-09T15:25:00Z"/>
        </w:rPr>
      </w:pPr>
      <w:del w:id="409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Standardization</w:delText>
        </w:r>
      </w:del>
    </w:p>
    <w:p w14:paraId="456A5F38" w14:textId="41B36EFE" w:rsidR="00F6547B" w:rsidDel="004E544B" w:rsidRDefault="00AA7D5C" w:rsidP="00845722">
      <w:pPr>
        <w:rPr>
          <w:del w:id="410" w:author="Thar Adeleh" w:date="2024-08-09T18:25:00Z" w16du:dateUtc="2024-08-09T15:25:00Z"/>
        </w:rPr>
      </w:pPr>
      <w:del w:id="411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Not possible</w:delText>
        </w:r>
      </w:del>
    </w:p>
    <w:p w14:paraId="1CD3CBC0" w14:textId="1157ACB0" w:rsidR="000F6A48" w:rsidRPr="002B60EC" w:rsidDel="004E544B" w:rsidRDefault="000F6A48" w:rsidP="000F6A48">
      <w:pPr>
        <w:rPr>
          <w:del w:id="412" w:author="Thar Adeleh" w:date="2024-08-09T18:25:00Z" w16du:dateUtc="2024-08-09T15:25:00Z"/>
          <w:b/>
        </w:rPr>
      </w:pPr>
      <w:del w:id="413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 &amp; B</w:delText>
        </w:r>
      </w:del>
    </w:p>
    <w:p w14:paraId="1790405D" w14:textId="448F4472" w:rsidR="00F6547B" w:rsidDel="004E544B" w:rsidRDefault="00AA7D5C" w:rsidP="00845722">
      <w:pPr>
        <w:ind w:left="360" w:hanging="360"/>
        <w:rPr>
          <w:del w:id="414" w:author="Thar Adeleh" w:date="2024-08-09T18:25:00Z" w16du:dateUtc="2024-08-09T15:25:00Z"/>
        </w:rPr>
      </w:pPr>
      <w:del w:id="415" w:author="Thar Adeleh" w:date="2024-08-09T18:25:00Z" w16du:dateUtc="2024-08-09T15:25:00Z">
        <w:r w:rsidRPr="00845722" w:rsidDel="004E544B">
          <w:rPr>
            <w:rFonts w:eastAsia="Calibri"/>
          </w:rPr>
          <w:delText xml:space="preserve">4. </w:delText>
        </w:r>
        <w:r w:rsidR="00BA6D2A" w:rsidRPr="002B60EC" w:rsidDel="004E544B">
          <w:delText>Why is the number of dummy variables to be entered into the regression model always equal to the number of groups (</w:delText>
        </w:r>
        <w:r w:rsidR="00BA6D2A" w:rsidRPr="00845722" w:rsidDel="004E544B">
          <w:rPr>
            <w:i/>
          </w:rPr>
          <w:delText>g</w:delText>
        </w:r>
        <w:r w:rsidR="00BA6D2A" w:rsidRPr="002B60EC" w:rsidDel="004E544B">
          <w:delText>) minus 1 (</w:delText>
        </w:r>
        <w:r w:rsidR="00BA6D2A" w:rsidRPr="00845722" w:rsidDel="004E544B">
          <w:rPr>
            <w:i/>
          </w:rPr>
          <w:delText>g</w:delText>
        </w:r>
        <w:r w:rsidR="002A302F" w:rsidRPr="00590B3D" w:rsidDel="004E544B">
          <w:rPr>
            <w:color w:val="0000FF"/>
            <w:lang w:val="en-GB"/>
          </w:rPr>
          <w:delText>▓</w:delText>
        </w:r>
        <w:r w:rsidR="002A302F" w:rsidDel="004E544B">
          <w:rPr>
            <w:color w:val="0000FF"/>
            <w:lang w:val="en-GB"/>
          </w:rPr>
          <w:delText>−</w:delText>
        </w:r>
        <w:r w:rsidR="002A302F" w:rsidRPr="00590B3D" w:rsidDel="004E544B">
          <w:rPr>
            <w:color w:val="0000FF"/>
            <w:lang w:val="en-GB"/>
          </w:rPr>
          <w:delText>▓</w:delText>
        </w:r>
        <w:r w:rsidR="00BA6D2A" w:rsidRPr="002B60EC" w:rsidDel="004E544B">
          <w:delText>1)?</w:delText>
        </w:r>
      </w:del>
    </w:p>
    <w:p w14:paraId="1401E61C" w14:textId="3A9E1F75" w:rsidR="00F6547B" w:rsidDel="004E544B" w:rsidRDefault="00AA7D5C" w:rsidP="00845722">
      <w:pPr>
        <w:rPr>
          <w:del w:id="416" w:author="Thar Adeleh" w:date="2024-08-09T18:25:00Z" w16du:dateUtc="2024-08-09T15:25:00Z"/>
        </w:rPr>
      </w:pPr>
      <w:del w:id="417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To avoid model misspecification</w:delText>
        </w:r>
      </w:del>
    </w:p>
    <w:p w14:paraId="27E58E19" w14:textId="49D07B33" w:rsidR="00F6547B" w:rsidDel="004E544B" w:rsidRDefault="00AA7D5C" w:rsidP="00845722">
      <w:pPr>
        <w:rPr>
          <w:del w:id="418" w:author="Thar Adeleh" w:date="2024-08-09T18:25:00Z" w16du:dateUtc="2024-08-09T15:25:00Z"/>
        </w:rPr>
      </w:pPr>
      <w:del w:id="419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 xml:space="preserve">To increase the </w:delText>
        </w:r>
        <w:r w:rsidRPr="00845722" w:rsidDel="004E544B">
          <w:rPr>
            <w:i/>
            <w:iCs/>
          </w:rPr>
          <w:delText>R</w:delText>
        </w:r>
        <w:r w:rsidR="00BA6D2A" w:rsidRPr="002B60EC" w:rsidDel="004E544B">
          <w:delText>-squared value</w:delText>
        </w:r>
      </w:del>
    </w:p>
    <w:p w14:paraId="2C892B53" w14:textId="4139E0C0" w:rsidR="00F6547B" w:rsidDel="004E544B" w:rsidRDefault="00AA7D5C" w:rsidP="00845722">
      <w:pPr>
        <w:rPr>
          <w:del w:id="420" w:author="Thar Adeleh" w:date="2024-08-09T18:25:00Z" w16du:dateUtc="2024-08-09T15:25:00Z"/>
          <w:bCs/>
        </w:rPr>
      </w:pPr>
      <w:del w:id="421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To avoid the situation of perfect multicollinearity</w:delText>
        </w:r>
      </w:del>
    </w:p>
    <w:p w14:paraId="254FEB9E" w14:textId="396593B3" w:rsidR="00F6547B" w:rsidDel="004E544B" w:rsidRDefault="00AA7D5C" w:rsidP="00845722">
      <w:pPr>
        <w:rPr>
          <w:del w:id="422" w:author="Thar Adeleh" w:date="2024-08-09T18:25:00Z" w16du:dateUtc="2024-08-09T15:25:00Z"/>
        </w:rPr>
      </w:pPr>
      <w:del w:id="423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To control other variables in the model</w:delText>
        </w:r>
      </w:del>
    </w:p>
    <w:p w14:paraId="060EC56C" w14:textId="20CC4673" w:rsidR="000F6A48" w:rsidRPr="002B60EC" w:rsidDel="004E544B" w:rsidRDefault="000F6A48" w:rsidP="000F6A48">
      <w:pPr>
        <w:rPr>
          <w:del w:id="424" w:author="Thar Adeleh" w:date="2024-08-09T18:25:00Z" w16du:dateUtc="2024-08-09T15:25:00Z"/>
          <w:b/>
        </w:rPr>
      </w:pPr>
      <w:del w:id="425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</w:delText>
        </w:r>
      </w:del>
    </w:p>
    <w:p w14:paraId="638C2FA8" w14:textId="0679E847" w:rsidR="00F6547B" w:rsidDel="004E544B" w:rsidRDefault="00AA7D5C" w:rsidP="00845722">
      <w:pPr>
        <w:rPr>
          <w:del w:id="426" w:author="Thar Adeleh" w:date="2024-08-09T18:25:00Z" w16du:dateUtc="2024-08-09T15:25:00Z"/>
        </w:rPr>
      </w:pPr>
      <w:del w:id="427" w:author="Thar Adeleh" w:date="2024-08-09T18:25:00Z" w16du:dateUtc="2024-08-09T15:25:00Z">
        <w:r w:rsidRPr="00845722" w:rsidDel="004E544B">
          <w:rPr>
            <w:rFonts w:eastAsia="Calibri"/>
          </w:rPr>
          <w:delText xml:space="preserve">5. </w:delText>
        </w:r>
        <w:r w:rsidR="00BA6D2A" w:rsidRPr="002B60EC" w:rsidDel="004E544B">
          <w:delText>How do we interpret a dummy variable coefficient?</w:delText>
        </w:r>
      </w:del>
    </w:p>
    <w:p w14:paraId="140D2A0F" w14:textId="0EE665CE" w:rsidR="00F6547B" w:rsidDel="004E544B" w:rsidRDefault="00AA7D5C" w:rsidP="00845722">
      <w:pPr>
        <w:rPr>
          <w:del w:id="428" w:author="Thar Adeleh" w:date="2024-08-09T18:25:00Z" w16du:dateUtc="2024-08-09T15:25:00Z"/>
          <w:bCs/>
        </w:rPr>
      </w:pPr>
      <w:del w:id="429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The difference between two means</w:delText>
        </w:r>
      </w:del>
    </w:p>
    <w:p w14:paraId="581335BF" w14:textId="35889F65" w:rsidR="00F6547B" w:rsidDel="004E544B" w:rsidRDefault="00AA7D5C" w:rsidP="00845722">
      <w:pPr>
        <w:rPr>
          <w:del w:id="430" w:author="Thar Adeleh" w:date="2024-08-09T18:25:00Z" w16du:dateUtc="2024-08-09T15:25:00Z"/>
        </w:rPr>
      </w:pPr>
      <w:del w:id="431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The difference between two coefficients</w:delText>
        </w:r>
      </w:del>
    </w:p>
    <w:p w14:paraId="7401D858" w14:textId="4BFBCD95" w:rsidR="00F6547B" w:rsidDel="004E544B" w:rsidRDefault="00AA7D5C" w:rsidP="00845722">
      <w:pPr>
        <w:rPr>
          <w:del w:id="432" w:author="Thar Adeleh" w:date="2024-08-09T18:25:00Z" w16du:dateUtc="2024-08-09T15:25:00Z"/>
        </w:rPr>
      </w:pPr>
      <w:del w:id="433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 xml:space="preserve">The difference between two </w:delText>
        </w:r>
        <w:r w:rsidRPr="00845722" w:rsidDel="004E544B">
          <w:rPr>
            <w:i/>
            <w:iCs/>
          </w:rPr>
          <w:delText>R</w:delText>
        </w:r>
        <w:r w:rsidR="00BA6D2A" w:rsidRPr="002B60EC" w:rsidDel="004E544B">
          <w:delText>-squared values</w:delText>
        </w:r>
      </w:del>
    </w:p>
    <w:p w14:paraId="05D5A0C2" w14:textId="378D6C9F" w:rsidR="00F6547B" w:rsidDel="004E544B" w:rsidRDefault="00AA7D5C" w:rsidP="00845722">
      <w:pPr>
        <w:rPr>
          <w:del w:id="434" w:author="Thar Adeleh" w:date="2024-08-09T18:25:00Z" w16du:dateUtc="2024-08-09T15:25:00Z"/>
        </w:rPr>
      </w:pPr>
      <w:del w:id="435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None of the</w:delText>
        </w:r>
        <w:r w:rsidR="00C752AC" w:rsidDel="004E544B">
          <w:delText>se</w:delText>
        </w:r>
      </w:del>
    </w:p>
    <w:p w14:paraId="6F84DE75" w14:textId="05A41514" w:rsidR="000F6A48" w:rsidRPr="002B60EC" w:rsidDel="004E544B" w:rsidRDefault="000F6A48" w:rsidP="000F6A48">
      <w:pPr>
        <w:rPr>
          <w:del w:id="436" w:author="Thar Adeleh" w:date="2024-08-09T18:25:00Z" w16du:dateUtc="2024-08-09T15:25:00Z"/>
          <w:b/>
        </w:rPr>
      </w:pPr>
      <w:del w:id="437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</w:delText>
        </w:r>
      </w:del>
    </w:p>
    <w:p w14:paraId="5757203E" w14:textId="0092FDB7" w:rsidR="00F6547B" w:rsidDel="004E544B" w:rsidRDefault="000F6A48" w:rsidP="00845722">
      <w:pPr>
        <w:pStyle w:val="Heading1"/>
        <w:rPr>
          <w:del w:id="438" w:author="Thar Adeleh" w:date="2024-08-09T18:25:00Z" w16du:dateUtc="2024-08-09T15:25:00Z"/>
        </w:rPr>
      </w:pPr>
      <w:del w:id="439" w:author="Thar Adeleh" w:date="2024-08-09T18:25:00Z" w16du:dateUtc="2024-08-09T15:25:00Z">
        <w:r w:rsidRPr="002B60EC" w:rsidDel="004E544B">
          <w:delText>Chapter 6: Interaction/moderation effects using regression</w:delText>
        </w:r>
      </w:del>
    </w:p>
    <w:p w14:paraId="0291E9C9" w14:textId="491F5244" w:rsidR="00F6547B" w:rsidDel="004E544B" w:rsidRDefault="00AA7D5C" w:rsidP="00845722">
      <w:pPr>
        <w:rPr>
          <w:del w:id="440" w:author="Thar Adeleh" w:date="2024-08-09T18:25:00Z" w16du:dateUtc="2024-08-09T15:25:00Z"/>
        </w:rPr>
      </w:pPr>
      <w:del w:id="441" w:author="Thar Adeleh" w:date="2024-08-09T18:25:00Z" w16du:dateUtc="2024-08-09T15:25:00Z">
        <w:r w:rsidRPr="00845722" w:rsidDel="004E544B">
          <w:rPr>
            <w:rFonts w:eastAsia="Calibri"/>
          </w:rPr>
          <w:delText xml:space="preserve">1. </w:delText>
        </w:r>
        <w:r w:rsidR="00BA6D2A" w:rsidRPr="002B60EC" w:rsidDel="004E544B">
          <w:delText>What exactly is an interaction/moderation effect?</w:delText>
        </w:r>
      </w:del>
    </w:p>
    <w:p w14:paraId="32C285A8" w14:textId="4FC8D576" w:rsidR="00F6547B" w:rsidDel="004E544B" w:rsidRDefault="00AA7D5C" w:rsidP="00845722">
      <w:pPr>
        <w:ind w:left="360" w:hanging="360"/>
        <w:rPr>
          <w:del w:id="442" w:author="Thar Adeleh" w:date="2024-08-09T18:25:00Z" w16du:dateUtc="2024-08-09T15:25:00Z"/>
        </w:rPr>
      </w:pPr>
      <w:del w:id="443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When a third variable (</w:delText>
        </w:r>
        <w:r w:rsidRPr="00845722" w:rsidDel="004E544B">
          <w:rPr>
            <w:i/>
            <w:iCs/>
          </w:rPr>
          <w:delText>X</w:delText>
        </w:r>
        <w:r w:rsidRPr="00845722" w:rsidDel="004E544B">
          <w:rPr>
            <w:vertAlign w:val="subscript"/>
          </w:rPr>
          <w:delText>1</w:delText>
        </w:r>
        <w:r w:rsidR="00BA6D2A" w:rsidRPr="002B60EC" w:rsidDel="004E544B">
          <w:delText>) and an independent variable (</w:delText>
        </w:r>
        <w:r w:rsidRPr="00845722" w:rsidDel="004E544B">
          <w:rPr>
            <w:i/>
            <w:iCs/>
          </w:rPr>
          <w:delText>X</w:delText>
        </w:r>
        <w:r w:rsidRPr="00845722" w:rsidDel="004E544B">
          <w:rPr>
            <w:vertAlign w:val="subscript"/>
          </w:rPr>
          <w:delText>2</w:delText>
        </w:r>
        <w:r w:rsidR="00BA6D2A" w:rsidRPr="002B60EC" w:rsidDel="004E544B">
          <w:delText>) affect the dependent variable (</w:delText>
        </w:r>
        <w:r w:rsidRPr="00845722" w:rsidDel="004E544B">
          <w:rPr>
            <w:i/>
            <w:iCs/>
          </w:rPr>
          <w:delText>Y</w:delText>
        </w:r>
        <w:r w:rsidR="00BA6D2A" w:rsidRPr="002B60EC" w:rsidDel="004E544B">
          <w:delText>) simultaneously</w:delText>
        </w:r>
      </w:del>
    </w:p>
    <w:p w14:paraId="6B8E5C5E" w14:textId="45439F94" w:rsidR="00F6547B" w:rsidDel="004E544B" w:rsidRDefault="00AA7D5C" w:rsidP="00845722">
      <w:pPr>
        <w:ind w:left="360" w:hanging="360"/>
        <w:rPr>
          <w:del w:id="444" w:author="Thar Adeleh" w:date="2024-08-09T18:25:00Z" w16du:dateUtc="2024-08-09T15:25:00Z"/>
        </w:rPr>
      </w:pPr>
      <w:del w:id="445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When a third variable (</w:delText>
        </w:r>
        <w:r w:rsidRPr="00845722" w:rsidDel="004E544B">
          <w:rPr>
            <w:i/>
            <w:iCs/>
          </w:rPr>
          <w:delText>X</w:delText>
        </w:r>
        <w:r w:rsidRPr="00845722" w:rsidDel="004E544B">
          <w:rPr>
            <w:vertAlign w:val="subscript"/>
          </w:rPr>
          <w:delText>1</w:delText>
        </w:r>
        <w:r w:rsidR="00BA6D2A" w:rsidRPr="002B60EC" w:rsidDel="004E544B">
          <w:delText>) reduces the effect of an independent variable (</w:delText>
        </w:r>
        <w:r w:rsidRPr="00845722" w:rsidDel="004E544B">
          <w:rPr>
            <w:i/>
            <w:iCs/>
          </w:rPr>
          <w:delText>X</w:delText>
        </w:r>
        <w:r w:rsidRPr="00845722" w:rsidDel="004E544B">
          <w:rPr>
            <w:vertAlign w:val="subscript"/>
          </w:rPr>
          <w:delText>2</w:delText>
        </w:r>
        <w:r w:rsidR="00BA6D2A" w:rsidRPr="002B60EC" w:rsidDel="004E544B">
          <w:delText>) on the dependent variable (</w:delText>
        </w:r>
        <w:r w:rsidRPr="00845722" w:rsidDel="004E544B">
          <w:rPr>
            <w:i/>
            <w:iCs/>
          </w:rPr>
          <w:delText>Y</w:delText>
        </w:r>
        <w:r w:rsidR="00BA6D2A" w:rsidRPr="002B60EC" w:rsidDel="004E544B">
          <w:delText>)</w:delText>
        </w:r>
      </w:del>
    </w:p>
    <w:p w14:paraId="4F7A66ED" w14:textId="206816EB" w:rsidR="00F6547B" w:rsidDel="004E544B" w:rsidRDefault="00AA7D5C" w:rsidP="00845722">
      <w:pPr>
        <w:ind w:left="360" w:hanging="360"/>
        <w:rPr>
          <w:del w:id="446" w:author="Thar Adeleh" w:date="2024-08-09T18:25:00Z" w16du:dateUtc="2024-08-09T15:25:00Z"/>
          <w:bCs/>
        </w:rPr>
      </w:pPr>
      <w:del w:id="447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When a third variable (</w:delText>
        </w:r>
        <w:r w:rsidRPr="00845722" w:rsidDel="004E544B">
          <w:rPr>
            <w:bCs/>
            <w:i/>
            <w:iCs/>
          </w:rPr>
          <w:delText>X</w:delText>
        </w:r>
        <w:r w:rsidRPr="00845722" w:rsidDel="004E544B">
          <w:rPr>
            <w:vertAlign w:val="subscript"/>
          </w:rPr>
          <w:delText>1</w:delText>
        </w:r>
        <w:r w:rsidR="00BA6D2A" w:rsidRPr="002B60EC" w:rsidDel="004E544B">
          <w:rPr>
            <w:bCs/>
          </w:rPr>
          <w:delText>) affects the relation between an independent variable (</w:delText>
        </w:r>
        <w:r w:rsidRPr="00845722" w:rsidDel="004E544B">
          <w:rPr>
            <w:bCs/>
            <w:i/>
            <w:iCs/>
          </w:rPr>
          <w:delText>X</w:delText>
        </w:r>
        <w:r w:rsidRPr="00845722" w:rsidDel="004E544B">
          <w:rPr>
            <w:vertAlign w:val="subscript"/>
          </w:rPr>
          <w:delText>2</w:delText>
        </w:r>
        <w:r w:rsidR="00BA6D2A" w:rsidRPr="002B60EC" w:rsidDel="004E544B">
          <w:rPr>
            <w:bCs/>
          </w:rPr>
          <w:delText>) and the dependent variable (</w:delText>
        </w:r>
        <w:r w:rsidRPr="00845722" w:rsidDel="004E544B">
          <w:rPr>
            <w:bCs/>
            <w:i/>
            <w:iCs/>
          </w:rPr>
          <w:delText>Y</w:delText>
        </w:r>
        <w:r w:rsidR="00BA6D2A" w:rsidRPr="002B60EC" w:rsidDel="004E544B">
          <w:rPr>
            <w:bCs/>
          </w:rPr>
          <w:delText>)</w:delText>
        </w:r>
      </w:del>
    </w:p>
    <w:p w14:paraId="25CB77C7" w14:textId="1B400ED2" w:rsidR="00F6547B" w:rsidDel="004E544B" w:rsidRDefault="00AA7D5C" w:rsidP="00845722">
      <w:pPr>
        <w:ind w:left="360" w:hanging="360"/>
        <w:rPr>
          <w:del w:id="448" w:author="Thar Adeleh" w:date="2024-08-09T18:25:00Z" w16du:dateUtc="2024-08-09T15:25:00Z"/>
        </w:rPr>
      </w:pPr>
      <w:del w:id="449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When a third variable (</w:delText>
        </w:r>
        <w:r w:rsidRPr="00845722" w:rsidDel="004E544B">
          <w:rPr>
            <w:i/>
            <w:iCs/>
          </w:rPr>
          <w:delText>X</w:delText>
        </w:r>
        <w:r w:rsidRPr="00845722" w:rsidDel="004E544B">
          <w:rPr>
            <w:vertAlign w:val="subscript"/>
          </w:rPr>
          <w:delText>1</w:delText>
        </w:r>
        <w:r w:rsidR="00BA6D2A" w:rsidRPr="002B60EC" w:rsidDel="004E544B">
          <w:delText>) affects an independent variable (</w:delText>
        </w:r>
        <w:r w:rsidRPr="00845722" w:rsidDel="004E544B">
          <w:rPr>
            <w:i/>
            <w:iCs/>
          </w:rPr>
          <w:delText>X</w:delText>
        </w:r>
        <w:r w:rsidRPr="00845722" w:rsidDel="004E544B">
          <w:rPr>
            <w:vertAlign w:val="subscript"/>
          </w:rPr>
          <w:delText>2</w:delText>
        </w:r>
        <w:r w:rsidR="00BA6D2A" w:rsidRPr="002B60EC" w:rsidDel="004E544B">
          <w:delText>) but not the dependent variable (</w:delText>
        </w:r>
        <w:r w:rsidRPr="00845722" w:rsidDel="004E544B">
          <w:rPr>
            <w:i/>
            <w:iCs/>
          </w:rPr>
          <w:delText>Y</w:delText>
        </w:r>
        <w:r w:rsidR="00BA6D2A" w:rsidRPr="002B60EC" w:rsidDel="004E544B">
          <w:delText>)</w:delText>
        </w:r>
      </w:del>
    </w:p>
    <w:p w14:paraId="09BED36E" w14:textId="640CABE4" w:rsidR="00C30339" w:rsidRPr="002B60EC" w:rsidDel="004E544B" w:rsidRDefault="00C30339" w:rsidP="00C30339">
      <w:pPr>
        <w:rPr>
          <w:del w:id="450" w:author="Thar Adeleh" w:date="2024-08-09T18:25:00Z" w16du:dateUtc="2024-08-09T15:25:00Z"/>
          <w:b/>
        </w:rPr>
      </w:pPr>
      <w:del w:id="451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</w:delText>
        </w:r>
      </w:del>
    </w:p>
    <w:p w14:paraId="3F635753" w14:textId="259870B1" w:rsidR="00F6547B" w:rsidDel="004E544B" w:rsidRDefault="00AA7D5C" w:rsidP="00845722">
      <w:pPr>
        <w:rPr>
          <w:del w:id="452" w:author="Thar Adeleh" w:date="2024-08-09T18:25:00Z" w16du:dateUtc="2024-08-09T15:25:00Z"/>
        </w:rPr>
      </w:pPr>
      <w:del w:id="453" w:author="Thar Adeleh" w:date="2024-08-09T18:25:00Z" w16du:dateUtc="2024-08-09T15:25:00Z">
        <w:r w:rsidRPr="00845722" w:rsidDel="004E544B">
          <w:rPr>
            <w:rFonts w:eastAsia="Calibri"/>
          </w:rPr>
          <w:delText xml:space="preserve">2. </w:delText>
        </w:r>
        <w:r w:rsidR="00BA6D2A" w:rsidRPr="002B60EC" w:rsidDel="004E544B">
          <w:delText>What is a product</w:delText>
        </w:r>
        <w:r w:rsidR="00FF0DF5" w:rsidDel="004E544B">
          <w:delText xml:space="preserve"> </w:delText>
        </w:r>
        <w:r w:rsidR="00BA6D2A" w:rsidRPr="002B60EC" w:rsidDel="004E544B">
          <w:delText>term the result of?</w:delText>
        </w:r>
      </w:del>
    </w:p>
    <w:p w14:paraId="6119EA16" w14:textId="07CB0769" w:rsidR="00F6547B" w:rsidDel="004E544B" w:rsidRDefault="00AA7D5C" w:rsidP="00845722">
      <w:pPr>
        <w:rPr>
          <w:del w:id="454" w:author="Thar Adeleh" w:date="2024-08-09T18:25:00Z" w16du:dateUtc="2024-08-09T15:25:00Z"/>
          <w:bCs/>
        </w:rPr>
      </w:pPr>
      <w:del w:id="455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Multiplying two variables</w:delText>
        </w:r>
      </w:del>
    </w:p>
    <w:p w14:paraId="3A362D27" w14:textId="113C46F9" w:rsidR="00F6547B" w:rsidDel="004E544B" w:rsidRDefault="00AA7D5C" w:rsidP="00845722">
      <w:pPr>
        <w:rPr>
          <w:del w:id="456" w:author="Thar Adeleh" w:date="2024-08-09T18:25:00Z" w16du:dateUtc="2024-08-09T15:25:00Z"/>
        </w:rPr>
      </w:pPr>
      <w:del w:id="457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Taking the ratio of two variables</w:delText>
        </w:r>
      </w:del>
    </w:p>
    <w:p w14:paraId="4B6EFEDE" w14:textId="2462C804" w:rsidR="00F6547B" w:rsidDel="004E544B" w:rsidRDefault="00AA7D5C" w:rsidP="00845722">
      <w:pPr>
        <w:rPr>
          <w:del w:id="458" w:author="Thar Adeleh" w:date="2024-08-09T18:25:00Z" w16du:dateUtc="2024-08-09T15:25:00Z"/>
        </w:rPr>
      </w:pPr>
      <w:del w:id="459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Subtracting one variable from another</w:delText>
        </w:r>
      </w:del>
    </w:p>
    <w:p w14:paraId="7C347259" w14:textId="74EA20D8" w:rsidR="00F6547B" w:rsidDel="004E544B" w:rsidRDefault="00AA7D5C" w:rsidP="00845722">
      <w:pPr>
        <w:rPr>
          <w:del w:id="460" w:author="Thar Adeleh" w:date="2024-08-09T18:25:00Z" w16du:dateUtc="2024-08-09T15:25:00Z"/>
        </w:rPr>
      </w:pPr>
      <w:del w:id="461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Adding two variables</w:delText>
        </w:r>
      </w:del>
    </w:p>
    <w:p w14:paraId="0313A929" w14:textId="45634384" w:rsidR="00C30339" w:rsidRPr="002B60EC" w:rsidDel="004E544B" w:rsidRDefault="00C30339" w:rsidP="00C30339">
      <w:pPr>
        <w:rPr>
          <w:del w:id="462" w:author="Thar Adeleh" w:date="2024-08-09T18:25:00Z" w16du:dateUtc="2024-08-09T15:25:00Z"/>
          <w:b/>
        </w:rPr>
      </w:pPr>
      <w:del w:id="463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</w:delText>
        </w:r>
      </w:del>
    </w:p>
    <w:p w14:paraId="42E4AF6D" w14:textId="2CFDD38B" w:rsidR="00F6547B" w:rsidDel="004E544B" w:rsidRDefault="00AA7D5C" w:rsidP="00845722">
      <w:pPr>
        <w:rPr>
          <w:del w:id="464" w:author="Thar Adeleh" w:date="2024-08-09T18:25:00Z" w16du:dateUtc="2024-08-09T15:25:00Z"/>
        </w:rPr>
      </w:pPr>
      <w:del w:id="465" w:author="Thar Adeleh" w:date="2024-08-09T18:25:00Z" w16du:dateUtc="2024-08-09T15:25:00Z">
        <w:r w:rsidRPr="00845722" w:rsidDel="004E544B">
          <w:rPr>
            <w:rFonts w:eastAsia="Calibri"/>
          </w:rPr>
          <w:delText xml:space="preserve">3. </w:delText>
        </w:r>
        <w:r w:rsidR="00BA6D2A" w:rsidRPr="002B60EC" w:rsidDel="004E544B">
          <w:delText>What is a simple main (conditional) effect?</w:delText>
        </w:r>
      </w:del>
    </w:p>
    <w:p w14:paraId="5A2AC7E8" w14:textId="6F2A2433" w:rsidR="00F6547B" w:rsidDel="004E544B" w:rsidRDefault="00AA7D5C" w:rsidP="00845722">
      <w:pPr>
        <w:rPr>
          <w:del w:id="466" w:author="Thar Adeleh" w:date="2024-08-09T18:25:00Z" w16du:dateUtc="2024-08-09T15:25:00Z"/>
        </w:rPr>
      </w:pPr>
      <w:del w:id="467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 xml:space="preserve">The effect of </w:delText>
        </w:r>
        <w:r w:rsidRPr="00845722" w:rsidDel="004E544B">
          <w:rPr>
            <w:i/>
            <w:iCs/>
          </w:rPr>
          <w:delText>X</w:delText>
        </w:r>
        <w:r w:rsidRPr="00845722" w:rsidDel="004E544B">
          <w:rPr>
            <w:vertAlign w:val="subscript"/>
          </w:rPr>
          <w:delText>2</w:delText>
        </w:r>
        <w:r w:rsidR="00BA6D2A" w:rsidRPr="002B60EC" w:rsidDel="004E544B">
          <w:delText xml:space="preserve"> on </w:delText>
        </w:r>
        <w:r w:rsidRPr="00845722" w:rsidDel="004E544B">
          <w:rPr>
            <w:i/>
            <w:iCs/>
          </w:rPr>
          <w:delText>X</w:delText>
        </w:r>
        <w:r w:rsidRPr="00845722" w:rsidDel="004E544B">
          <w:rPr>
            <w:vertAlign w:val="subscript"/>
          </w:rPr>
          <w:delText>1</w:delText>
        </w:r>
        <w:r w:rsidR="00BA6D2A" w:rsidRPr="002B60EC" w:rsidDel="004E544B">
          <w:delText xml:space="preserve"> when </w:delText>
        </w:r>
        <w:r w:rsidRPr="00845722" w:rsidDel="004E544B">
          <w:rPr>
            <w:i/>
            <w:iCs/>
          </w:rPr>
          <w:delText>Y</w:delText>
        </w:r>
        <w:r w:rsidR="00BA6D2A" w:rsidRPr="002B60EC" w:rsidDel="004E544B">
          <w:delText xml:space="preserve"> is equal to 0</w:delText>
        </w:r>
      </w:del>
    </w:p>
    <w:p w14:paraId="3643EAEB" w14:textId="7498143F" w:rsidR="00F6547B" w:rsidDel="004E544B" w:rsidRDefault="00AA7D5C" w:rsidP="00845722">
      <w:pPr>
        <w:rPr>
          <w:del w:id="468" w:author="Thar Adeleh" w:date="2024-08-09T18:25:00Z" w16du:dateUtc="2024-08-09T15:25:00Z"/>
        </w:rPr>
      </w:pPr>
      <w:del w:id="469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 xml:space="preserve">The effect of </w:delText>
        </w:r>
        <w:r w:rsidRPr="00845722" w:rsidDel="004E544B">
          <w:rPr>
            <w:i/>
            <w:iCs/>
          </w:rPr>
          <w:delText>X</w:delText>
        </w:r>
        <w:r w:rsidRPr="00845722" w:rsidDel="004E544B">
          <w:rPr>
            <w:vertAlign w:val="subscript"/>
          </w:rPr>
          <w:delText>1</w:delText>
        </w:r>
        <w:r w:rsidR="00BA6D2A" w:rsidRPr="002B60EC" w:rsidDel="004E544B">
          <w:delText xml:space="preserve"> on </w:delText>
        </w:r>
        <w:r w:rsidRPr="00845722" w:rsidDel="004E544B">
          <w:rPr>
            <w:i/>
            <w:iCs/>
          </w:rPr>
          <w:delText>X</w:delText>
        </w:r>
        <w:r w:rsidRPr="00845722" w:rsidDel="004E544B">
          <w:rPr>
            <w:vertAlign w:val="subscript"/>
          </w:rPr>
          <w:delText>2</w:delText>
        </w:r>
        <w:r w:rsidR="00BA6D2A" w:rsidRPr="002B60EC" w:rsidDel="004E544B">
          <w:delText xml:space="preserve"> when </w:delText>
        </w:r>
        <w:r w:rsidRPr="00845722" w:rsidDel="004E544B">
          <w:rPr>
            <w:i/>
            <w:iCs/>
          </w:rPr>
          <w:delText>Y</w:delText>
        </w:r>
        <w:r w:rsidR="00BA6D2A" w:rsidRPr="002B60EC" w:rsidDel="004E544B">
          <w:delText xml:space="preserve"> is equal to 0</w:delText>
        </w:r>
      </w:del>
    </w:p>
    <w:p w14:paraId="669818D4" w14:textId="1494BF69" w:rsidR="00F6547B" w:rsidDel="004E544B" w:rsidRDefault="00AA7D5C" w:rsidP="00845722">
      <w:pPr>
        <w:rPr>
          <w:del w:id="470" w:author="Thar Adeleh" w:date="2024-08-09T18:25:00Z" w16du:dateUtc="2024-08-09T15:25:00Z"/>
          <w:bCs/>
        </w:rPr>
      </w:pPr>
      <w:del w:id="471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 xml:space="preserve">The effect of </w:delText>
        </w:r>
        <w:r w:rsidRPr="00845722" w:rsidDel="004E544B">
          <w:rPr>
            <w:bCs/>
            <w:i/>
            <w:iCs/>
          </w:rPr>
          <w:delText>X</w:delText>
        </w:r>
        <w:r w:rsidRPr="00845722" w:rsidDel="004E544B">
          <w:rPr>
            <w:vertAlign w:val="subscript"/>
          </w:rPr>
          <w:delText>2</w:delText>
        </w:r>
        <w:r w:rsidR="00BA6D2A" w:rsidRPr="002B60EC" w:rsidDel="004E544B">
          <w:rPr>
            <w:bCs/>
          </w:rPr>
          <w:delText xml:space="preserve"> on </w:delText>
        </w:r>
        <w:r w:rsidRPr="00845722" w:rsidDel="004E544B">
          <w:rPr>
            <w:bCs/>
            <w:i/>
            <w:iCs/>
          </w:rPr>
          <w:delText>Y</w:delText>
        </w:r>
        <w:r w:rsidR="00BA6D2A" w:rsidRPr="002B60EC" w:rsidDel="004E544B">
          <w:rPr>
            <w:bCs/>
          </w:rPr>
          <w:delText xml:space="preserve"> when </w:delText>
        </w:r>
        <w:r w:rsidRPr="00845722" w:rsidDel="004E544B">
          <w:rPr>
            <w:bCs/>
            <w:i/>
            <w:iCs/>
          </w:rPr>
          <w:delText>X</w:delText>
        </w:r>
        <w:r w:rsidRPr="00845722" w:rsidDel="004E544B">
          <w:rPr>
            <w:vertAlign w:val="subscript"/>
          </w:rPr>
          <w:delText>1</w:delText>
        </w:r>
        <w:r w:rsidR="00BA6D2A" w:rsidRPr="002B60EC" w:rsidDel="004E544B">
          <w:rPr>
            <w:bCs/>
          </w:rPr>
          <w:delText xml:space="preserve"> is equal to 0</w:delText>
        </w:r>
      </w:del>
    </w:p>
    <w:p w14:paraId="73FD6696" w14:textId="30311F21" w:rsidR="00F6547B" w:rsidDel="004E544B" w:rsidRDefault="00AA7D5C" w:rsidP="00845722">
      <w:pPr>
        <w:rPr>
          <w:del w:id="472" w:author="Thar Adeleh" w:date="2024-08-09T18:25:00Z" w16du:dateUtc="2024-08-09T15:25:00Z"/>
          <w:bCs/>
        </w:rPr>
      </w:pPr>
      <w:del w:id="473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 xml:space="preserve">The effect of </w:delText>
        </w:r>
        <w:r w:rsidRPr="00845722" w:rsidDel="004E544B">
          <w:rPr>
            <w:bCs/>
            <w:i/>
            <w:iCs/>
          </w:rPr>
          <w:delText>X</w:delText>
        </w:r>
        <w:r w:rsidRPr="00845722" w:rsidDel="004E544B">
          <w:rPr>
            <w:vertAlign w:val="subscript"/>
          </w:rPr>
          <w:delText>1</w:delText>
        </w:r>
        <w:r w:rsidR="00BA6D2A" w:rsidRPr="002B60EC" w:rsidDel="004E544B">
          <w:rPr>
            <w:bCs/>
          </w:rPr>
          <w:delText xml:space="preserve"> on </w:delText>
        </w:r>
        <w:r w:rsidRPr="00845722" w:rsidDel="004E544B">
          <w:rPr>
            <w:bCs/>
            <w:i/>
            <w:iCs/>
          </w:rPr>
          <w:delText>Y</w:delText>
        </w:r>
        <w:r w:rsidR="00BA6D2A" w:rsidRPr="002B60EC" w:rsidDel="004E544B">
          <w:rPr>
            <w:bCs/>
          </w:rPr>
          <w:delText xml:space="preserve"> when </w:delText>
        </w:r>
        <w:r w:rsidRPr="00845722" w:rsidDel="004E544B">
          <w:rPr>
            <w:bCs/>
            <w:i/>
            <w:iCs/>
          </w:rPr>
          <w:delText>X</w:delText>
        </w:r>
        <w:r w:rsidRPr="00845722" w:rsidDel="004E544B">
          <w:rPr>
            <w:vertAlign w:val="subscript"/>
          </w:rPr>
          <w:delText>2</w:delText>
        </w:r>
        <w:r w:rsidR="00BA6D2A" w:rsidRPr="002B60EC" w:rsidDel="004E544B">
          <w:rPr>
            <w:bCs/>
          </w:rPr>
          <w:delText xml:space="preserve"> is equal to 0</w:delText>
        </w:r>
      </w:del>
    </w:p>
    <w:p w14:paraId="5B558612" w14:textId="55F2F30D" w:rsidR="00C30339" w:rsidRPr="002B60EC" w:rsidDel="004E544B" w:rsidRDefault="00C30339" w:rsidP="00C30339">
      <w:pPr>
        <w:rPr>
          <w:del w:id="474" w:author="Thar Adeleh" w:date="2024-08-09T18:25:00Z" w16du:dateUtc="2024-08-09T15:25:00Z"/>
          <w:b/>
        </w:rPr>
      </w:pPr>
      <w:del w:id="475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 &amp; D</w:delText>
        </w:r>
      </w:del>
    </w:p>
    <w:p w14:paraId="1515D076" w14:textId="11554626" w:rsidR="00F6547B" w:rsidDel="004E544B" w:rsidRDefault="00AA7D5C" w:rsidP="00845722">
      <w:pPr>
        <w:ind w:left="360" w:hanging="360"/>
        <w:rPr>
          <w:del w:id="476" w:author="Thar Adeleh" w:date="2024-08-09T18:25:00Z" w16du:dateUtc="2024-08-09T15:25:00Z"/>
        </w:rPr>
      </w:pPr>
      <w:del w:id="477" w:author="Thar Adeleh" w:date="2024-08-09T18:25:00Z" w16du:dateUtc="2024-08-09T15:25:00Z">
        <w:r w:rsidRPr="00845722" w:rsidDel="004E544B">
          <w:rPr>
            <w:rFonts w:eastAsia="Calibri"/>
          </w:rPr>
          <w:delText xml:space="preserve">4. </w:delText>
        </w:r>
        <w:r w:rsidR="00BA6D2A" w:rsidRPr="002B60EC" w:rsidDel="004E544B">
          <w:delText>When we estimate an interaction model with the mean-centered variables (</w:delText>
        </w:r>
        <w:r w:rsidRPr="00845722" w:rsidDel="004E544B">
          <w:rPr>
            <w:i/>
            <w:iCs/>
          </w:rPr>
          <w:delText>X</w:delText>
        </w:r>
        <w:r w:rsidRPr="00845722" w:rsidDel="004E544B">
          <w:rPr>
            <w:vertAlign w:val="subscript"/>
          </w:rPr>
          <w:delText>1</w:delText>
        </w:r>
        <w:r w:rsidR="00BA6D2A" w:rsidRPr="002B60EC" w:rsidDel="004E544B">
          <w:delText xml:space="preserve"> and </w:delText>
        </w:r>
        <w:r w:rsidRPr="00845722" w:rsidDel="004E544B">
          <w:rPr>
            <w:i/>
            <w:iCs/>
          </w:rPr>
          <w:delText>X</w:delText>
        </w:r>
        <w:r w:rsidRPr="00845722" w:rsidDel="004E544B">
          <w:rPr>
            <w:vertAlign w:val="subscript"/>
          </w:rPr>
          <w:delText>2</w:delText>
        </w:r>
        <w:r w:rsidR="00BA6D2A" w:rsidRPr="002B60EC" w:rsidDel="004E544B">
          <w:delText>), what will the coefficients on these predictors reflect?</w:delText>
        </w:r>
      </w:del>
    </w:p>
    <w:p w14:paraId="00EB0022" w14:textId="38A88601" w:rsidR="00F6547B" w:rsidDel="004E544B" w:rsidRDefault="00AA7D5C" w:rsidP="00845722">
      <w:pPr>
        <w:rPr>
          <w:del w:id="478" w:author="Thar Adeleh" w:date="2024-08-09T18:25:00Z" w16du:dateUtc="2024-08-09T15:25:00Z"/>
          <w:bCs/>
        </w:rPr>
      </w:pPr>
      <w:del w:id="479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 xml:space="preserve">The slope on </w:delText>
        </w:r>
        <w:r w:rsidRPr="00845722" w:rsidDel="004E544B">
          <w:rPr>
            <w:bCs/>
            <w:i/>
            <w:iCs/>
          </w:rPr>
          <w:delText>X</w:delText>
        </w:r>
        <w:r w:rsidRPr="00845722" w:rsidDel="004E544B">
          <w:rPr>
            <w:vertAlign w:val="subscript"/>
          </w:rPr>
          <w:delText>1</w:delText>
        </w:r>
        <w:r w:rsidR="00BA6D2A" w:rsidRPr="002B60EC" w:rsidDel="004E544B">
          <w:rPr>
            <w:bCs/>
          </w:rPr>
          <w:delText xml:space="preserve"> for those having the mean score on </w:delText>
        </w:r>
        <w:r w:rsidRPr="00845722" w:rsidDel="004E544B">
          <w:rPr>
            <w:bCs/>
            <w:i/>
            <w:iCs/>
          </w:rPr>
          <w:delText>X</w:delText>
        </w:r>
        <w:r w:rsidRPr="00845722" w:rsidDel="004E544B">
          <w:rPr>
            <w:vertAlign w:val="subscript"/>
          </w:rPr>
          <w:delText>2</w:delText>
        </w:r>
      </w:del>
    </w:p>
    <w:p w14:paraId="5270D3D8" w14:textId="3BFDDE21" w:rsidR="00F6547B" w:rsidDel="004E544B" w:rsidRDefault="00AA7D5C" w:rsidP="00845722">
      <w:pPr>
        <w:rPr>
          <w:del w:id="480" w:author="Thar Adeleh" w:date="2024-08-09T18:25:00Z" w16du:dateUtc="2024-08-09T15:25:00Z"/>
          <w:bCs/>
        </w:rPr>
      </w:pPr>
      <w:del w:id="481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 xml:space="preserve">The slope on </w:delText>
        </w:r>
        <w:r w:rsidRPr="00845722" w:rsidDel="004E544B">
          <w:rPr>
            <w:bCs/>
            <w:i/>
            <w:iCs/>
          </w:rPr>
          <w:delText>X</w:delText>
        </w:r>
        <w:r w:rsidRPr="00845722" w:rsidDel="004E544B">
          <w:rPr>
            <w:vertAlign w:val="subscript"/>
          </w:rPr>
          <w:delText>2</w:delText>
        </w:r>
        <w:r w:rsidR="00BA6D2A" w:rsidRPr="002B60EC" w:rsidDel="004E544B">
          <w:rPr>
            <w:bCs/>
          </w:rPr>
          <w:delText xml:space="preserve"> for those having the mean score on </w:delText>
        </w:r>
        <w:r w:rsidRPr="00845722" w:rsidDel="004E544B">
          <w:rPr>
            <w:bCs/>
            <w:i/>
            <w:iCs/>
          </w:rPr>
          <w:delText>X</w:delText>
        </w:r>
        <w:r w:rsidRPr="00845722" w:rsidDel="004E544B">
          <w:rPr>
            <w:vertAlign w:val="subscript"/>
          </w:rPr>
          <w:delText>1</w:delText>
        </w:r>
      </w:del>
    </w:p>
    <w:p w14:paraId="4D7BE7DA" w14:textId="6C400C75" w:rsidR="00F6547B" w:rsidDel="004E544B" w:rsidRDefault="00AA7D5C" w:rsidP="00845722">
      <w:pPr>
        <w:rPr>
          <w:del w:id="482" w:author="Thar Adeleh" w:date="2024-08-09T18:25:00Z" w16du:dateUtc="2024-08-09T15:25:00Z"/>
        </w:rPr>
      </w:pPr>
      <w:del w:id="483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 xml:space="preserve">The slope on </w:delText>
        </w:r>
        <w:r w:rsidRPr="00845722" w:rsidDel="004E544B">
          <w:rPr>
            <w:i/>
            <w:iCs/>
          </w:rPr>
          <w:delText>X</w:delText>
        </w:r>
        <w:r w:rsidRPr="00845722" w:rsidDel="004E544B">
          <w:rPr>
            <w:vertAlign w:val="subscript"/>
          </w:rPr>
          <w:delText>2</w:delText>
        </w:r>
        <w:r w:rsidR="00BA6D2A" w:rsidRPr="002B60EC" w:rsidDel="004E544B">
          <w:delText xml:space="preserve"> and </w:delText>
        </w:r>
        <w:r w:rsidRPr="00845722" w:rsidDel="004E544B">
          <w:rPr>
            <w:i/>
            <w:iCs/>
          </w:rPr>
          <w:delText>X</w:delText>
        </w:r>
        <w:r w:rsidRPr="00845722" w:rsidDel="004E544B">
          <w:rPr>
            <w:vertAlign w:val="subscript"/>
          </w:rPr>
          <w:delText>1</w:delText>
        </w:r>
        <w:r w:rsidR="00BA6D2A" w:rsidRPr="002B60EC" w:rsidDel="004E544B">
          <w:delText xml:space="preserve"> for those having the mean score on </w:delText>
        </w:r>
        <w:r w:rsidRPr="00845722" w:rsidDel="004E544B">
          <w:rPr>
            <w:i/>
            <w:iCs/>
          </w:rPr>
          <w:delText>Y</w:delText>
        </w:r>
      </w:del>
    </w:p>
    <w:p w14:paraId="257A6818" w14:textId="025AA5B6" w:rsidR="00F6547B" w:rsidDel="004E544B" w:rsidRDefault="00AA7D5C" w:rsidP="00845722">
      <w:pPr>
        <w:rPr>
          <w:del w:id="484" w:author="Thar Adeleh" w:date="2024-08-09T18:25:00Z" w16du:dateUtc="2024-08-09T15:25:00Z"/>
        </w:rPr>
      </w:pPr>
      <w:del w:id="485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None of the</w:delText>
        </w:r>
        <w:r w:rsidR="005D10A0" w:rsidDel="004E544B">
          <w:delText>se</w:delText>
        </w:r>
      </w:del>
    </w:p>
    <w:p w14:paraId="63F828A6" w14:textId="1FC6739A" w:rsidR="00C30339" w:rsidRPr="002B60EC" w:rsidDel="004E544B" w:rsidRDefault="00C30339" w:rsidP="00C30339">
      <w:pPr>
        <w:rPr>
          <w:del w:id="486" w:author="Thar Adeleh" w:date="2024-08-09T18:25:00Z" w16du:dateUtc="2024-08-09T15:25:00Z"/>
          <w:b/>
        </w:rPr>
      </w:pPr>
      <w:del w:id="487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 &amp; B</w:delText>
        </w:r>
      </w:del>
    </w:p>
    <w:p w14:paraId="1EEA3E49" w14:textId="05DCC4F8" w:rsidR="00F6547B" w:rsidDel="004E544B" w:rsidRDefault="00AA7D5C" w:rsidP="00845722">
      <w:pPr>
        <w:ind w:left="360" w:hanging="360"/>
        <w:rPr>
          <w:del w:id="488" w:author="Thar Adeleh" w:date="2024-08-09T18:25:00Z" w16du:dateUtc="2024-08-09T15:25:00Z"/>
        </w:rPr>
      </w:pPr>
      <w:del w:id="489" w:author="Thar Adeleh" w:date="2024-08-09T18:25:00Z" w16du:dateUtc="2024-08-09T15:25:00Z">
        <w:r w:rsidRPr="00845722" w:rsidDel="004E544B">
          <w:rPr>
            <w:rFonts w:eastAsia="Calibri"/>
          </w:rPr>
          <w:delText xml:space="preserve">5. </w:delText>
        </w:r>
        <w:r w:rsidR="00BA6D2A" w:rsidRPr="002B60EC" w:rsidDel="004E544B">
          <w:delText>Which of the following commands in Stata can we use to compute the simple main effects after the estimation of an interactive regression model?</w:delText>
        </w:r>
      </w:del>
    </w:p>
    <w:p w14:paraId="1B6437EF" w14:textId="4184CA20" w:rsidR="00F6547B" w:rsidDel="004E544B" w:rsidRDefault="00AA7D5C" w:rsidP="00845722">
      <w:pPr>
        <w:rPr>
          <w:del w:id="490" w:author="Thar Adeleh" w:date="2024-08-09T18:25:00Z" w16du:dateUtc="2024-08-09T15:25:00Z"/>
        </w:rPr>
      </w:pPr>
      <w:del w:id="491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margins</w:delText>
        </w:r>
      </w:del>
    </w:p>
    <w:p w14:paraId="6EC29540" w14:textId="23370BA9" w:rsidR="00F6547B" w:rsidDel="004E544B" w:rsidRDefault="00AA7D5C" w:rsidP="00845722">
      <w:pPr>
        <w:rPr>
          <w:del w:id="492" w:author="Thar Adeleh" w:date="2024-08-09T18:25:00Z" w16du:dateUtc="2024-08-09T15:25:00Z"/>
          <w:bCs/>
        </w:rPr>
      </w:pPr>
      <w:del w:id="493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margins, dydx()</w:delText>
        </w:r>
      </w:del>
    </w:p>
    <w:p w14:paraId="39E4B8C1" w14:textId="05E6CF5F" w:rsidR="00F6547B" w:rsidDel="004E544B" w:rsidRDefault="00AA7D5C" w:rsidP="00845722">
      <w:pPr>
        <w:rPr>
          <w:del w:id="494" w:author="Thar Adeleh" w:date="2024-08-09T18:25:00Z" w16du:dateUtc="2024-08-09T15:25:00Z"/>
        </w:rPr>
      </w:pPr>
      <w:del w:id="495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predict</w:delText>
        </w:r>
      </w:del>
    </w:p>
    <w:p w14:paraId="16908B5F" w14:textId="6C806A6D" w:rsidR="00F6547B" w:rsidDel="004E544B" w:rsidRDefault="00AA7D5C" w:rsidP="00845722">
      <w:pPr>
        <w:rPr>
          <w:del w:id="496" w:author="Thar Adeleh" w:date="2024-08-09T18:25:00Z" w16du:dateUtc="2024-08-09T15:25:00Z"/>
        </w:rPr>
      </w:pPr>
      <w:del w:id="497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compute dydx()</w:delText>
        </w:r>
      </w:del>
    </w:p>
    <w:p w14:paraId="423F8B63" w14:textId="6B3D589B" w:rsidR="00C30339" w:rsidRPr="002B60EC" w:rsidDel="004E544B" w:rsidRDefault="00C30339" w:rsidP="00C30339">
      <w:pPr>
        <w:rPr>
          <w:del w:id="498" w:author="Thar Adeleh" w:date="2024-08-09T18:25:00Z" w16du:dateUtc="2024-08-09T15:25:00Z"/>
          <w:b/>
        </w:rPr>
      </w:pPr>
      <w:del w:id="499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23F28EC5" w14:textId="7B3BB207" w:rsidR="00F6547B" w:rsidDel="004E544B" w:rsidRDefault="00C30339" w:rsidP="00845722">
      <w:pPr>
        <w:pStyle w:val="Heading1"/>
        <w:rPr>
          <w:del w:id="500" w:author="Thar Adeleh" w:date="2024-08-09T18:25:00Z" w16du:dateUtc="2024-08-09T15:25:00Z"/>
        </w:rPr>
      </w:pPr>
      <w:del w:id="501" w:author="Thar Adeleh" w:date="2024-08-09T18:25:00Z" w16du:dateUtc="2024-08-09T15:25:00Z">
        <w:r w:rsidRPr="002B60EC" w:rsidDel="004E544B">
          <w:delText>Chapter 7: Linear regression assumptions and diagnostics</w:delText>
        </w:r>
      </w:del>
    </w:p>
    <w:p w14:paraId="2B5BE97E" w14:textId="282D31A4" w:rsidR="00F6547B" w:rsidDel="004E544B" w:rsidRDefault="00AA7D5C" w:rsidP="00845722">
      <w:pPr>
        <w:rPr>
          <w:del w:id="502" w:author="Thar Adeleh" w:date="2024-08-09T18:25:00Z" w16du:dateUtc="2024-08-09T15:25:00Z"/>
        </w:rPr>
      </w:pPr>
      <w:del w:id="503" w:author="Thar Adeleh" w:date="2024-08-09T18:25:00Z" w16du:dateUtc="2024-08-09T15:25:00Z">
        <w:r w:rsidRPr="00845722" w:rsidDel="004E544B">
          <w:rPr>
            <w:rFonts w:eastAsia="Calibri"/>
          </w:rPr>
          <w:delText xml:space="preserve">1. </w:delText>
        </w:r>
        <w:r w:rsidR="00BA6D2A" w:rsidRPr="002B60EC" w:rsidDel="004E544B">
          <w:delText>Which one of these statements is not a Gauss</w:delText>
        </w:r>
        <w:r w:rsidR="005D10A0" w:rsidDel="004E544B">
          <w:delText>–</w:delText>
        </w:r>
        <w:r w:rsidR="00BA6D2A" w:rsidRPr="002B60EC" w:rsidDel="004E544B">
          <w:delText>Markov assumption?</w:delText>
        </w:r>
      </w:del>
    </w:p>
    <w:p w14:paraId="00195D05" w14:textId="669AE0FB" w:rsidR="00F6547B" w:rsidDel="004E544B" w:rsidRDefault="00AA7D5C" w:rsidP="00845722">
      <w:pPr>
        <w:rPr>
          <w:del w:id="504" w:author="Thar Adeleh" w:date="2024-08-09T18:25:00Z" w16du:dateUtc="2024-08-09T15:25:00Z"/>
        </w:rPr>
      </w:pPr>
      <w:del w:id="505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 xml:space="preserve">The error term has a conditional mean of </w:delText>
        </w:r>
        <w:r w:rsidR="005D10A0" w:rsidDel="004E544B">
          <w:delText>0</w:delText>
        </w:r>
      </w:del>
    </w:p>
    <w:p w14:paraId="68123EEA" w14:textId="6F58E69D" w:rsidR="00F6547B" w:rsidDel="004E544B" w:rsidRDefault="00AA7D5C" w:rsidP="00845722">
      <w:pPr>
        <w:rPr>
          <w:del w:id="506" w:author="Thar Adeleh" w:date="2024-08-09T18:25:00Z" w16du:dateUtc="2024-08-09T15:25:00Z"/>
          <w:bCs/>
        </w:rPr>
      </w:pPr>
      <w:del w:id="507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5D10A0" w:rsidDel="004E544B">
          <w:rPr>
            <w:bCs/>
          </w:rPr>
          <w:delText>I</w:delText>
        </w:r>
        <w:r w:rsidR="00BA6D2A" w:rsidRPr="002B60EC" w:rsidDel="004E544B">
          <w:rPr>
            <w:bCs/>
          </w:rPr>
          <w:delText>nfluential observations</w:delText>
        </w:r>
        <w:r w:rsidR="005D10A0" w:rsidDel="004E544B">
          <w:rPr>
            <w:bCs/>
          </w:rPr>
          <w:delText xml:space="preserve"> are absent</w:delText>
        </w:r>
      </w:del>
    </w:p>
    <w:p w14:paraId="1F047665" w14:textId="2659B09C" w:rsidR="00F6547B" w:rsidDel="004E544B" w:rsidRDefault="00AA7D5C" w:rsidP="00845722">
      <w:pPr>
        <w:rPr>
          <w:del w:id="508" w:author="Thar Adeleh" w:date="2024-08-09T18:25:00Z" w16du:dateUtc="2024-08-09T15:25:00Z"/>
        </w:rPr>
      </w:pPr>
      <w:del w:id="509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The error term has constant variance</w:delText>
        </w:r>
      </w:del>
    </w:p>
    <w:p w14:paraId="093ECA93" w14:textId="41F28D88" w:rsidR="00F6547B" w:rsidDel="004E544B" w:rsidRDefault="00AA7D5C" w:rsidP="00845722">
      <w:pPr>
        <w:rPr>
          <w:del w:id="510" w:author="Thar Adeleh" w:date="2024-08-09T18:25:00Z" w16du:dateUtc="2024-08-09T15:25:00Z"/>
        </w:rPr>
      </w:pPr>
      <w:del w:id="511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The errors are uncorrelated</w:delText>
        </w:r>
      </w:del>
    </w:p>
    <w:p w14:paraId="48EE20A0" w14:textId="451A863E" w:rsidR="00C30339" w:rsidRPr="002B60EC" w:rsidDel="004E544B" w:rsidRDefault="00C30339" w:rsidP="00C30339">
      <w:pPr>
        <w:rPr>
          <w:del w:id="512" w:author="Thar Adeleh" w:date="2024-08-09T18:25:00Z" w16du:dateUtc="2024-08-09T15:25:00Z"/>
          <w:b/>
        </w:rPr>
      </w:pPr>
      <w:del w:id="513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5EBB0511" w14:textId="1E5C4A05" w:rsidR="00F6547B" w:rsidDel="004E544B" w:rsidRDefault="00AA7D5C" w:rsidP="00845722">
      <w:pPr>
        <w:rPr>
          <w:del w:id="514" w:author="Thar Adeleh" w:date="2024-08-09T18:25:00Z" w16du:dateUtc="2024-08-09T15:25:00Z"/>
        </w:rPr>
      </w:pPr>
      <w:del w:id="515" w:author="Thar Adeleh" w:date="2024-08-09T18:25:00Z" w16du:dateUtc="2024-08-09T15:25:00Z">
        <w:r w:rsidRPr="00845722" w:rsidDel="004E544B">
          <w:rPr>
            <w:rFonts w:eastAsia="Calibri"/>
          </w:rPr>
          <w:delText xml:space="preserve">2. </w:delText>
        </w:r>
        <w:r w:rsidR="00BA6D2A" w:rsidRPr="002B60EC" w:rsidDel="004E544B">
          <w:delText xml:space="preserve">Why should we </w:delText>
        </w:r>
        <w:r w:rsidRPr="00845722" w:rsidDel="004E544B">
          <w:rPr>
            <w:i/>
            <w:iCs/>
          </w:rPr>
          <w:delText>not</w:delText>
        </w:r>
        <w:r w:rsidR="00BA6D2A" w:rsidRPr="002B60EC" w:rsidDel="004E544B">
          <w:delText xml:space="preserve"> include irrelevant variables in our regression analysis?</w:delText>
        </w:r>
      </w:del>
    </w:p>
    <w:p w14:paraId="47BE3E35" w14:textId="2E25F5CB" w:rsidR="00F6547B" w:rsidDel="004E544B" w:rsidRDefault="00AA7D5C" w:rsidP="00845722">
      <w:pPr>
        <w:rPr>
          <w:del w:id="516" w:author="Thar Adeleh" w:date="2024-08-09T18:25:00Z" w16du:dateUtc="2024-08-09T15:25:00Z"/>
        </w:rPr>
      </w:pPr>
      <w:del w:id="517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 xml:space="preserve">Your </w:delText>
        </w:r>
        <w:r w:rsidRPr="00845722" w:rsidDel="004E544B">
          <w:rPr>
            <w:i/>
            <w:iCs/>
          </w:rPr>
          <w:delText>R</w:delText>
        </w:r>
        <w:r w:rsidR="00BA6D2A" w:rsidRPr="002B60EC" w:rsidDel="004E544B">
          <w:delText>-squared will become too high</w:delText>
        </w:r>
      </w:del>
    </w:p>
    <w:p w14:paraId="686559B5" w14:textId="4E601ACB" w:rsidR="00F6547B" w:rsidDel="004E544B" w:rsidRDefault="00AA7D5C" w:rsidP="00845722">
      <w:pPr>
        <w:rPr>
          <w:del w:id="518" w:author="Thar Adeleh" w:date="2024-08-09T18:25:00Z" w16du:dateUtc="2024-08-09T15:25:00Z"/>
        </w:rPr>
      </w:pPr>
      <w:del w:id="519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Because of data limitations</w:delText>
        </w:r>
      </w:del>
    </w:p>
    <w:p w14:paraId="132F6885" w14:textId="6E6FBC6E" w:rsidR="00F6547B" w:rsidDel="004E544B" w:rsidRDefault="00AA7D5C" w:rsidP="00845722">
      <w:pPr>
        <w:rPr>
          <w:del w:id="520" w:author="Thar Adeleh" w:date="2024-08-09T18:25:00Z" w16du:dateUtc="2024-08-09T15:25:00Z"/>
        </w:rPr>
      </w:pPr>
      <w:del w:id="521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It is bad academic fashion not to base your variables on sound theory</w:delText>
        </w:r>
      </w:del>
    </w:p>
    <w:p w14:paraId="1CC98225" w14:textId="165F1271" w:rsidR="00F6547B" w:rsidDel="004E544B" w:rsidRDefault="00AA7D5C" w:rsidP="00845722">
      <w:pPr>
        <w:rPr>
          <w:del w:id="522" w:author="Thar Adeleh" w:date="2024-08-09T18:25:00Z" w16du:dateUtc="2024-08-09T15:25:00Z"/>
          <w:bCs/>
        </w:rPr>
      </w:pPr>
      <w:del w:id="523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We increase the risk of producing false significant results</w:delText>
        </w:r>
      </w:del>
    </w:p>
    <w:p w14:paraId="79929862" w14:textId="29AFB728" w:rsidR="00C30339" w:rsidRPr="002B60EC" w:rsidDel="004E544B" w:rsidRDefault="00C30339" w:rsidP="00C30339">
      <w:pPr>
        <w:rPr>
          <w:del w:id="524" w:author="Thar Adeleh" w:date="2024-08-09T18:25:00Z" w16du:dateUtc="2024-08-09T15:25:00Z"/>
          <w:b/>
        </w:rPr>
      </w:pPr>
      <w:del w:id="525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D</w:delText>
        </w:r>
      </w:del>
    </w:p>
    <w:p w14:paraId="26F5B69E" w14:textId="78F6EED0" w:rsidR="00F6547B" w:rsidDel="004E544B" w:rsidRDefault="00AA7D5C" w:rsidP="00845722">
      <w:pPr>
        <w:rPr>
          <w:del w:id="526" w:author="Thar Adeleh" w:date="2024-08-09T18:25:00Z" w16du:dateUtc="2024-08-09T15:25:00Z"/>
        </w:rPr>
      </w:pPr>
      <w:del w:id="527" w:author="Thar Adeleh" w:date="2024-08-09T18:25:00Z" w16du:dateUtc="2024-08-09T15:25:00Z">
        <w:r w:rsidRPr="00845722" w:rsidDel="004E544B">
          <w:rPr>
            <w:rFonts w:eastAsia="Calibri"/>
          </w:rPr>
          <w:delText xml:space="preserve">3. </w:delText>
        </w:r>
        <w:r w:rsidR="00BA6D2A" w:rsidRPr="002B60EC" w:rsidDel="004E544B">
          <w:delText>How can we deal with the breach of the assumption about linearity?</w:delText>
        </w:r>
      </w:del>
    </w:p>
    <w:p w14:paraId="3B6B8518" w14:textId="4F6D8562" w:rsidR="00F6547B" w:rsidDel="004E544B" w:rsidRDefault="00AA7D5C" w:rsidP="00845722">
      <w:pPr>
        <w:rPr>
          <w:del w:id="528" w:author="Thar Adeleh" w:date="2024-08-09T18:25:00Z" w16du:dateUtc="2024-08-09T15:25:00Z"/>
          <w:bCs/>
        </w:rPr>
      </w:pPr>
      <w:del w:id="529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Include a squared term</w:delText>
        </w:r>
      </w:del>
    </w:p>
    <w:p w14:paraId="26DDBE51" w14:textId="10565054" w:rsidR="00F6547B" w:rsidDel="004E544B" w:rsidRDefault="00AA7D5C" w:rsidP="00845722">
      <w:pPr>
        <w:rPr>
          <w:del w:id="530" w:author="Thar Adeleh" w:date="2024-08-09T18:25:00Z" w16du:dateUtc="2024-08-09T15:25:00Z"/>
        </w:rPr>
      </w:pPr>
      <w:del w:id="531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Include an interaction term</w:delText>
        </w:r>
      </w:del>
    </w:p>
    <w:p w14:paraId="23DADFAD" w14:textId="6C2E6011" w:rsidR="00F6547B" w:rsidDel="004E544B" w:rsidRDefault="00AA7D5C" w:rsidP="00845722">
      <w:pPr>
        <w:rPr>
          <w:del w:id="532" w:author="Thar Adeleh" w:date="2024-08-09T18:25:00Z" w16du:dateUtc="2024-08-09T15:25:00Z"/>
        </w:rPr>
      </w:pPr>
      <w:del w:id="533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Use robust regression</w:delText>
        </w:r>
      </w:del>
    </w:p>
    <w:p w14:paraId="1EC3B6CF" w14:textId="5AB3736D" w:rsidR="00F6547B" w:rsidDel="004E544B" w:rsidRDefault="00AA7D5C" w:rsidP="00845722">
      <w:pPr>
        <w:rPr>
          <w:del w:id="534" w:author="Thar Adeleh" w:date="2024-08-09T18:25:00Z" w16du:dateUtc="2024-08-09T15:25:00Z"/>
        </w:rPr>
      </w:pPr>
      <w:del w:id="535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Use the margins command</w:delText>
        </w:r>
      </w:del>
    </w:p>
    <w:p w14:paraId="5548D733" w14:textId="2A13CD70" w:rsidR="00BA6D2A" w:rsidRPr="002B60EC" w:rsidDel="004E544B" w:rsidRDefault="00C30339" w:rsidP="002822CC">
      <w:pPr>
        <w:rPr>
          <w:del w:id="536" w:author="Thar Adeleh" w:date="2024-08-09T18:25:00Z" w16du:dateUtc="2024-08-09T15:25:00Z"/>
        </w:rPr>
      </w:pPr>
      <w:del w:id="537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</w:delText>
        </w:r>
      </w:del>
    </w:p>
    <w:p w14:paraId="66749B9D" w14:textId="34AB15A1" w:rsidR="00F6547B" w:rsidDel="004E544B" w:rsidRDefault="00AA7D5C" w:rsidP="00845722">
      <w:pPr>
        <w:rPr>
          <w:del w:id="538" w:author="Thar Adeleh" w:date="2024-08-09T18:25:00Z" w16du:dateUtc="2024-08-09T15:25:00Z"/>
        </w:rPr>
      </w:pPr>
      <w:del w:id="539" w:author="Thar Adeleh" w:date="2024-08-09T18:25:00Z" w16du:dateUtc="2024-08-09T15:25:00Z">
        <w:r w:rsidRPr="00845722" w:rsidDel="004E544B">
          <w:rPr>
            <w:rFonts w:eastAsia="Calibri"/>
          </w:rPr>
          <w:delText xml:space="preserve">4. </w:delText>
        </w:r>
        <w:r w:rsidR="00BA6D2A" w:rsidRPr="002B60EC" w:rsidDel="004E544B">
          <w:delText>What is the best way to find the exact top or bottom point of a squared effect?</w:delText>
        </w:r>
      </w:del>
    </w:p>
    <w:p w14:paraId="2282B8F1" w14:textId="49199E5C" w:rsidR="00F6547B" w:rsidDel="004E544B" w:rsidRDefault="00AA7D5C" w:rsidP="00845722">
      <w:pPr>
        <w:rPr>
          <w:del w:id="540" w:author="Thar Adeleh" w:date="2024-08-09T18:25:00Z" w16du:dateUtc="2024-08-09T15:25:00Z"/>
          <w:bCs/>
        </w:rPr>
      </w:pPr>
      <w:del w:id="541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Through derivation using values from the two coefficients</w:delText>
        </w:r>
      </w:del>
    </w:p>
    <w:p w14:paraId="0BFDC667" w14:textId="2AE6C751" w:rsidR="00F6547B" w:rsidDel="004E544B" w:rsidRDefault="00AA7D5C" w:rsidP="00845722">
      <w:pPr>
        <w:rPr>
          <w:del w:id="542" w:author="Thar Adeleh" w:date="2024-08-09T18:25:00Z" w16du:dateUtc="2024-08-09T15:25:00Z"/>
        </w:rPr>
      </w:pPr>
      <w:del w:id="543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Excluding the squared term and predicting</w:delText>
        </w:r>
      </w:del>
    </w:p>
    <w:p w14:paraId="21B11085" w14:textId="5B27C560" w:rsidR="00F6547B" w:rsidDel="004E544B" w:rsidRDefault="00AA7D5C" w:rsidP="00845722">
      <w:pPr>
        <w:rPr>
          <w:del w:id="544" w:author="Thar Adeleh" w:date="2024-08-09T18:25:00Z" w16du:dateUtc="2024-08-09T15:25:00Z"/>
        </w:rPr>
      </w:pPr>
      <w:del w:id="545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Including the squared term and predicting</w:delText>
        </w:r>
      </w:del>
    </w:p>
    <w:p w14:paraId="20D39383" w14:textId="54966A3D" w:rsidR="00F6547B" w:rsidDel="004E544B" w:rsidRDefault="00AA7D5C" w:rsidP="00845722">
      <w:pPr>
        <w:rPr>
          <w:del w:id="546" w:author="Thar Adeleh" w:date="2024-08-09T18:25:00Z" w16du:dateUtc="2024-08-09T15:25:00Z"/>
        </w:rPr>
      </w:pPr>
      <w:del w:id="547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 xml:space="preserve">Graphing the results and comparing the top/bottom point with the value on the </w:delText>
        </w:r>
        <w:r w:rsidRPr="00845722" w:rsidDel="004E544B">
          <w:rPr>
            <w:i/>
            <w:iCs/>
          </w:rPr>
          <w:delText>X</w:delText>
        </w:r>
        <w:r w:rsidR="00BA6D2A" w:rsidRPr="002B60EC" w:rsidDel="004E544B">
          <w:delText>-axis</w:delText>
        </w:r>
      </w:del>
    </w:p>
    <w:p w14:paraId="6FCED038" w14:textId="090A70DC" w:rsidR="00BA6D2A" w:rsidRPr="002B60EC" w:rsidDel="004E544B" w:rsidRDefault="00C30339" w:rsidP="002822CC">
      <w:pPr>
        <w:rPr>
          <w:del w:id="548" w:author="Thar Adeleh" w:date="2024-08-09T18:25:00Z" w16du:dateUtc="2024-08-09T15:25:00Z"/>
        </w:rPr>
      </w:pPr>
      <w:del w:id="549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</w:delText>
        </w:r>
      </w:del>
    </w:p>
    <w:p w14:paraId="6C16E70E" w14:textId="10D85128" w:rsidR="00F6547B" w:rsidDel="004E544B" w:rsidRDefault="00AA7D5C" w:rsidP="00845722">
      <w:pPr>
        <w:rPr>
          <w:del w:id="550" w:author="Thar Adeleh" w:date="2024-08-09T18:25:00Z" w16du:dateUtc="2024-08-09T15:25:00Z"/>
        </w:rPr>
      </w:pPr>
      <w:del w:id="551" w:author="Thar Adeleh" w:date="2024-08-09T18:25:00Z" w16du:dateUtc="2024-08-09T15:25:00Z">
        <w:r w:rsidRPr="00845722" w:rsidDel="004E544B">
          <w:rPr>
            <w:rFonts w:eastAsia="Calibri"/>
          </w:rPr>
          <w:delText xml:space="preserve">5. </w:delText>
        </w:r>
        <w:r w:rsidR="00BA6D2A" w:rsidRPr="002B60EC" w:rsidDel="004E544B">
          <w:delText>Name another way of mode</w:delText>
        </w:r>
        <w:r w:rsidR="0088587E" w:rsidDel="004E544B">
          <w:delText>l</w:delText>
        </w:r>
        <w:r w:rsidR="00BA6D2A" w:rsidRPr="002B60EC" w:rsidDel="004E544B">
          <w:delText>ling nonlinearity</w:delText>
        </w:r>
      </w:del>
    </w:p>
    <w:p w14:paraId="45AB07E3" w14:textId="1BD3B7E2" w:rsidR="00F6547B" w:rsidDel="004E544B" w:rsidRDefault="00AA7D5C" w:rsidP="00845722">
      <w:pPr>
        <w:rPr>
          <w:del w:id="552" w:author="Thar Adeleh" w:date="2024-08-09T18:25:00Z" w16du:dateUtc="2024-08-09T15:25:00Z"/>
        </w:rPr>
      </w:pPr>
      <w:del w:id="553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Using the linktest command</w:delText>
        </w:r>
      </w:del>
    </w:p>
    <w:p w14:paraId="4D5A566C" w14:textId="0217163C" w:rsidR="00F6547B" w:rsidDel="004E544B" w:rsidRDefault="00AA7D5C" w:rsidP="00845722">
      <w:pPr>
        <w:rPr>
          <w:del w:id="554" w:author="Thar Adeleh" w:date="2024-08-09T18:25:00Z" w16du:dateUtc="2024-08-09T15:25:00Z"/>
        </w:rPr>
      </w:pPr>
      <w:del w:id="555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Using interaction term</w:delText>
        </w:r>
      </w:del>
    </w:p>
    <w:p w14:paraId="1DB2479A" w14:textId="5EF4747E" w:rsidR="00F6547B" w:rsidDel="004E544B" w:rsidRDefault="00AA7D5C" w:rsidP="00845722">
      <w:pPr>
        <w:rPr>
          <w:del w:id="556" w:author="Thar Adeleh" w:date="2024-08-09T18:25:00Z" w16du:dateUtc="2024-08-09T15:25:00Z"/>
          <w:bCs/>
        </w:rPr>
      </w:pPr>
      <w:del w:id="557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Using dummy variables</w:delText>
        </w:r>
      </w:del>
    </w:p>
    <w:p w14:paraId="5B7194AB" w14:textId="48743D9F" w:rsidR="00F6547B" w:rsidDel="004E544B" w:rsidRDefault="00AA7D5C" w:rsidP="00845722">
      <w:pPr>
        <w:rPr>
          <w:del w:id="558" w:author="Thar Adeleh" w:date="2024-08-09T18:25:00Z" w16du:dateUtc="2024-08-09T15:25:00Z"/>
        </w:rPr>
      </w:pPr>
      <w:del w:id="559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Using a bivariate regression model</w:delText>
        </w:r>
      </w:del>
    </w:p>
    <w:p w14:paraId="2F614707" w14:textId="13A31C15" w:rsidR="00BA6D2A" w:rsidRPr="002B60EC" w:rsidDel="004E544B" w:rsidRDefault="00C30339" w:rsidP="002822CC">
      <w:pPr>
        <w:rPr>
          <w:del w:id="560" w:author="Thar Adeleh" w:date="2024-08-09T18:25:00Z" w16du:dateUtc="2024-08-09T15:25:00Z"/>
        </w:rPr>
      </w:pPr>
      <w:del w:id="561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</w:delText>
        </w:r>
      </w:del>
    </w:p>
    <w:p w14:paraId="41EEA864" w14:textId="18DEC8AB" w:rsidR="00F6547B" w:rsidDel="004E544B" w:rsidRDefault="00AA7D5C" w:rsidP="00845722">
      <w:pPr>
        <w:rPr>
          <w:del w:id="562" w:author="Thar Adeleh" w:date="2024-08-09T18:25:00Z" w16du:dateUtc="2024-08-09T15:25:00Z"/>
        </w:rPr>
      </w:pPr>
      <w:del w:id="563" w:author="Thar Adeleh" w:date="2024-08-09T18:25:00Z" w16du:dateUtc="2024-08-09T15:25:00Z">
        <w:r w:rsidRPr="00845722" w:rsidDel="004E544B">
          <w:rPr>
            <w:rFonts w:eastAsia="Calibri"/>
          </w:rPr>
          <w:delText xml:space="preserve">6. </w:delText>
        </w:r>
        <w:r w:rsidR="00BA6D2A" w:rsidRPr="002B60EC" w:rsidDel="004E544B">
          <w:delText>Which statistic(s) can help us detect multicollinearity?</w:delText>
        </w:r>
      </w:del>
    </w:p>
    <w:p w14:paraId="7BBEDDCA" w14:textId="0FA08BCF" w:rsidR="00F6547B" w:rsidDel="004E544B" w:rsidRDefault="00AA7D5C" w:rsidP="00845722">
      <w:pPr>
        <w:rPr>
          <w:del w:id="564" w:author="Thar Adeleh" w:date="2024-08-09T18:25:00Z" w16du:dateUtc="2024-08-09T15:25:00Z"/>
          <w:bCs/>
        </w:rPr>
      </w:pPr>
      <w:del w:id="565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Variance inflation factor (VIF)</w:delText>
        </w:r>
      </w:del>
    </w:p>
    <w:p w14:paraId="644F89F0" w14:textId="6F3D3FBB" w:rsidR="00F6547B" w:rsidDel="004E544B" w:rsidRDefault="00AA7D5C" w:rsidP="00845722">
      <w:pPr>
        <w:rPr>
          <w:del w:id="566" w:author="Thar Adeleh" w:date="2024-08-09T18:25:00Z" w16du:dateUtc="2024-08-09T15:25:00Z"/>
        </w:rPr>
      </w:pPr>
      <w:del w:id="567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Pr="00845722" w:rsidDel="004E544B">
          <w:rPr>
            <w:i/>
            <w:iCs/>
          </w:rPr>
          <w:delText>F</w:delText>
        </w:r>
        <w:r w:rsidR="00BA6D2A" w:rsidRPr="002B60EC" w:rsidDel="004E544B">
          <w:delText>-statistic</w:delText>
        </w:r>
      </w:del>
    </w:p>
    <w:p w14:paraId="5A6BAA42" w14:textId="38E94D0B" w:rsidR="00F6547B" w:rsidDel="004E544B" w:rsidRDefault="00AA7D5C" w:rsidP="00845722">
      <w:pPr>
        <w:rPr>
          <w:del w:id="568" w:author="Thar Adeleh" w:date="2024-08-09T18:25:00Z" w16du:dateUtc="2024-08-09T15:25:00Z"/>
        </w:rPr>
      </w:pPr>
      <w:del w:id="569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Durbin</w:delText>
        </w:r>
        <w:r w:rsidR="000A7309" w:rsidDel="004E544B">
          <w:delText>–</w:delText>
        </w:r>
        <w:r w:rsidR="00BA6D2A" w:rsidRPr="002B60EC" w:rsidDel="004E544B">
          <w:delText>Watson</w:delText>
        </w:r>
      </w:del>
    </w:p>
    <w:p w14:paraId="6F6F794B" w14:textId="276D68ED" w:rsidR="00F6547B" w:rsidDel="004E544B" w:rsidRDefault="00AA7D5C" w:rsidP="0089439C">
      <w:pPr>
        <w:rPr>
          <w:del w:id="570" w:author="Thar Adeleh" w:date="2024-08-09T18:25:00Z" w16du:dateUtc="2024-08-09T15:25:00Z"/>
          <w:bCs/>
        </w:rPr>
      </w:pPr>
      <w:del w:id="571" w:author="Thar Adeleh" w:date="2024-08-09T18:25:00Z" w16du:dateUtc="2024-08-09T15:25:00Z">
        <w:r w:rsidRPr="0089439C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Tolerance values (1</w:delText>
        </w:r>
        <w:r w:rsidR="00831AFD" w:rsidDel="004E544B">
          <w:rPr>
            <w:bCs/>
          </w:rPr>
          <w:delText>/</w:delText>
        </w:r>
        <w:r w:rsidR="00BA6D2A" w:rsidRPr="002B60EC" w:rsidDel="004E544B">
          <w:rPr>
            <w:bCs/>
          </w:rPr>
          <w:delText>VIF)</w:delText>
        </w:r>
      </w:del>
    </w:p>
    <w:p w14:paraId="228D31DA" w14:textId="51DB6367" w:rsidR="00BA6D2A" w:rsidRPr="002B60EC" w:rsidDel="004E544B" w:rsidRDefault="00C30339" w:rsidP="002822CC">
      <w:pPr>
        <w:rPr>
          <w:del w:id="572" w:author="Thar Adeleh" w:date="2024-08-09T18:25:00Z" w16du:dateUtc="2024-08-09T15:25:00Z"/>
        </w:rPr>
      </w:pPr>
      <w:del w:id="573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 &amp; D</w:delText>
        </w:r>
      </w:del>
    </w:p>
    <w:p w14:paraId="1F05F81E" w14:textId="37B62105" w:rsidR="00F6547B" w:rsidDel="004E544B" w:rsidRDefault="00AA7D5C" w:rsidP="00845722">
      <w:pPr>
        <w:rPr>
          <w:del w:id="574" w:author="Thar Adeleh" w:date="2024-08-09T18:25:00Z" w16du:dateUtc="2024-08-09T15:25:00Z"/>
        </w:rPr>
      </w:pPr>
      <w:del w:id="575" w:author="Thar Adeleh" w:date="2024-08-09T18:25:00Z" w16du:dateUtc="2024-08-09T15:25:00Z">
        <w:r w:rsidRPr="00845722" w:rsidDel="004E544B">
          <w:rPr>
            <w:rFonts w:eastAsia="Calibri"/>
          </w:rPr>
          <w:delText xml:space="preserve">7. </w:delText>
        </w:r>
        <w:r w:rsidR="00BA6D2A" w:rsidRPr="002B60EC" w:rsidDel="004E544B">
          <w:delText>What does heteroskedasticity mean?</w:delText>
        </w:r>
      </w:del>
    </w:p>
    <w:p w14:paraId="430C58D6" w14:textId="1219694B" w:rsidR="00F6547B" w:rsidDel="004E544B" w:rsidRDefault="00AA7D5C" w:rsidP="00845722">
      <w:pPr>
        <w:rPr>
          <w:del w:id="576" w:author="Thar Adeleh" w:date="2024-08-09T18:25:00Z" w16du:dateUtc="2024-08-09T15:25:00Z"/>
        </w:rPr>
      </w:pPr>
      <w:del w:id="577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The variance in the residuals is the same regardless of their predicted values</w:delText>
        </w:r>
      </w:del>
    </w:p>
    <w:p w14:paraId="4BB8DD96" w14:textId="3E29E754" w:rsidR="00F6547B" w:rsidDel="004E544B" w:rsidRDefault="00AA7D5C" w:rsidP="00845722">
      <w:pPr>
        <w:rPr>
          <w:del w:id="578" w:author="Thar Adeleh" w:date="2024-08-09T18:25:00Z" w16du:dateUtc="2024-08-09T15:25:00Z"/>
        </w:rPr>
      </w:pPr>
      <w:del w:id="579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There is variance in the residuals</w:delText>
        </w:r>
      </w:del>
    </w:p>
    <w:p w14:paraId="0E19A726" w14:textId="343E0DD1" w:rsidR="00F6547B" w:rsidDel="004E544B" w:rsidRDefault="00AA7D5C" w:rsidP="00845722">
      <w:pPr>
        <w:rPr>
          <w:del w:id="580" w:author="Thar Adeleh" w:date="2024-08-09T18:25:00Z" w16du:dateUtc="2024-08-09T15:25:00Z"/>
        </w:rPr>
      </w:pPr>
      <w:del w:id="581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064B9E" w:rsidDel="004E544B">
          <w:delText>W</w:delText>
        </w:r>
        <w:r w:rsidR="00BA6D2A" w:rsidRPr="002B60EC" w:rsidDel="004E544B">
          <w:delText>e are unable to produce residuals</w:delText>
        </w:r>
      </w:del>
    </w:p>
    <w:p w14:paraId="092E269D" w14:textId="4091716A" w:rsidR="00F6547B" w:rsidDel="004E544B" w:rsidRDefault="00AA7D5C" w:rsidP="00845722">
      <w:pPr>
        <w:rPr>
          <w:del w:id="582" w:author="Thar Adeleh" w:date="2024-08-09T18:25:00Z" w16du:dateUtc="2024-08-09T15:25:00Z"/>
          <w:bCs/>
        </w:rPr>
      </w:pPr>
      <w:del w:id="583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The variance in the residuals differ depending on their predicted values</w:delText>
        </w:r>
      </w:del>
    </w:p>
    <w:p w14:paraId="4A8C054A" w14:textId="58B4A8FE" w:rsidR="00BA6D2A" w:rsidRPr="002B60EC" w:rsidDel="004E544B" w:rsidRDefault="00C30339" w:rsidP="002822CC">
      <w:pPr>
        <w:rPr>
          <w:del w:id="584" w:author="Thar Adeleh" w:date="2024-08-09T18:25:00Z" w16du:dateUtc="2024-08-09T15:25:00Z"/>
          <w:b/>
          <w:bCs/>
        </w:rPr>
      </w:pPr>
      <w:del w:id="585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D</w:delText>
        </w:r>
      </w:del>
    </w:p>
    <w:p w14:paraId="78B3C0D2" w14:textId="2547BAC8" w:rsidR="00F6547B" w:rsidDel="004E544B" w:rsidRDefault="00AA7D5C" w:rsidP="00845722">
      <w:pPr>
        <w:rPr>
          <w:del w:id="586" w:author="Thar Adeleh" w:date="2024-08-09T18:25:00Z" w16du:dateUtc="2024-08-09T15:25:00Z"/>
          <w:b/>
          <w:bCs/>
        </w:rPr>
      </w:pPr>
      <w:del w:id="587" w:author="Thar Adeleh" w:date="2024-08-09T18:25:00Z" w16du:dateUtc="2024-08-09T15:25:00Z">
        <w:r w:rsidRPr="00845722" w:rsidDel="004E544B">
          <w:rPr>
            <w:rFonts w:eastAsia="Calibri"/>
          </w:rPr>
          <w:delText xml:space="preserve">8. </w:delText>
        </w:r>
        <w:r w:rsidR="00BA6D2A" w:rsidRPr="002B60EC" w:rsidDel="004E544B">
          <w:delText>What are the two ways we can check for heteroskedasticity?</w:delText>
        </w:r>
      </w:del>
    </w:p>
    <w:p w14:paraId="22F9296F" w14:textId="5792890E" w:rsidR="00F6547B" w:rsidDel="004E544B" w:rsidRDefault="00AA7D5C" w:rsidP="00845722">
      <w:pPr>
        <w:rPr>
          <w:del w:id="588" w:author="Thar Adeleh" w:date="2024-08-09T18:25:00Z" w16du:dateUtc="2024-08-09T15:25:00Z"/>
          <w:b/>
          <w:bCs/>
        </w:rPr>
      </w:pPr>
      <w:del w:id="589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delText>We can examine a plot of predicted values vs the residuals</w:delText>
        </w:r>
      </w:del>
    </w:p>
    <w:p w14:paraId="4BB74597" w14:textId="31103142" w:rsidR="00F6547B" w:rsidDel="004E544B" w:rsidRDefault="00AA7D5C" w:rsidP="00845722">
      <w:pPr>
        <w:rPr>
          <w:del w:id="590" w:author="Thar Adeleh" w:date="2024-08-09T18:25:00Z" w16du:dateUtc="2024-08-09T15:25:00Z"/>
          <w:b/>
          <w:bCs/>
        </w:rPr>
      </w:pPr>
      <w:del w:id="591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delText>We can run the Hausman test</w:delText>
        </w:r>
      </w:del>
    </w:p>
    <w:p w14:paraId="50F58985" w14:textId="3B0C3E68" w:rsidR="00F6547B" w:rsidDel="004E544B" w:rsidRDefault="00AA7D5C" w:rsidP="00845722">
      <w:pPr>
        <w:rPr>
          <w:del w:id="592" w:author="Thar Adeleh" w:date="2024-08-09T18:25:00Z" w16du:dateUtc="2024-08-09T15:25:00Z"/>
          <w:b/>
          <w:bCs/>
        </w:rPr>
      </w:pPr>
      <w:del w:id="593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delText>We can run the hettest command</w:delText>
        </w:r>
      </w:del>
    </w:p>
    <w:p w14:paraId="76A9A115" w14:textId="5252E5B3" w:rsidR="00F6547B" w:rsidDel="004E544B" w:rsidRDefault="00AA7D5C" w:rsidP="00845722">
      <w:pPr>
        <w:rPr>
          <w:del w:id="594" w:author="Thar Adeleh" w:date="2024-08-09T18:25:00Z" w16du:dateUtc="2024-08-09T15:25:00Z"/>
          <w:b/>
          <w:bCs/>
        </w:rPr>
      </w:pPr>
      <w:del w:id="595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delText xml:space="preserve">We can compare the </w:delText>
        </w:r>
        <w:r w:rsidRPr="00845722" w:rsidDel="004E544B">
          <w:rPr>
            <w:i/>
            <w:iCs/>
          </w:rPr>
          <w:delText>F</w:delText>
        </w:r>
        <w:r w:rsidR="00BA6D2A" w:rsidRPr="002B60EC" w:rsidDel="004E544B">
          <w:delText>-test of two models</w:delText>
        </w:r>
      </w:del>
    </w:p>
    <w:p w14:paraId="6495A6CD" w14:textId="4DACB8BF" w:rsidR="00476BC2" w:rsidRPr="002B60EC" w:rsidDel="004E544B" w:rsidRDefault="00C30339" w:rsidP="00C30339">
      <w:pPr>
        <w:rPr>
          <w:del w:id="596" w:author="Thar Adeleh" w:date="2024-08-09T18:25:00Z" w16du:dateUtc="2024-08-09T15:25:00Z"/>
        </w:rPr>
      </w:pPr>
      <w:del w:id="597" w:author="Thar Adeleh" w:date="2024-08-09T18:25:00Z" w16du:dateUtc="2024-08-09T15:25:00Z">
        <w:r w:rsidRPr="002B60EC" w:rsidDel="004E544B">
          <w:rPr>
            <w:b/>
          </w:rPr>
          <w:delText>Ans:</w:delText>
        </w:r>
        <w:r w:rsidR="005B05C9" w:rsidDel="004E544B">
          <w:rPr>
            <w:b/>
          </w:rPr>
          <w:delText xml:space="preserve"> C</w:delText>
        </w:r>
      </w:del>
    </w:p>
    <w:p w14:paraId="5C2CF032" w14:textId="763868AD" w:rsidR="00BA6D2A" w:rsidRPr="002B60EC" w:rsidDel="004E544B" w:rsidRDefault="00BA6D2A" w:rsidP="002822CC">
      <w:pPr>
        <w:rPr>
          <w:del w:id="598" w:author="Thar Adeleh" w:date="2024-08-09T18:25:00Z" w16du:dateUtc="2024-08-09T15:25:00Z"/>
          <w:b/>
          <w:bCs/>
        </w:rPr>
      </w:pPr>
    </w:p>
    <w:p w14:paraId="43079351" w14:textId="57DB1125" w:rsidR="00F6547B" w:rsidDel="004E544B" w:rsidRDefault="00AA7D5C" w:rsidP="00845722">
      <w:pPr>
        <w:rPr>
          <w:del w:id="599" w:author="Thar Adeleh" w:date="2024-08-09T18:25:00Z" w16du:dateUtc="2024-08-09T15:25:00Z"/>
          <w:b/>
          <w:bCs/>
        </w:rPr>
      </w:pPr>
      <w:del w:id="600" w:author="Thar Adeleh" w:date="2024-08-09T18:25:00Z" w16du:dateUtc="2024-08-09T15:25:00Z">
        <w:r w:rsidRPr="00845722" w:rsidDel="004E544B">
          <w:rPr>
            <w:rFonts w:eastAsia="Calibri"/>
          </w:rPr>
          <w:delText xml:space="preserve">9. </w:delText>
        </w:r>
        <w:r w:rsidR="00BA6D2A" w:rsidRPr="002B60EC" w:rsidDel="004E544B">
          <w:delText>What does robust regression do?</w:delText>
        </w:r>
      </w:del>
    </w:p>
    <w:p w14:paraId="14AB6C83" w14:textId="6AC02ED3" w:rsidR="00F6547B" w:rsidDel="004E544B" w:rsidRDefault="00AA7D5C" w:rsidP="00845722">
      <w:pPr>
        <w:rPr>
          <w:del w:id="601" w:author="Thar Adeleh" w:date="2024-08-09T18:25:00Z" w16du:dateUtc="2024-08-09T15:25:00Z"/>
          <w:b/>
          <w:bCs/>
        </w:rPr>
      </w:pPr>
      <w:del w:id="602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delText>Performs an OLS regression with more trustworthy standard errors</w:delText>
        </w:r>
      </w:del>
    </w:p>
    <w:p w14:paraId="0F6E8827" w14:textId="507B0F45" w:rsidR="00F6547B" w:rsidDel="004E544B" w:rsidRDefault="00AA7D5C" w:rsidP="00845722">
      <w:pPr>
        <w:rPr>
          <w:del w:id="603" w:author="Thar Adeleh" w:date="2024-08-09T18:25:00Z" w16du:dateUtc="2024-08-09T15:25:00Z"/>
          <w:b/>
          <w:bCs/>
        </w:rPr>
      </w:pPr>
      <w:del w:id="604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delText xml:space="preserve">It gives a weight to each unit based on their distance from the mean of </w:delText>
        </w:r>
        <w:r w:rsidRPr="00845722" w:rsidDel="004E544B">
          <w:rPr>
            <w:i/>
            <w:iCs/>
          </w:rPr>
          <w:delText>Y</w:delText>
        </w:r>
      </w:del>
    </w:p>
    <w:p w14:paraId="1E69FA3D" w14:textId="6A281FA6" w:rsidR="00F6547B" w:rsidDel="004E544B" w:rsidRDefault="00AA7D5C" w:rsidP="00845722">
      <w:pPr>
        <w:rPr>
          <w:del w:id="605" w:author="Thar Adeleh" w:date="2024-08-09T18:25:00Z" w16du:dateUtc="2024-08-09T15:25:00Z"/>
          <w:b/>
          <w:bCs/>
        </w:rPr>
      </w:pPr>
      <w:del w:id="606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delText>Performs three types of regression analysis and presents the mean results</w:delText>
        </w:r>
      </w:del>
    </w:p>
    <w:p w14:paraId="62B1C73B" w14:textId="5F7C1304" w:rsidR="00F6547B" w:rsidDel="004E544B" w:rsidRDefault="00AA7D5C" w:rsidP="00845722">
      <w:pPr>
        <w:rPr>
          <w:del w:id="607" w:author="Thar Adeleh" w:date="2024-08-09T18:25:00Z" w16du:dateUtc="2024-08-09T15:25:00Z"/>
          <w:bCs/>
        </w:rPr>
      </w:pPr>
      <w:del w:id="608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It gives a weight to each unit based on their total influence on the model</w:delText>
        </w:r>
      </w:del>
    </w:p>
    <w:p w14:paraId="593510CD" w14:textId="039B9B20" w:rsidR="00C30339" w:rsidRPr="002B60EC" w:rsidDel="004E544B" w:rsidRDefault="00C30339" w:rsidP="00C30339">
      <w:pPr>
        <w:rPr>
          <w:del w:id="609" w:author="Thar Adeleh" w:date="2024-08-09T18:25:00Z" w16du:dateUtc="2024-08-09T15:25:00Z"/>
          <w:b/>
          <w:bCs/>
        </w:rPr>
      </w:pPr>
      <w:del w:id="610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D</w:delText>
        </w:r>
      </w:del>
    </w:p>
    <w:p w14:paraId="1C45A3E1" w14:textId="56FB65A5" w:rsidR="00F6547B" w:rsidDel="004E544B" w:rsidRDefault="00AA7D5C" w:rsidP="00845722">
      <w:pPr>
        <w:rPr>
          <w:del w:id="611" w:author="Thar Adeleh" w:date="2024-08-09T18:25:00Z" w16du:dateUtc="2024-08-09T15:25:00Z"/>
          <w:b/>
          <w:bCs/>
        </w:rPr>
      </w:pPr>
      <w:del w:id="612" w:author="Thar Adeleh" w:date="2024-08-09T18:25:00Z" w16du:dateUtc="2024-08-09T15:25:00Z">
        <w:r w:rsidRPr="00845722" w:rsidDel="004E544B">
          <w:rPr>
            <w:rFonts w:eastAsia="Calibri"/>
          </w:rPr>
          <w:delText xml:space="preserve">10. </w:delText>
        </w:r>
        <w:r w:rsidR="00BA6D2A" w:rsidRPr="002B60EC" w:rsidDel="004E544B">
          <w:delText xml:space="preserve">Which one is </w:delText>
        </w:r>
        <w:r w:rsidRPr="00845722" w:rsidDel="004E544B">
          <w:rPr>
            <w:i/>
            <w:iCs/>
          </w:rPr>
          <w:delText>not</w:delText>
        </w:r>
        <w:r w:rsidR="00BA6D2A" w:rsidRPr="002B60EC" w:rsidDel="004E544B">
          <w:delText xml:space="preserve"> a measure of influential (or potentially influential) observations?</w:delText>
        </w:r>
      </w:del>
    </w:p>
    <w:p w14:paraId="36ACB087" w14:textId="47575D63" w:rsidR="00F6547B" w:rsidDel="004E544B" w:rsidRDefault="00AA7D5C" w:rsidP="00845722">
      <w:pPr>
        <w:rPr>
          <w:del w:id="613" w:author="Thar Adeleh" w:date="2024-08-09T18:25:00Z" w16du:dateUtc="2024-08-09T15:25:00Z"/>
          <w:b/>
          <w:bCs/>
        </w:rPr>
      </w:pPr>
      <w:del w:id="614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delText>Leverage</w:delText>
        </w:r>
      </w:del>
    </w:p>
    <w:p w14:paraId="19FCF0F4" w14:textId="63AF6FE4" w:rsidR="00F6547B" w:rsidDel="004E544B" w:rsidRDefault="00AA7D5C" w:rsidP="00845722">
      <w:pPr>
        <w:rPr>
          <w:del w:id="615" w:author="Thar Adeleh" w:date="2024-08-09T18:25:00Z" w16du:dateUtc="2024-08-09T15:25:00Z"/>
          <w:bCs/>
        </w:rPr>
      </w:pPr>
      <w:del w:id="616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Cook</w:delText>
        </w:r>
        <w:r w:rsidR="00250C26" w:rsidDel="004E544B">
          <w:rPr>
            <w:bCs/>
          </w:rPr>
          <w:delText>–</w:delText>
        </w:r>
        <w:r w:rsidR="00BA6D2A" w:rsidRPr="002B60EC" w:rsidDel="004E544B">
          <w:rPr>
            <w:bCs/>
          </w:rPr>
          <w:delText>Weisberg</w:delText>
        </w:r>
      </w:del>
    </w:p>
    <w:p w14:paraId="17B4862D" w14:textId="7BB2DC76" w:rsidR="00F6547B" w:rsidDel="004E544B" w:rsidRDefault="00AA7D5C" w:rsidP="00845722">
      <w:pPr>
        <w:rPr>
          <w:del w:id="617" w:author="Thar Adeleh" w:date="2024-08-09T18:25:00Z" w16du:dateUtc="2024-08-09T15:25:00Z"/>
          <w:b/>
          <w:bCs/>
        </w:rPr>
      </w:pPr>
      <w:del w:id="618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delText>DFBETA</w:delText>
        </w:r>
      </w:del>
    </w:p>
    <w:p w14:paraId="038C3568" w14:textId="583D837A" w:rsidR="00F6547B" w:rsidDel="004E544B" w:rsidRDefault="00AA7D5C" w:rsidP="00845722">
      <w:pPr>
        <w:rPr>
          <w:del w:id="619" w:author="Thar Adeleh" w:date="2024-08-09T18:25:00Z" w16du:dateUtc="2024-08-09T15:25:00Z"/>
          <w:b/>
          <w:bCs/>
        </w:rPr>
      </w:pPr>
      <w:del w:id="620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delText>Cook’s distance</w:delText>
        </w:r>
      </w:del>
    </w:p>
    <w:p w14:paraId="34E98E14" w14:textId="3754C801" w:rsidR="00C30339" w:rsidRPr="002B60EC" w:rsidDel="004E544B" w:rsidRDefault="00C30339" w:rsidP="00C30339">
      <w:pPr>
        <w:rPr>
          <w:del w:id="621" w:author="Thar Adeleh" w:date="2024-08-09T18:25:00Z" w16du:dateUtc="2024-08-09T15:25:00Z"/>
          <w:b/>
          <w:bCs/>
        </w:rPr>
      </w:pPr>
      <w:del w:id="622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3512401F" w14:textId="1DDB8681" w:rsidR="00F6547B" w:rsidDel="004E544B" w:rsidRDefault="00C30339" w:rsidP="00845722">
      <w:pPr>
        <w:pStyle w:val="Heading1"/>
        <w:rPr>
          <w:del w:id="623" w:author="Thar Adeleh" w:date="2024-08-09T18:25:00Z" w16du:dateUtc="2024-08-09T15:25:00Z"/>
        </w:rPr>
      </w:pPr>
      <w:del w:id="624" w:author="Thar Adeleh" w:date="2024-08-09T18:25:00Z" w16du:dateUtc="2024-08-09T15:25:00Z">
        <w:r w:rsidRPr="002B60EC" w:rsidDel="004E544B">
          <w:delText>Chapter 8: Logistic regression</w:delText>
        </w:r>
      </w:del>
    </w:p>
    <w:p w14:paraId="1832BCB5" w14:textId="3FACF18D" w:rsidR="00F6547B" w:rsidDel="004E544B" w:rsidRDefault="00AA7D5C" w:rsidP="00845722">
      <w:pPr>
        <w:rPr>
          <w:del w:id="625" w:author="Thar Adeleh" w:date="2024-08-09T18:25:00Z" w16du:dateUtc="2024-08-09T15:25:00Z"/>
        </w:rPr>
      </w:pPr>
      <w:del w:id="626" w:author="Thar Adeleh" w:date="2024-08-09T18:25:00Z" w16du:dateUtc="2024-08-09T15:25:00Z">
        <w:r w:rsidRPr="00845722" w:rsidDel="004E544B">
          <w:rPr>
            <w:rFonts w:eastAsia="Calibri"/>
          </w:rPr>
          <w:delText xml:space="preserve">1. </w:delText>
        </w:r>
        <w:r w:rsidR="00BA6D2A" w:rsidRPr="002B60EC" w:rsidDel="004E544B">
          <w:delText>Who is considered to be the ‘inventor’ of logistic regression?</w:delText>
        </w:r>
      </w:del>
    </w:p>
    <w:p w14:paraId="6D7E1E41" w14:textId="3B72600D" w:rsidR="00F6547B" w:rsidDel="004E544B" w:rsidRDefault="00AA7D5C" w:rsidP="00845722">
      <w:pPr>
        <w:rPr>
          <w:del w:id="627" w:author="Thar Adeleh" w:date="2024-08-09T18:25:00Z" w16du:dateUtc="2024-08-09T15:25:00Z"/>
        </w:rPr>
      </w:pPr>
      <w:del w:id="628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Thomas Malthus</w:delText>
        </w:r>
      </w:del>
    </w:p>
    <w:p w14:paraId="1A5B8DCA" w14:textId="5431E7E7" w:rsidR="00F6547B" w:rsidDel="004E544B" w:rsidRDefault="00AA7D5C" w:rsidP="00845722">
      <w:pPr>
        <w:rPr>
          <w:del w:id="629" w:author="Thar Adeleh" w:date="2024-08-09T18:25:00Z" w16du:dateUtc="2024-08-09T15:25:00Z"/>
        </w:rPr>
      </w:pPr>
      <w:del w:id="630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Alphonse Quetelet</w:delText>
        </w:r>
      </w:del>
    </w:p>
    <w:p w14:paraId="455B40B2" w14:textId="61D65F87" w:rsidR="00F6547B" w:rsidDel="004E544B" w:rsidRDefault="00AA7D5C" w:rsidP="00845722">
      <w:pPr>
        <w:rPr>
          <w:del w:id="631" w:author="Thar Adeleh" w:date="2024-08-09T18:25:00Z" w16du:dateUtc="2024-08-09T15:25:00Z"/>
          <w:bCs/>
        </w:rPr>
      </w:pPr>
      <w:del w:id="632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Pierre-Fran</w:delText>
        </w:r>
        <w:r w:rsidRPr="00845722" w:rsidDel="004E544B">
          <w:rPr>
            <w:bCs/>
            <w:color w:val="202122"/>
            <w:shd w:val="clear" w:color="auto" w:fill="FFFFFF"/>
          </w:rPr>
          <w:delText>çois Verhulst</w:delText>
        </w:r>
      </w:del>
    </w:p>
    <w:p w14:paraId="58CDBCFC" w14:textId="6192B681" w:rsidR="00F6547B" w:rsidDel="004E544B" w:rsidRDefault="00AA7D5C" w:rsidP="00845722">
      <w:pPr>
        <w:rPr>
          <w:del w:id="633" w:author="Thar Adeleh" w:date="2024-08-09T18:25:00Z" w16du:dateUtc="2024-08-09T15:25:00Z"/>
        </w:rPr>
      </w:pPr>
      <w:del w:id="634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Pr="00845722" w:rsidDel="004E544B">
          <w:rPr>
            <w:color w:val="202122"/>
            <w:shd w:val="clear" w:color="auto" w:fill="FFFFFF"/>
          </w:rPr>
          <w:delText>Karl Pearson</w:delText>
        </w:r>
      </w:del>
    </w:p>
    <w:p w14:paraId="67D804F5" w14:textId="4484508A" w:rsidR="00C30339" w:rsidRPr="002B60EC" w:rsidDel="004E544B" w:rsidRDefault="00C30339" w:rsidP="00C30339">
      <w:pPr>
        <w:rPr>
          <w:del w:id="635" w:author="Thar Adeleh" w:date="2024-08-09T18:25:00Z" w16du:dateUtc="2024-08-09T15:25:00Z"/>
          <w:b/>
          <w:bCs/>
        </w:rPr>
      </w:pPr>
      <w:del w:id="636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</w:delText>
        </w:r>
      </w:del>
    </w:p>
    <w:p w14:paraId="5ABE1A5E" w14:textId="419C1AC2" w:rsidR="00F6547B" w:rsidDel="004E544B" w:rsidRDefault="00AA7D5C" w:rsidP="00845722">
      <w:pPr>
        <w:rPr>
          <w:del w:id="637" w:author="Thar Adeleh" w:date="2024-08-09T18:25:00Z" w16du:dateUtc="2024-08-09T15:25:00Z"/>
        </w:rPr>
      </w:pPr>
      <w:del w:id="638" w:author="Thar Adeleh" w:date="2024-08-09T18:25:00Z" w16du:dateUtc="2024-08-09T15:25:00Z">
        <w:r w:rsidRPr="00845722" w:rsidDel="004E544B">
          <w:rPr>
            <w:rFonts w:eastAsia="Calibri"/>
          </w:rPr>
          <w:delText xml:space="preserve">2. </w:delText>
        </w:r>
        <w:r w:rsidR="00BA6D2A" w:rsidRPr="002B60EC" w:rsidDel="004E544B">
          <w:delText>The logistic model is estimated by way of?</w:delText>
        </w:r>
      </w:del>
    </w:p>
    <w:p w14:paraId="4A066D27" w14:textId="6492824A" w:rsidR="00F6547B" w:rsidDel="004E544B" w:rsidRDefault="00AA7D5C" w:rsidP="00845722">
      <w:pPr>
        <w:rPr>
          <w:del w:id="639" w:author="Thar Adeleh" w:date="2024-08-09T18:25:00Z" w16du:dateUtc="2024-08-09T15:25:00Z"/>
        </w:rPr>
      </w:pPr>
      <w:del w:id="640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Ordinary least squares</w:delText>
        </w:r>
      </w:del>
    </w:p>
    <w:p w14:paraId="7396454F" w14:textId="09766E3C" w:rsidR="00F6547B" w:rsidDel="004E544B" w:rsidRDefault="00AA7D5C" w:rsidP="00845722">
      <w:pPr>
        <w:rPr>
          <w:del w:id="641" w:author="Thar Adeleh" w:date="2024-08-09T18:25:00Z" w16du:dateUtc="2024-08-09T15:25:00Z"/>
          <w:bCs/>
        </w:rPr>
      </w:pPr>
      <w:del w:id="642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Maximum likelihood estimation</w:delText>
        </w:r>
      </w:del>
    </w:p>
    <w:p w14:paraId="66EDE73A" w14:textId="7CF02A4E" w:rsidR="00F6547B" w:rsidDel="004E544B" w:rsidRDefault="00AA7D5C" w:rsidP="00845722">
      <w:pPr>
        <w:rPr>
          <w:del w:id="643" w:author="Thar Adeleh" w:date="2024-08-09T18:25:00Z" w16du:dateUtc="2024-08-09T15:25:00Z"/>
        </w:rPr>
      </w:pPr>
      <w:del w:id="644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Poisson distribution</w:delText>
        </w:r>
      </w:del>
    </w:p>
    <w:p w14:paraId="4FCC7BE7" w14:textId="2A2945B4" w:rsidR="00F6547B" w:rsidDel="004E544B" w:rsidRDefault="00AA7D5C" w:rsidP="00845722">
      <w:pPr>
        <w:rPr>
          <w:del w:id="645" w:author="Thar Adeleh" w:date="2024-08-09T18:25:00Z" w16du:dateUtc="2024-08-09T15:25:00Z"/>
        </w:rPr>
      </w:pPr>
      <w:del w:id="646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Negative binomial distribution</w:delText>
        </w:r>
      </w:del>
    </w:p>
    <w:p w14:paraId="72BA32F8" w14:textId="3F81FCD7" w:rsidR="00C30339" w:rsidRPr="002B60EC" w:rsidDel="004E544B" w:rsidRDefault="00C30339" w:rsidP="00C30339">
      <w:pPr>
        <w:rPr>
          <w:del w:id="647" w:author="Thar Adeleh" w:date="2024-08-09T18:25:00Z" w16du:dateUtc="2024-08-09T15:25:00Z"/>
          <w:b/>
          <w:bCs/>
        </w:rPr>
      </w:pPr>
      <w:del w:id="648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442DA172" w14:textId="4B5C6D77" w:rsidR="00F6547B" w:rsidDel="004E544B" w:rsidRDefault="00AA7D5C" w:rsidP="00845722">
      <w:pPr>
        <w:rPr>
          <w:del w:id="649" w:author="Thar Adeleh" w:date="2024-08-09T18:25:00Z" w16du:dateUtc="2024-08-09T15:25:00Z"/>
        </w:rPr>
      </w:pPr>
      <w:del w:id="650" w:author="Thar Adeleh" w:date="2024-08-09T18:25:00Z" w16du:dateUtc="2024-08-09T15:25:00Z">
        <w:r w:rsidRPr="00845722" w:rsidDel="004E544B">
          <w:rPr>
            <w:rFonts w:eastAsia="Calibri"/>
          </w:rPr>
          <w:delText xml:space="preserve">3. </w:delText>
        </w:r>
        <w:r w:rsidR="00BA6D2A" w:rsidRPr="002B60EC" w:rsidDel="004E544B">
          <w:delText xml:space="preserve">In logistic regression, what do we estimate for a unit’s change in </w:delText>
        </w:r>
        <w:r w:rsidRPr="00845722" w:rsidDel="004E544B">
          <w:rPr>
            <w:i/>
            <w:iCs/>
          </w:rPr>
          <w:delText>X</w:delText>
        </w:r>
        <w:r w:rsidR="00BA6D2A" w:rsidRPr="002B60EC" w:rsidDel="004E544B">
          <w:delText>?</w:delText>
        </w:r>
      </w:del>
    </w:p>
    <w:p w14:paraId="25977E63" w14:textId="0E0B4BEC" w:rsidR="00F6547B" w:rsidDel="004E544B" w:rsidRDefault="00AA7D5C" w:rsidP="00845722">
      <w:pPr>
        <w:rPr>
          <w:del w:id="651" w:author="Thar Adeleh" w:date="2024-08-09T18:25:00Z" w16du:dateUtc="2024-08-09T15:25:00Z"/>
        </w:rPr>
      </w:pPr>
      <w:del w:id="652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 xml:space="preserve">The change in </w:delText>
        </w:r>
        <w:r w:rsidRPr="00845722" w:rsidDel="004E544B">
          <w:rPr>
            <w:i/>
            <w:iCs/>
          </w:rPr>
          <w:delText>Y</w:delText>
        </w:r>
        <w:r w:rsidR="00BA6D2A" w:rsidRPr="002B60EC" w:rsidDel="004E544B">
          <w:delText xml:space="preserve"> multiplied with </w:delText>
        </w:r>
        <w:r w:rsidRPr="00845722" w:rsidDel="004E544B">
          <w:rPr>
            <w:i/>
            <w:iCs/>
          </w:rPr>
          <w:delText>Y</w:delText>
        </w:r>
      </w:del>
    </w:p>
    <w:p w14:paraId="3FD86BFD" w14:textId="3B084438" w:rsidR="00F6547B" w:rsidDel="004E544B" w:rsidRDefault="00AA7D5C" w:rsidP="00845722">
      <w:pPr>
        <w:rPr>
          <w:del w:id="653" w:author="Thar Adeleh" w:date="2024-08-09T18:25:00Z" w16du:dateUtc="2024-08-09T15:25:00Z"/>
        </w:rPr>
      </w:pPr>
      <w:del w:id="654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 xml:space="preserve">The change in </w:delText>
        </w:r>
        <w:r w:rsidRPr="00845722" w:rsidDel="004E544B">
          <w:rPr>
            <w:i/>
            <w:iCs/>
          </w:rPr>
          <w:delText>Y</w:delText>
        </w:r>
        <w:r w:rsidR="00BA6D2A" w:rsidRPr="002B60EC" w:rsidDel="004E544B">
          <w:delText xml:space="preserve"> from its mean</w:delText>
        </w:r>
      </w:del>
    </w:p>
    <w:p w14:paraId="6CB3A272" w14:textId="41CC58BD" w:rsidR="00F6547B" w:rsidDel="004E544B" w:rsidRDefault="00AA7D5C" w:rsidP="00845722">
      <w:pPr>
        <w:rPr>
          <w:del w:id="655" w:author="Thar Adeleh" w:date="2024-08-09T18:25:00Z" w16du:dateUtc="2024-08-09T15:25:00Z"/>
        </w:rPr>
      </w:pPr>
      <w:del w:id="656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 xml:space="preserve">How much </w:delText>
        </w:r>
        <w:r w:rsidRPr="00845722" w:rsidDel="004E544B">
          <w:rPr>
            <w:i/>
            <w:iCs/>
          </w:rPr>
          <w:delText>Y</w:delText>
        </w:r>
        <w:r w:rsidR="00BA6D2A" w:rsidRPr="002B60EC" w:rsidDel="004E544B">
          <w:delText xml:space="preserve"> changes</w:delText>
        </w:r>
      </w:del>
    </w:p>
    <w:p w14:paraId="426BF1F0" w14:textId="648E4C19" w:rsidR="00F6547B" w:rsidDel="004E544B" w:rsidRDefault="00AA7D5C" w:rsidP="00845722">
      <w:pPr>
        <w:rPr>
          <w:del w:id="657" w:author="Thar Adeleh" w:date="2024-08-09T18:25:00Z" w16du:dateUtc="2024-08-09T15:25:00Z"/>
          <w:bCs/>
        </w:rPr>
      </w:pPr>
      <w:del w:id="658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 xml:space="preserve">How much the natural logarithm of the odds for </w:delText>
        </w:r>
        <w:r w:rsidRPr="00845722" w:rsidDel="004E544B">
          <w:rPr>
            <w:bCs/>
            <w:i/>
            <w:iCs/>
          </w:rPr>
          <w:delText>Y</w:delText>
        </w:r>
        <w:r w:rsidR="009D0358" w:rsidRPr="00590B3D" w:rsidDel="004E544B">
          <w:rPr>
            <w:color w:val="0000FF"/>
            <w:lang w:val="en-GB"/>
          </w:rPr>
          <w:delText>▓</w:delText>
        </w:r>
        <w:r w:rsidR="00BA6D2A" w:rsidRPr="002B60EC" w:rsidDel="004E544B">
          <w:rPr>
            <w:bCs/>
          </w:rPr>
          <w:delText>=</w:delText>
        </w:r>
        <w:r w:rsidR="009D0358" w:rsidRPr="00590B3D" w:rsidDel="004E544B">
          <w:rPr>
            <w:color w:val="0000FF"/>
            <w:lang w:val="en-GB"/>
          </w:rPr>
          <w:delText>▓</w:delText>
        </w:r>
        <w:r w:rsidR="00BA6D2A" w:rsidRPr="002B60EC" w:rsidDel="004E544B">
          <w:rPr>
            <w:bCs/>
          </w:rPr>
          <w:delText>1 changes</w:delText>
        </w:r>
      </w:del>
    </w:p>
    <w:p w14:paraId="422D6E36" w14:textId="1523FECD" w:rsidR="00C30339" w:rsidRPr="002B60EC" w:rsidDel="004E544B" w:rsidRDefault="00C30339" w:rsidP="00C30339">
      <w:pPr>
        <w:rPr>
          <w:del w:id="659" w:author="Thar Adeleh" w:date="2024-08-09T18:25:00Z" w16du:dateUtc="2024-08-09T15:25:00Z"/>
          <w:b/>
          <w:bCs/>
        </w:rPr>
      </w:pPr>
      <w:del w:id="660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D</w:delText>
        </w:r>
      </w:del>
    </w:p>
    <w:p w14:paraId="1F80E3C1" w14:textId="41DAB9AA" w:rsidR="00F6547B" w:rsidDel="004E544B" w:rsidRDefault="00AA7D5C" w:rsidP="00845722">
      <w:pPr>
        <w:rPr>
          <w:del w:id="661" w:author="Thar Adeleh" w:date="2024-08-09T18:25:00Z" w16du:dateUtc="2024-08-09T15:25:00Z"/>
        </w:rPr>
      </w:pPr>
      <w:del w:id="662" w:author="Thar Adeleh" w:date="2024-08-09T18:25:00Z" w16du:dateUtc="2024-08-09T15:25:00Z">
        <w:r w:rsidRPr="00845722" w:rsidDel="004E544B">
          <w:rPr>
            <w:rFonts w:eastAsia="Calibri"/>
          </w:rPr>
          <w:delText xml:space="preserve">4. </w:delText>
        </w:r>
        <w:r w:rsidR="00BA6D2A" w:rsidRPr="002B60EC" w:rsidDel="004E544B">
          <w:delText>A total predicted logit of 0 can be transformed to a probability of?</w:delText>
        </w:r>
      </w:del>
    </w:p>
    <w:p w14:paraId="2EAE3589" w14:textId="0BC1B306" w:rsidR="00F6547B" w:rsidDel="004E544B" w:rsidRDefault="00AA7D5C" w:rsidP="00845722">
      <w:pPr>
        <w:rPr>
          <w:del w:id="663" w:author="Thar Adeleh" w:date="2024-08-09T18:25:00Z" w16du:dateUtc="2024-08-09T15:25:00Z"/>
        </w:rPr>
      </w:pPr>
      <w:del w:id="664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0</w:delText>
        </w:r>
      </w:del>
    </w:p>
    <w:p w14:paraId="6C489B1D" w14:textId="0C262055" w:rsidR="00F6547B" w:rsidDel="004E544B" w:rsidRDefault="00AA7D5C" w:rsidP="00845722">
      <w:pPr>
        <w:rPr>
          <w:del w:id="665" w:author="Thar Adeleh" w:date="2024-08-09T18:25:00Z" w16du:dateUtc="2024-08-09T15:25:00Z"/>
          <w:bCs/>
        </w:rPr>
      </w:pPr>
      <w:del w:id="666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0.5</w:delText>
        </w:r>
      </w:del>
    </w:p>
    <w:p w14:paraId="38739947" w14:textId="33E67C04" w:rsidR="00F6547B" w:rsidDel="004E544B" w:rsidRDefault="00AA7D5C" w:rsidP="00845722">
      <w:pPr>
        <w:rPr>
          <w:del w:id="667" w:author="Thar Adeleh" w:date="2024-08-09T18:25:00Z" w16du:dateUtc="2024-08-09T15:25:00Z"/>
        </w:rPr>
      </w:pPr>
      <w:del w:id="668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1</w:delText>
        </w:r>
      </w:del>
    </w:p>
    <w:p w14:paraId="45CC0871" w14:textId="7CEB8426" w:rsidR="00F6547B" w:rsidDel="004E544B" w:rsidRDefault="00AA7D5C" w:rsidP="00845722">
      <w:pPr>
        <w:rPr>
          <w:del w:id="669" w:author="Thar Adeleh" w:date="2024-08-09T18:25:00Z" w16du:dateUtc="2024-08-09T15:25:00Z"/>
        </w:rPr>
      </w:pPr>
      <w:del w:id="670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0.75</w:delText>
        </w:r>
      </w:del>
    </w:p>
    <w:p w14:paraId="3F6CB41D" w14:textId="48E8614C" w:rsidR="00C30339" w:rsidRPr="002B60EC" w:rsidDel="004E544B" w:rsidRDefault="00C30339" w:rsidP="00C30339">
      <w:pPr>
        <w:rPr>
          <w:del w:id="671" w:author="Thar Adeleh" w:date="2024-08-09T18:25:00Z" w16du:dateUtc="2024-08-09T15:25:00Z"/>
          <w:b/>
          <w:bCs/>
        </w:rPr>
      </w:pPr>
      <w:del w:id="672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54B38D30" w14:textId="27EBE17F" w:rsidR="00F6547B" w:rsidDel="004E544B" w:rsidRDefault="00AA7D5C" w:rsidP="00845722">
      <w:pPr>
        <w:rPr>
          <w:del w:id="673" w:author="Thar Adeleh" w:date="2024-08-09T18:25:00Z" w16du:dateUtc="2024-08-09T15:25:00Z"/>
        </w:rPr>
      </w:pPr>
      <w:del w:id="674" w:author="Thar Adeleh" w:date="2024-08-09T18:25:00Z" w16du:dateUtc="2024-08-09T15:25:00Z">
        <w:r w:rsidRPr="00845722" w:rsidDel="004E544B">
          <w:rPr>
            <w:rFonts w:eastAsia="Calibri"/>
          </w:rPr>
          <w:delText xml:space="preserve">5. </w:delText>
        </w:r>
        <w:r w:rsidR="00BA6D2A" w:rsidRPr="002B60EC" w:rsidDel="004E544B">
          <w:delText>The log likelihood is analogous to?</w:delText>
        </w:r>
      </w:del>
    </w:p>
    <w:p w14:paraId="073C48C7" w14:textId="324673FE" w:rsidR="00F6547B" w:rsidDel="004E544B" w:rsidRDefault="00AA7D5C" w:rsidP="00845722">
      <w:pPr>
        <w:rPr>
          <w:del w:id="675" w:author="Thar Adeleh" w:date="2024-08-09T18:25:00Z" w16du:dateUtc="2024-08-09T15:25:00Z"/>
        </w:rPr>
      </w:pPr>
      <w:del w:id="676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 xml:space="preserve">The </w:delText>
        </w:r>
        <w:r w:rsidRPr="00845722" w:rsidDel="004E544B">
          <w:rPr>
            <w:i/>
            <w:iCs/>
          </w:rPr>
          <w:delText>t</w:delText>
        </w:r>
        <w:r w:rsidR="00BA6D2A" w:rsidRPr="002B60EC" w:rsidDel="004E544B">
          <w:delText>-test in OLS regression</w:delText>
        </w:r>
      </w:del>
    </w:p>
    <w:p w14:paraId="2EC0A1B5" w14:textId="71B703CB" w:rsidR="00F6547B" w:rsidDel="004E544B" w:rsidRDefault="00AA7D5C" w:rsidP="00845722">
      <w:pPr>
        <w:rPr>
          <w:del w:id="677" w:author="Thar Adeleh" w:date="2024-08-09T18:25:00Z" w16du:dateUtc="2024-08-09T15:25:00Z"/>
          <w:bCs/>
        </w:rPr>
      </w:pPr>
      <w:del w:id="678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 xml:space="preserve">The </w:delText>
        </w:r>
        <w:r w:rsidRPr="00845722" w:rsidDel="004E544B">
          <w:rPr>
            <w:bCs/>
            <w:i/>
            <w:iCs/>
          </w:rPr>
          <w:delText>F</w:delText>
        </w:r>
        <w:r w:rsidR="00BA6D2A" w:rsidRPr="002B60EC" w:rsidDel="004E544B">
          <w:rPr>
            <w:bCs/>
          </w:rPr>
          <w:delText>-test in OLS regression</w:delText>
        </w:r>
      </w:del>
    </w:p>
    <w:p w14:paraId="2F086510" w14:textId="3C9C59F4" w:rsidR="00F6547B" w:rsidDel="004E544B" w:rsidRDefault="00AA7D5C" w:rsidP="00845722">
      <w:pPr>
        <w:rPr>
          <w:del w:id="679" w:author="Thar Adeleh" w:date="2024-08-09T18:25:00Z" w16du:dateUtc="2024-08-09T15:25:00Z"/>
        </w:rPr>
      </w:pPr>
      <w:del w:id="680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The standardized coefficient in OLS regression</w:delText>
        </w:r>
      </w:del>
    </w:p>
    <w:p w14:paraId="7019D526" w14:textId="2E415E94" w:rsidR="00F6547B" w:rsidDel="004E544B" w:rsidRDefault="00AA7D5C" w:rsidP="00845722">
      <w:pPr>
        <w:rPr>
          <w:del w:id="681" w:author="Thar Adeleh" w:date="2024-08-09T18:25:00Z" w16du:dateUtc="2024-08-09T15:25:00Z"/>
        </w:rPr>
      </w:pPr>
      <w:del w:id="682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The Wald test</w:delText>
        </w:r>
      </w:del>
    </w:p>
    <w:p w14:paraId="2A1317CE" w14:textId="6E735D39" w:rsidR="00C30339" w:rsidRPr="002B60EC" w:rsidDel="004E544B" w:rsidRDefault="00C30339" w:rsidP="00C30339">
      <w:pPr>
        <w:rPr>
          <w:del w:id="683" w:author="Thar Adeleh" w:date="2024-08-09T18:25:00Z" w16du:dateUtc="2024-08-09T15:25:00Z"/>
          <w:b/>
          <w:bCs/>
        </w:rPr>
      </w:pPr>
      <w:del w:id="684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3DF24C51" w14:textId="666F1F77" w:rsidR="00F6547B" w:rsidDel="004E544B" w:rsidRDefault="00AA7D5C" w:rsidP="00845722">
      <w:pPr>
        <w:ind w:left="360" w:hanging="360"/>
        <w:rPr>
          <w:del w:id="685" w:author="Thar Adeleh" w:date="2024-08-09T18:25:00Z" w16du:dateUtc="2024-08-09T15:25:00Z"/>
        </w:rPr>
      </w:pPr>
      <w:del w:id="686" w:author="Thar Adeleh" w:date="2024-08-09T18:25:00Z" w16du:dateUtc="2024-08-09T15:25:00Z">
        <w:r w:rsidRPr="00845722" w:rsidDel="004E544B">
          <w:rPr>
            <w:rFonts w:eastAsia="Calibri"/>
          </w:rPr>
          <w:delText xml:space="preserve">6. </w:delText>
        </w:r>
        <w:r w:rsidR="00BA6D2A" w:rsidRPr="002B60EC" w:rsidDel="004E544B">
          <w:delText xml:space="preserve">In categorical variables, when all, or close to all with a given </w:delText>
        </w:r>
        <w:r w:rsidRPr="00845722" w:rsidDel="004E544B">
          <w:rPr>
            <w:i/>
            <w:iCs/>
          </w:rPr>
          <w:delText>X</w:delText>
        </w:r>
        <w:r w:rsidR="00BA6D2A" w:rsidRPr="002B60EC" w:rsidDel="004E544B">
          <w:delText xml:space="preserve">-value has the same value on </w:delText>
        </w:r>
        <w:r w:rsidRPr="00845722" w:rsidDel="004E544B">
          <w:rPr>
            <w:i/>
            <w:iCs/>
          </w:rPr>
          <w:delText>Y</w:delText>
        </w:r>
        <w:r w:rsidR="00BA6D2A" w:rsidRPr="002B60EC" w:rsidDel="004E544B">
          <w:delText>, we call this a problem of?</w:delText>
        </w:r>
      </w:del>
    </w:p>
    <w:p w14:paraId="1366A183" w14:textId="1975703D" w:rsidR="00F6547B" w:rsidDel="004E544B" w:rsidRDefault="00AA7D5C" w:rsidP="00845722">
      <w:pPr>
        <w:rPr>
          <w:del w:id="687" w:author="Thar Adeleh" w:date="2024-08-09T18:25:00Z" w16du:dateUtc="2024-08-09T15:25:00Z"/>
          <w:bCs/>
        </w:rPr>
      </w:pPr>
      <w:del w:id="688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Discrimination</w:delText>
        </w:r>
      </w:del>
    </w:p>
    <w:p w14:paraId="634EC926" w14:textId="65A263EA" w:rsidR="00F6547B" w:rsidDel="004E544B" w:rsidRDefault="00AA7D5C" w:rsidP="00845722">
      <w:pPr>
        <w:rPr>
          <w:del w:id="689" w:author="Thar Adeleh" w:date="2024-08-09T18:25:00Z" w16du:dateUtc="2024-08-09T15:25:00Z"/>
        </w:rPr>
      </w:pPr>
      <w:del w:id="690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Multicollinearity</w:delText>
        </w:r>
      </w:del>
    </w:p>
    <w:p w14:paraId="6087973C" w14:textId="425FA574" w:rsidR="00F6547B" w:rsidDel="004E544B" w:rsidRDefault="00AA7D5C" w:rsidP="00845722">
      <w:pPr>
        <w:rPr>
          <w:del w:id="691" w:author="Thar Adeleh" w:date="2024-08-09T18:25:00Z" w16du:dateUtc="2024-08-09T15:25:00Z"/>
        </w:rPr>
      </w:pPr>
      <w:del w:id="692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Autocorrelation</w:delText>
        </w:r>
      </w:del>
    </w:p>
    <w:p w14:paraId="4CC1D03B" w14:textId="2F6088D8" w:rsidR="00F6547B" w:rsidDel="004E544B" w:rsidRDefault="00AA7D5C" w:rsidP="00845722">
      <w:pPr>
        <w:rPr>
          <w:del w:id="693" w:author="Thar Adeleh" w:date="2024-08-09T18:25:00Z" w16du:dateUtc="2024-08-09T15:25:00Z"/>
        </w:rPr>
      </w:pPr>
      <w:del w:id="694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Prediction</w:delText>
        </w:r>
      </w:del>
    </w:p>
    <w:p w14:paraId="425E55CE" w14:textId="11EEA44F" w:rsidR="00C30339" w:rsidRPr="002B60EC" w:rsidDel="004E544B" w:rsidRDefault="00C30339" w:rsidP="00C30339">
      <w:pPr>
        <w:rPr>
          <w:del w:id="695" w:author="Thar Adeleh" w:date="2024-08-09T18:25:00Z" w16du:dateUtc="2024-08-09T15:25:00Z"/>
          <w:b/>
          <w:bCs/>
        </w:rPr>
      </w:pPr>
      <w:del w:id="696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</w:delText>
        </w:r>
      </w:del>
    </w:p>
    <w:p w14:paraId="61630986" w14:textId="0E68A234" w:rsidR="00F6547B" w:rsidDel="004E544B" w:rsidRDefault="00AA7D5C" w:rsidP="00845722">
      <w:pPr>
        <w:ind w:left="360" w:hanging="360"/>
        <w:rPr>
          <w:del w:id="697" w:author="Thar Adeleh" w:date="2024-08-09T18:25:00Z" w16du:dateUtc="2024-08-09T15:25:00Z"/>
        </w:rPr>
      </w:pPr>
      <w:del w:id="698" w:author="Thar Adeleh" w:date="2024-08-09T18:25:00Z" w16du:dateUtc="2024-08-09T15:25:00Z">
        <w:r w:rsidRPr="00845722" w:rsidDel="004E544B">
          <w:rPr>
            <w:rFonts w:eastAsia="Calibri"/>
          </w:rPr>
          <w:delText xml:space="preserve">7. </w:delText>
        </w:r>
        <w:r w:rsidR="00BA6D2A" w:rsidRPr="002B60EC" w:rsidDel="004E544B">
          <w:delText>What makes the interpretation of conditional effects extra challenging in logistic regression?</w:delText>
        </w:r>
      </w:del>
    </w:p>
    <w:p w14:paraId="2F7145F4" w14:textId="045B7E8F" w:rsidR="00F6547B" w:rsidDel="004E544B" w:rsidRDefault="00AA7D5C" w:rsidP="00845722">
      <w:pPr>
        <w:rPr>
          <w:del w:id="699" w:author="Thar Adeleh" w:date="2024-08-09T18:25:00Z" w16du:dateUtc="2024-08-09T15:25:00Z"/>
        </w:rPr>
      </w:pPr>
      <w:del w:id="700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It is not possible to model interaction effects in logistic regression</w:delText>
        </w:r>
      </w:del>
    </w:p>
    <w:p w14:paraId="2795672D" w14:textId="2A3C6ECA" w:rsidR="00F6547B" w:rsidDel="004E544B" w:rsidRDefault="00AA7D5C" w:rsidP="00845722">
      <w:pPr>
        <w:rPr>
          <w:del w:id="701" w:author="Thar Adeleh" w:date="2024-08-09T18:25:00Z" w16du:dateUtc="2024-08-09T15:25:00Z"/>
        </w:rPr>
      </w:pPr>
      <w:del w:id="702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The results must be raised by its natural logarithm</w:delText>
        </w:r>
      </w:del>
    </w:p>
    <w:p w14:paraId="29A3F268" w14:textId="0ED9D3E1" w:rsidR="00F6547B" w:rsidDel="004E544B" w:rsidRDefault="00AA7D5C" w:rsidP="00845722">
      <w:pPr>
        <w:rPr>
          <w:del w:id="703" w:author="Thar Adeleh" w:date="2024-08-09T18:25:00Z" w16du:dateUtc="2024-08-09T15:25:00Z"/>
          <w:bCs/>
        </w:rPr>
      </w:pPr>
      <w:del w:id="704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 xml:space="preserve">The conditional effect is dependent on the values of all </w:delText>
        </w:r>
        <w:r w:rsidRPr="00845722" w:rsidDel="004E544B">
          <w:rPr>
            <w:bCs/>
            <w:i/>
            <w:iCs/>
          </w:rPr>
          <w:delText>X</w:delText>
        </w:r>
        <w:r w:rsidR="00BA6D2A" w:rsidRPr="002B60EC" w:rsidDel="004E544B">
          <w:rPr>
            <w:bCs/>
          </w:rPr>
          <w:delText>-variables</w:delText>
        </w:r>
      </w:del>
    </w:p>
    <w:p w14:paraId="11973715" w14:textId="7D23D5A2" w:rsidR="00F6547B" w:rsidDel="004E544B" w:rsidRDefault="00AA7D5C" w:rsidP="00845722">
      <w:pPr>
        <w:rPr>
          <w:del w:id="705" w:author="Thar Adeleh" w:date="2024-08-09T18:25:00Z" w16du:dateUtc="2024-08-09T15:25:00Z"/>
        </w:rPr>
      </w:pPr>
      <w:del w:id="706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The maximum likelihood estimation makes the results unstable</w:delText>
        </w:r>
      </w:del>
    </w:p>
    <w:p w14:paraId="7128D60D" w14:textId="2F5D7B94" w:rsidR="00C30339" w:rsidRPr="002B60EC" w:rsidDel="004E544B" w:rsidRDefault="00C30339" w:rsidP="00C30339">
      <w:pPr>
        <w:rPr>
          <w:del w:id="707" w:author="Thar Adeleh" w:date="2024-08-09T18:25:00Z" w16du:dateUtc="2024-08-09T15:25:00Z"/>
          <w:b/>
          <w:bCs/>
        </w:rPr>
      </w:pPr>
      <w:del w:id="708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</w:delText>
        </w:r>
      </w:del>
    </w:p>
    <w:p w14:paraId="4DC6C63B" w14:textId="6DBF3DA1" w:rsidR="00F6547B" w:rsidDel="004E544B" w:rsidRDefault="00AA7D5C" w:rsidP="00845722">
      <w:pPr>
        <w:ind w:left="360" w:hanging="360"/>
        <w:rPr>
          <w:del w:id="709" w:author="Thar Adeleh" w:date="2024-08-09T18:25:00Z" w16du:dateUtc="2024-08-09T15:25:00Z"/>
        </w:rPr>
      </w:pPr>
      <w:del w:id="710" w:author="Thar Adeleh" w:date="2024-08-09T18:25:00Z" w16du:dateUtc="2024-08-09T15:25:00Z">
        <w:r w:rsidRPr="00845722" w:rsidDel="004E544B">
          <w:rPr>
            <w:rFonts w:eastAsia="Calibri"/>
          </w:rPr>
          <w:delText xml:space="preserve">8. </w:delText>
        </w:r>
        <w:r w:rsidR="00BA6D2A" w:rsidRPr="002B60EC" w:rsidDel="004E544B">
          <w:delText>Which variant of logistic regression is recommended when you have a categori</w:delText>
        </w:r>
        <w:r w:rsidR="00E94B51" w:rsidDel="004E544B">
          <w:delText>c</w:delText>
        </w:r>
        <w:r w:rsidR="00BA6D2A" w:rsidRPr="002B60EC" w:rsidDel="004E544B">
          <w:delText>al dependent variable with more than two values?</w:delText>
        </w:r>
      </w:del>
    </w:p>
    <w:p w14:paraId="5DAF9D66" w14:textId="0B30C43F" w:rsidR="00F6547B" w:rsidDel="004E544B" w:rsidRDefault="00AA7D5C" w:rsidP="00845722">
      <w:pPr>
        <w:rPr>
          <w:del w:id="711" w:author="Thar Adeleh" w:date="2024-08-09T18:25:00Z" w16du:dateUtc="2024-08-09T15:25:00Z"/>
        </w:rPr>
      </w:pPr>
      <w:del w:id="712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Logistic regression</w:delText>
        </w:r>
      </w:del>
    </w:p>
    <w:p w14:paraId="35363556" w14:textId="69C78B3D" w:rsidR="00F6547B" w:rsidDel="004E544B" w:rsidRDefault="00AA7D5C" w:rsidP="00845722">
      <w:pPr>
        <w:rPr>
          <w:del w:id="713" w:author="Thar Adeleh" w:date="2024-08-09T18:25:00Z" w16du:dateUtc="2024-08-09T15:25:00Z"/>
          <w:bCs/>
        </w:rPr>
      </w:pPr>
      <w:del w:id="714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Multinomial logistic regression</w:delText>
        </w:r>
      </w:del>
    </w:p>
    <w:p w14:paraId="7BA8F191" w14:textId="5EBF5A8D" w:rsidR="00F6547B" w:rsidDel="004E544B" w:rsidRDefault="00AA7D5C" w:rsidP="00845722">
      <w:pPr>
        <w:rPr>
          <w:del w:id="715" w:author="Thar Adeleh" w:date="2024-08-09T18:25:00Z" w16du:dateUtc="2024-08-09T15:25:00Z"/>
        </w:rPr>
      </w:pPr>
      <w:del w:id="716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Ordered logit regression</w:delText>
        </w:r>
      </w:del>
    </w:p>
    <w:p w14:paraId="1B4832E7" w14:textId="0D91A4EA" w:rsidR="00F6547B" w:rsidDel="004E544B" w:rsidRDefault="00AA7D5C" w:rsidP="00845722">
      <w:pPr>
        <w:rPr>
          <w:del w:id="717" w:author="Thar Adeleh" w:date="2024-08-09T18:25:00Z" w16du:dateUtc="2024-08-09T15:25:00Z"/>
        </w:rPr>
      </w:pPr>
      <w:del w:id="718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Poisson regression</w:delText>
        </w:r>
      </w:del>
    </w:p>
    <w:p w14:paraId="3BD578B2" w14:textId="42820C68" w:rsidR="00C30339" w:rsidRPr="002B60EC" w:rsidDel="004E544B" w:rsidRDefault="00C30339" w:rsidP="00C30339">
      <w:pPr>
        <w:rPr>
          <w:del w:id="719" w:author="Thar Adeleh" w:date="2024-08-09T18:25:00Z" w16du:dateUtc="2024-08-09T15:25:00Z"/>
          <w:b/>
          <w:bCs/>
        </w:rPr>
      </w:pPr>
      <w:del w:id="720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5B171AB1" w14:textId="5C23E1D8" w:rsidR="00F6547B" w:rsidDel="004E544B" w:rsidRDefault="00C30339" w:rsidP="00845722">
      <w:pPr>
        <w:pStyle w:val="Heading1"/>
        <w:rPr>
          <w:del w:id="721" w:author="Thar Adeleh" w:date="2024-08-09T18:25:00Z" w16du:dateUtc="2024-08-09T15:25:00Z"/>
        </w:rPr>
      </w:pPr>
      <w:del w:id="722" w:author="Thar Adeleh" w:date="2024-08-09T18:25:00Z" w16du:dateUtc="2024-08-09T15:25:00Z">
        <w:r w:rsidRPr="002B60EC" w:rsidDel="004E544B">
          <w:delText>Chapter 9: Survival analysis</w:delText>
        </w:r>
      </w:del>
    </w:p>
    <w:p w14:paraId="2067E998" w14:textId="1E9A57E4" w:rsidR="00F6547B" w:rsidDel="004E544B" w:rsidRDefault="00AA7D5C" w:rsidP="00845722">
      <w:pPr>
        <w:ind w:left="360" w:hanging="360"/>
        <w:rPr>
          <w:del w:id="723" w:author="Thar Adeleh" w:date="2024-08-09T18:25:00Z" w16du:dateUtc="2024-08-09T15:25:00Z"/>
        </w:rPr>
      </w:pPr>
      <w:del w:id="724" w:author="Thar Adeleh" w:date="2024-08-09T18:25:00Z" w16du:dateUtc="2024-08-09T15:25:00Z">
        <w:r w:rsidRPr="00845722" w:rsidDel="004E544B">
          <w:rPr>
            <w:rFonts w:eastAsia="Calibri"/>
          </w:rPr>
          <w:delText xml:space="preserve">1. </w:delText>
        </w:r>
        <w:r w:rsidR="00BA6D2A" w:rsidRPr="002B60EC" w:rsidDel="004E544B">
          <w:delText>In survival analysis, which technique do we use to deal with those subjects who do not experience the target event during the period of data collection?</w:delText>
        </w:r>
      </w:del>
    </w:p>
    <w:p w14:paraId="4D793845" w14:textId="375A74E9" w:rsidR="00F6547B" w:rsidDel="004E544B" w:rsidRDefault="00AA7D5C" w:rsidP="00845722">
      <w:pPr>
        <w:rPr>
          <w:del w:id="725" w:author="Thar Adeleh" w:date="2024-08-09T18:25:00Z" w16du:dateUtc="2024-08-09T15:25:00Z"/>
        </w:rPr>
      </w:pPr>
      <w:del w:id="726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Regression</w:delText>
        </w:r>
      </w:del>
    </w:p>
    <w:p w14:paraId="3E7096EB" w14:textId="739BB02C" w:rsidR="00F6547B" w:rsidDel="004E544B" w:rsidRDefault="00AA7D5C" w:rsidP="00845722">
      <w:pPr>
        <w:rPr>
          <w:del w:id="727" w:author="Thar Adeleh" w:date="2024-08-09T18:25:00Z" w16du:dateUtc="2024-08-09T15:25:00Z"/>
        </w:rPr>
      </w:pPr>
      <w:del w:id="728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Listwise deletion</w:delText>
        </w:r>
      </w:del>
    </w:p>
    <w:p w14:paraId="005A85C6" w14:textId="53FD4B31" w:rsidR="00F6547B" w:rsidDel="004E544B" w:rsidRDefault="00AA7D5C" w:rsidP="00845722">
      <w:pPr>
        <w:rPr>
          <w:del w:id="729" w:author="Thar Adeleh" w:date="2024-08-09T18:25:00Z" w16du:dateUtc="2024-08-09T15:25:00Z"/>
        </w:rPr>
      </w:pPr>
      <w:del w:id="730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Multiple imputation</w:delText>
        </w:r>
      </w:del>
    </w:p>
    <w:p w14:paraId="2BCAAC96" w14:textId="21672FD0" w:rsidR="00F6547B" w:rsidDel="004E544B" w:rsidRDefault="00AA7D5C" w:rsidP="00845722">
      <w:pPr>
        <w:rPr>
          <w:del w:id="731" w:author="Thar Adeleh" w:date="2024-08-09T18:25:00Z" w16du:dateUtc="2024-08-09T15:25:00Z"/>
        </w:rPr>
      </w:pPr>
      <w:del w:id="732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rPr>
            <w:bCs/>
          </w:rPr>
          <w:delText>Censoring</w:delText>
        </w:r>
      </w:del>
    </w:p>
    <w:p w14:paraId="194BBE0E" w14:textId="76DD1A75" w:rsidR="00C30339" w:rsidRPr="002B60EC" w:rsidDel="004E544B" w:rsidRDefault="00C30339" w:rsidP="00C30339">
      <w:pPr>
        <w:rPr>
          <w:del w:id="733" w:author="Thar Adeleh" w:date="2024-08-09T18:25:00Z" w16du:dateUtc="2024-08-09T15:25:00Z"/>
          <w:b/>
          <w:bCs/>
        </w:rPr>
      </w:pPr>
      <w:del w:id="734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D</w:delText>
        </w:r>
      </w:del>
    </w:p>
    <w:p w14:paraId="2A9FDA76" w14:textId="6B6B717B" w:rsidR="00F6547B" w:rsidDel="004E544B" w:rsidRDefault="00AA7D5C" w:rsidP="00845722">
      <w:pPr>
        <w:rPr>
          <w:del w:id="735" w:author="Thar Adeleh" w:date="2024-08-09T18:25:00Z" w16du:dateUtc="2024-08-09T15:25:00Z"/>
        </w:rPr>
      </w:pPr>
      <w:del w:id="736" w:author="Thar Adeleh" w:date="2024-08-09T18:25:00Z" w16du:dateUtc="2024-08-09T15:25:00Z">
        <w:r w:rsidRPr="00845722" w:rsidDel="004E544B">
          <w:rPr>
            <w:rFonts w:eastAsia="Calibri"/>
          </w:rPr>
          <w:delText xml:space="preserve">2. </w:delText>
        </w:r>
        <w:r w:rsidR="00BA6D2A" w:rsidRPr="002B60EC" w:rsidDel="004E544B">
          <w:delText>What information does the hazard function give us?</w:delText>
        </w:r>
      </w:del>
    </w:p>
    <w:p w14:paraId="518CAECB" w14:textId="3AEDF9DA" w:rsidR="00F6547B" w:rsidDel="004E544B" w:rsidRDefault="00AA7D5C" w:rsidP="00845722">
      <w:pPr>
        <w:ind w:left="360" w:hanging="360"/>
        <w:rPr>
          <w:del w:id="737" w:author="Thar Adeleh" w:date="2024-08-09T18:25:00Z" w16du:dateUtc="2024-08-09T15:25:00Z"/>
          <w:bCs/>
        </w:rPr>
      </w:pPr>
      <w:del w:id="738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It shows the conditional probability that a subject will experience the event in a given time period</w:delText>
        </w:r>
      </w:del>
    </w:p>
    <w:p w14:paraId="1D1A77FE" w14:textId="51EB1A46" w:rsidR="00F6547B" w:rsidDel="004E544B" w:rsidRDefault="00AA7D5C" w:rsidP="00845722">
      <w:pPr>
        <w:rPr>
          <w:del w:id="739" w:author="Thar Adeleh" w:date="2024-08-09T18:25:00Z" w16du:dateUtc="2024-08-09T15:25:00Z"/>
        </w:rPr>
      </w:pPr>
      <w:del w:id="740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It shows the probability that a subject will survive past a given time period</w:delText>
        </w:r>
      </w:del>
    </w:p>
    <w:p w14:paraId="1B7A0160" w14:textId="5C471E9E" w:rsidR="00F6547B" w:rsidDel="004E544B" w:rsidRDefault="00AA7D5C" w:rsidP="00845722">
      <w:pPr>
        <w:rPr>
          <w:del w:id="741" w:author="Thar Adeleh" w:date="2024-08-09T18:25:00Z" w16du:dateUtc="2024-08-09T15:25:00Z"/>
        </w:rPr>
      </w:pPr>
      <w:del w:id="742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It shows the likelihood that a subject will not experience the event in a given time period</w:delText>
        </w:r>
      </w:del>
    </w:p>
    <w:p w14:paraId="329378E6" w14:textId="47C47589" w:rsidR="00F6547B" w:rsidDel="004E544B" w:rsidRDefault="00AA7D5C" w:rsidP="00845722">
      <w:pPr>
        <w:rPr>
          <w:del w:id="743" w:author="Thar Adeleh" w:date="2024-08-09T18:25:00Z" w16du:dateUtc="2024-08-09T15:25:00Z"/>
        </w:rPr>
      </w:pPr>
      <w:del w:id="744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It shows the probability that a subject will survive the period of data collection</w:delText>
        </w:r>
      </w:del>
    </w:p>
    <w:p w14:paraId="5E91CBCC" w14:textId="207A0E22" w:rsidR="00C30339" w:rsidRPr="002B60EC" w:rsidDel="004E544B" w:rsidRDefault="00C30339" w:rsidP="00C30339">
      <w:pPr>
        <w:rPr>
          <w:del w:id="745" w:author="Thar Adeleh" w:date="2024-08-09T18:25:00Z" w16du:dateUtc="2024-08-09T15:25:00Z"/>
          <w:b/>
          <w:bCs/>
        </w:rPr>
      </w:pPr>
      <w:del w:id="746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</w:delText>
        </w:r>
      </w:del>
    </w:p>
    <w:p w14:paraId="4469FB5D" w14:textId="21424C23" w:rsidR="00F6547B" w:rsidDel="004E544B" w:rsidRDefault="00AA7D5C" w:rsidP="00845722">
      <w:pPr>
        <w:rPr>
          <w:del w:id="747" w:author="Thar Adeleh" w:date="2024-08-09T18:25:00Z" w16du:dateUtc="2024-08-09T15:25:00Z"/>
        </w:rPr>
      </w:pPr>
      <w:del w:id="748" w:author="Thar Adeleh" w:date="2024-08-09T18:25:00Z" w16du:dateUtc="2024-08-09T15:25:00Z">
        <w:r w:rsidRPr="00845722" w:rsidDel="004E544B">
          <w:rPr>
            <w:rFonts w:eastAsia="Calibri"/>
          </w:rPr>
          <w:delText xml:space="preserve">3. </w:delText>
        </w:r>
        <w:r w:rsidR="00D24A15" w:rsidDel="004E544B">
          <w:rPr>
            <w:rFonts w:eastAsia="Calibri"/>
          </w:rPr>
          <w:delText>When is a</w:delText>
        </w:r>
        <w:r w:rsidR="00BA6D2A" w:rsidRPr="002B60EC" w:rsidDel="004E544B">
          <w:delText xml:space="preserve"> proportional hazard model (Cox) used?</w:delText>
        </w:r>
      </w:del>
    </w:p>
    <w:p w14:paraId="30DCF27B" w14:textId="2794D886" w:rsidR="00F6547B" w:rsidDel="004E544B" w:rsidRDefault="00AA7D5C" w:rsidP="00845722">
      <w:pPr>
        <w:ind w:left="360" w:hanging="360"/>
        <w:rPr>
          <w:del w:id="749" w:author="Thar Adeleh" w:date="2024-08-09T18:25:00Z" w16du:dateUtc="2024-08-09T15:25:00Z"/>
        </w:rPr>
      </w:pPr>
      <w:del w:id="750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When we wish to graph the survival function of our single event data</w:delText>
        </w:r>
      </w:del>
    </w:p>
    <w:p w14:paraId="274F2E67" w14:textId="488B0083" w:rsidR="00F6547B" w:rsidDel="004E544B" w:rsidRDefault="00AA7D5C" w:rsidP="00845722">
      <w:pPr>
        <w:ind w:left="360" w:hanging="360"/>
        <w:rPr>
          <w:del w:id="751" w:author="Thar Adeleh" w:date="2024-08-09T18:25:00Z" w16du:dateUtc="2024-08-09T15:25:00Z"/>
          <w:bCs/>
        </w:rPr>
      </w:pPr>
      <w:del w:id="752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When we wish to investigate the effect of multiple covariates on the time for a certain event to take place</w:delText>
        </w:r>
      </w:del>
    </w:p>
    <w:p w14:paraId="23B3F777" w14:textId="20381F72" w:rsidR="00F6547B" w:rsidDel="004E544B" w:rsidRDefault="00AA7D5C" w:rsidP="00845722">
      <w:pPr>
        <w:rPr>
          <w:del w:id="753" w:author="Thar Adeleh" w:date="2024-08-09T18:25:00Z" w16du:dateUtc="2024-08-09T15:25:00Z"/>
          <w:bCs/>
        </w:rPr>
      </w:pPr>
      <w:del w:id="754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When we wish to test both time-invariant and time-varying covariates</w:delText>
        </w:r>
      </w:del>
    </w:p>
    <w:p w14:paraId="4A296619" w14:textId="110521DF" w:rsidR="00F6547B" w:rsidDel="004E544B" w:rsidRDefault="00AA7D5C" w:rsidP="00845722">
      <w:pPr>
        <w:rPr>
          <w:del w:id="755" w:author="Thar Adeleh" w:date="2024-08-09T18:25:00Z" w16du:dateUtc="2024-08-09T15:25:00Z"/>
        </w:rPr>
      </w:pPr>
      <w:del w:id="756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When we wish to produce the cumulative survivor function</w:delText>
        </w:r>
      </w:del>
    </w:p>
    <w:p w14:paraId="313EAD11" w14:textId="08BC54D5" w:rsidR="00C30339" w:rsidRPr="002B60EC" w:rsidDel="004E544B" w:rsidRDefault="00C30339" w:rsidP="00C30339">
      <w:pPr>
        <w:rPr>
          <w:del w:id="757" w:author="Thar Adeleh" w:date="2024-08-09T18:25:00Z" w16du:dateUtc="2024-08-09T15:25:00Z"/>
          <w:b/>
          <w:bCs/>
        </w:rPr>
      </w:pPr>
      <w:del w:id="758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 &amp; C</w:delText>
        </w:r>
      </w:del>
    </w:p>
    <w:p w14:paraId="39E3C335" w14:textId="70F0B5C2" w:rsidR="00F6547B" w:rsidDel="004E544B" w:rsidRDefault="00AA7D5C" w:rsidP="00845722">
      <w:pPr>
        <w:rPr>
          <w:del w:id="759" w:author="Thar Adeleh" w:date="2024-08-09T18:25:00Z" w16du:dateUtc="2024-08-09T15:25:00Z"/>
        </w:rPr>
      </w:pPr>
      <w:del w:id="760" w:author="Thar Adeleh" w:date="2024-08-09T18:25:00Z" w16du:dateUtc="2024-08-09T15:25:00Z">
        <w:r w:rsidRPr="00845722" w:rsidDel="004E544B">
          <w:rPr>
            <w:rFonts w:eastAsia="Calibri"/>
          </w:rPr>
          <w:delText xml:space="preserve">4. </w:delText>
        </w:r>
        <w:r w:rsidR="00BA6D2A" w:rsidRPr="002B60EC" w:rsidDel="004E544B">
          <w:delText>What is the PH-assumption?</w:delText>
        </w:r>
      </w:del>
    </w:p>
    <w:p w14:paraId="71C48ED5" w14:textId="18BDF371" w:rsidR="00F6547B" w:rsidDel="004E544B" w:rsidRDefault="00AA7D5C" w:rsidP="00845722">
      <w:pPr>
        <w:rPr>
          <w:del w:id="761" w:author="Thar Adeleh" w:date="2024-08-09T18:25:00Z" w16du:dateUtc="2024-08-09T15:25:00Z"/>
        </w:rPr>
      </w:pPr>
      <w:del w:id="762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 xml:space="preserve">The probability of </w:delText>
        </w:r>
        <w:r w:rsidR="00BA6D2A" w:rsidRPr="00845722" w:rsidDel="004E544B">
          <w:rPr>
            <w:i/>
          </w:rPr>
          <w:delText>Y</w:delText>
        </w:r>
        <w:r w:rsidR="00464C1B" w:rsidRPr="00590B3D" w:rsidDel="004E544B">
          <w:rPr>
            <w:color w:val="0000FF"/>
            <w:lang w:val="en-GB"/>
          </w:rPr>
          <w:delText>▓</w:delText>
        </w:r>
        <w:r w:rsidR="00BA6D2A" w:rsidRPr="002B60EC" w:rsidDel="004E544B">
          <w:delText>=</w:delText>
        </w:r>
        <w:r w:rsidR="00464C1B" w:rsidRPr="00590B3D" w:rsidDel="004E544B">
          <w:rPr>
            <w:color w:val="0000FF"/>
            <w:lang w:val="en-GB"/>
          </w:rPr>
          <w:delText>▓</w:delText>
        </w:r>
        <w:r w:rsidR="00BA6D2A" w:rsidRPr="002B60EC" w:rsidDel="004E544B">
          <w:delText>0 do not exceed 0.25</w:delText>
        </w:r>
      </w:del>
    </w:p>
    <w:p w14:paraId="1CA885A1" w14:textId="1CA7CE26" w:rsidR="00F6547B" w:rsidDel="004E544B" w:rsidRDefault="00AA7D5C" w:rsidP="00845722">
      <w:pPr>
        <w:rPr>
          <w:del w:id="763" w:author="Thar Adeleh" w:date="2024-08-09T18:25:00Z" w16du:dateUtc="2024-08-09T15:25:00Z"/>
        </w:rPr>
      </w:pPr>
      <w:del w:id="764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The hazard ratio increases over time</w:delText>
        </w:r>
      </w:del>
    </w:p>
    <w:p w14:paraId="081B3BE5" w14:textId="7124BBB1" w:rsidR="00F6547B" w:rsidDel="004E544B" w:rsidRDefault="00AA7D5C" w:rsidP="00845722">
      <w:pPr>
        <w:rPr>
          <w:del w:id="765" w:author="Thar Adeleh" w:date="2024-08-09T18:25:00Z" w16du:dateUtc="2024-08-09T15:25:00Z"/>
        </w:rPr>
      </w:pPr>
      <w:del w:id="766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The hazard ratio decreases over time</w:delText>
        </w:r>
      </w:del>
    </w:p>
    <w:p w14:paraId="17D581D5" w14:textId="22C48743" w:rsidR="00F6547B" w:rsidDel="004E544B" w:rsidRDefault="00AA7D5C" w:rsidP="00845722">
      <w:pPr>
        <w:ind w:left="360" w:hanging="360"/>
        <w:rPr>
          <w:del w:id="767" w:author="Thar Adeleh" w:date="2024-08-09T18:25:00Z" w16du:dateUtc="2024-08-09T15:25:00Z"/>
          <w:bCs/>
        </w:rPr>
      </w:pPr>
      <w:del w:id="768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The ratio of the hazard for subjects with different values on covariates is the same across time periods</w:delText>
        </w:r>
      </w:del>
    </w:p>
    <w:p w14:paraId="74E28059" w14:textId="719D59C0" w:rsidR="00C30339" w:rsidRPr="002B60EC" w:rsidDel="004E544B" w:rsidRDefault="00C30339" w:rsidP="00C30339">
      <w:pPr>
        <w:rPr>
          <w:del w:id="769" w:author="Thar Adeleh" w:date="2024-08-09T18:25:00Z" w16du:dateUtc="2024-08-09T15:25:00Z"/>
          <w:b/>
          <w:bCs/>
        </w:rPr>
      </w:pPr>
      <w:del w:id="770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D</w:delText>
        </w:r>
      </w:del>
    </w:p>
    <w:p w14:paraId="58FE4C69" w14:textId="6ED42A11" w:rsidR="00F6547B" w:rsidDel="004E544B" w:rsidRDefault="00AA7D5C" w:rsidP="00845722">
      <w:pPr>
        <w:ind w:left="360" w:hanging="360"/>
        <w:rPr>
          <w:del w:id="771" w:author="Thar Adeleh" w:date="2024-08-09T18:25:00Z" w16du:dateUtc="2024-08-09T15:25:00Z"/>
        </w:rPr>
      </w:pPr>
      <w:del w:id="772" w:author="Thar Adeleh" w:date="2024-08-09T18:25:00Z" w16du:dateUtc="2024-08-09T15:25:00Z">
        <w:r w:rsidRPr="00845722" w:rsidDel="004E544B">
          <w:rPr>
            <w:rFonts w:eastAsia="Calibri"/>
          </w:rPr>
          <w:delText xml:space="preserve">5. </w:delText>
        </w:r>
        <w:r w:rsidR="00BA6D2A" w:rsidRPr="002B60EC" w:rsidDel="004E544B">
          <w:delText>What is it called when it is several possible different outcomes when moving from one state to another?</w:delText>
        </w:r>
      </w:del>
    </w:p>
    <w:p w14:paraId="2EC64AC9" w14:textId="07980164" w:rsidR="00F6547B" w:rsidDel="004E544B" w:rsidRDefault="00AA7D5C" w:rsidP="00845722">
      <w:pPr>
        <w:rPr>
          <w:del w:id="773" w:author="Thar Adeleh" w:date="2024-08-09T18:25:00Z" w16du:dateUtc="2024-08-09T15:25:00Z"/>
        </w:rPr>
      </w:pPr>
      <w:del w:id="774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Observed event times</w:delText>
        </w:r>
      </w:del>
    </w:p>
    <w:p w14:paraId="082FD76A" w14:textId="48125F18" w:rsidR="00F6547B" w:rsidDel="004E544B" w:rsidRDefault="00AA7D5C" w:rsidP="00845722">
      <w:pPr>
        <w:rPr>
          <w:del w:id="775" w:author="Thar Adeleh" w:date="2024-08-09T18:25:00Z" w16du:dateUtc="2024-08-09T15:25:00Z"/>
        </w:rPr>
      </w:pPr>
      <w:del w:id="776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Multiple events</w:delText>
        </w:r>
      </w:del>
    </w:p>
    <w:p w14:paraId="2E67C18B" w14:textId="385774AB" w:rsidR="00F6547B" w:rsidDel="004E544B" w:rsidRDefault="00AA7D5C" w:rsidP="00845722">
      <w:pPr>
        <w:rPr>
          <w:del w:id="777" w:author="Thar Adeleh" w:date="2024-08-09T18:25:00Z" w16du:dateUtc="2024-08-09T15:25:00Z"/>
          <w:bCs/>
        </w:rPr>
      </w:pPr>
      <w:del w:id="778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Competing risks</w:delText>
        </w:r>
      </w:del>
    </w:p>
    <w:p w14:paraId="5D78C8A3" w14:textId="5053B6D9" w:rsidR="00F6547B" w:rsidDel="004E544B" w:rsidRDefault="00AA7D5C" w:rsidP="00845722">
      <w:pPr>
        <w:rPr>
          <w:del w:id="779" w:author="Thar Adeleh" w:date="2024-08-09T18:25:00Z" w16du:dateUtc="2024-08-09T15:25:00Z"/>
        </w:rPr>
      </w:pPr>
      <w:del w:id="780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Cox paradox</w:delText>
        </w:r>
      </w:del>
    </w:p>
    <w:p w14:paraId="7DB5F891" w14:textId="098EB406" w:rsidR="00C30339" w:rsidRPr="002B60EC" w:rsidDel="004E544B" w:rsidRDefault="00C30339" w:rsidP="00C30339">
      <w:pPr>
        <w:rPr>
          <w:del w:id="781" w:author="Thar Adeleh" w:date="2024-08-09T18:25:00Z" w16du:dateUtc="2024-08-09T15:25:00Z"/>
          <w:b/>
          <w:bCs/>
        </w:rPr>
      </w:pPr>
      <w:del w:id="782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</w:delText>
        </w:r>
      </w:del>
    </w:p>
    <w:p w14:paraId="51E40E49" w14:textId="1E766847" w:rsidR="00F6547B" w:rsidDel="004E544B" w:rsidRDefault="00C30339" w:rsidP="00845722">
      <w:pPr>
        <w:pStyle w:val="Heading1"/>
        <w:rPr>
          <w:del w:id="783" w:author="Thar Adeleh" w:date="2024-08-09T18:25:00Z" w16du:dateUtc="2024-08-09T15:25:00Z"/>
        </w:rPr>
      </w:pPr>
      <w:del w:id="784" w:author="Thar Adeleh" w:date="2024-08-09T18:25:00Z" w16du:dateUtc="2024-08-09T15:25:00Z">
        <w:r w:rsidRPr="002B60EC" w:rsidDel="004E544B">
          <w:delText>Chapter 10: Multilevel analysis</w:delText>
        </w:r>
      </w:del>
    </w:p>
    <w:p w14:paraId="3504EB99" w14:textId="3EF8F880" w:rsidR="00F6547B" w:rsidDel="004E544B" w:rsidRDefault="00AA7D5C" w:rsidP="00845722">
      <w:pPr>
        <w:rPr>
          <w:del w:id="785" w:author="Thar Adeleh" w:date="2024-08-09T18:25:00Z" w16du:dateUtc="2024-08-09T15:25:00Z"/>
        </w:rPr>
      </w:pPr>
      <w:del w:id="786" w:author="Thar Adeleh" w:date="2024-08-09T18:25:00Z" w16du:dateUtc="2024-08-09T15:25:00Z">
        <w:r w:rsidRPr="00845722" w:rsidDel="004E544B">
          <w:rPr>
            <w:rFonts w:eastAsia="Calibri"/>
          </w:rPr>
          <w:delText xml:space="preserve">1. </w:delText>
        </w:r>
        <w:r w:rsidR="00BA6D2A" w:rsidRPr="002B60EC" w:rsidDel="004E544B">
          <w:delText>What is the basic assumption of multilevel model</w:delText>
        </w:r>
        <w:r w:rsidR="00464C1B" w:rsidDel="004E544B">
          <w:delText>l</w:delText>
        </w:r>
        <w:r w:rsidR="00BA6D2A" w:rsidRPr="002B60EC" w:rsidDel="004E544B">
          <w:delText>ing?</w:delText>
        </w:r>
      </w:del>
    </w:p>
    <w:p w14:paraId="18CF27B3" w14:textId="1D4B4950" w:rsidR="00F6547B" w:rsidDel="004E544B" w:rsidRDefault="00AA7D5C" w:rsidP="00845722">
      <w:pPr>
        <w:rPr>
          <w:del w:id="787" w:author="Thar Adeleh" w:date="2024-08-09T18:25:00Z" w16du:dateUtc="2024-08-09T15:25:00Z"/>
        </w:rPr>
      </w:pPr>
      <w:del w:id="788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The dependent variable is continuous</w:delText>
        </w:r>
      </w:del>
    </w:p>
    <w:p w14:paraId="5E32ACB5" w14:textId="499FA2F6" w:rsidR="00F6547B" w:rsidDel="004E544B" w:rsidRDefault="00AA7D5C" w:rsidP="00845722">
      <w:pPr>
        <w:rPr>
          <w:del w:id="789" w:author="Thar Adeleh" w:date="2024-08-09T18:25:00Z" w16du:dateUtc="2024-08-09T15:25:00Z"/>
        </w:rPr>
      </w:pPr>
      <w:del w:id="790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 xml:space="preserve">The expected value of </w:delText>
        </w:r>
        <w:r w:rsidRPr="00845722" w:rsidDel="004E544B">
          <w:rPr>
            <w:i/>
            <w:iCs/>
          </w:rPr>
          <w:delText>Y</w:delText>
        </w:r>
        <w:r w:rsidR="00BA6D2A" w:rsidRPr="002B60EC" w:rsidDel="004E544B">
          <w:delText xml:space="preserve"> can be mode</w:delText>
        </w:r>
        <w:r w:rsidR="00464C1B" w:rsidDel="004E544B">
          <w:delText>l</w:delText>
        </w:r>
        <w:r w:rsidR="00BA6D2A" w:rsidRPr="002B60EC" w:rsidDel="004E544B">
          <w:delText>led by a combination of unknown parameters</w:delText>
        </w:r>
      </w:del>
    </w:p>
    <w:p w14:paraId="59187BD0" w14:textId="0F7741F9" w:rsidR="00F6547B" w:rsidDel="004E544B" w:rsidRDefault="00AA7D5C" w:rsidP="00845722">
      <w:pPr>
        <w:rPr>
          <w:del w:id="791" w:author="Thar Adeleh" w:date="2024-08-09T18:25:00Z" w16du:dateUtc="2024-08-09T15:25:00Z"/>
        </w:rPr>
      </w:pPr>
      <w:del w:id="792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The units of analysis are measured over time</w:delText>
        </w:r>
      </w:del>
    </w:p>
    <w:p w14:paraId="1B52AF29" w14:textId="6438DE0B" w:rsidR="00F6547B" w:rsidDel="004E544B" w:rsidRDefault="00AA7D5C" w:rsidP="00845722">
      <w:pPr>
        <w:rPr>
          <w:del w:id="793" w:author="Thar Adeleh" w:date="2024-08-09T18:25:00Z" w16du:dateUtc="2024-08-09T15:25:00Z"/>
          <w:bCs/>
        </w:rPr>
      </w:pPr>
      <w:del w:id="794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A unit at the lowest level is nested into a higher level of unit(s)</w:delText>
        </w:r>
      </w:del>
    </w:p>
    <w:p w14:paraId="4E166E24" w14:textId="50F12E77" w:rsidR="00C30339" w:rsidRPr="002B60EC" w:rsidDel="004E544B" w:rsidRDefault="00C30339" w:rsidP="00C30339">
      <w:pPr>
        <w:rPr>
          <w:del w:id="795" w:author="Thar Adeleh" w:date="2024-08-09T18:25:00Z" w16du:dateUtc="2024-08-09T15:25:00Z"/>
          <w:b/>
          <w:bCs/>
        </w:rPr>
      </w:pPr>
      <w:del w:id="796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D</w:delText>
        </w:r>
      </w:del>
    </w:p>
    <w:p w14:paraId="19C24B6C" w14:textId="6E39A535" w:rsidR="00F6547B" w:rsidDel="004E544B" w:rsidRDefault="00AA7D5C" w:rsidP="00845722">
      <w:pPr>
        <w:rPr>
          <w:del w:id="797" w:author="Thar Adeleh" w:date="2024-08-09T18:25:00Z" w16du:dateUtc="2024-08-09T15:25:00Z"/>
        </w:rPr>
      </w:pPr>
      <w:del w:id="798" w:author="Thar Adeleh" w:date="2024-08-09T18:25:00Z" w16du:dateUtc="2024-08-09T15:25:00Z">
        <w:r w:rsidRPr="00845722" w:rsidDel="004E544B">
          <w:rPr>
            <w:rFonts w:eastAsia="Calibri"/>
          </w:rPr>
          <w:delText xml:space="preserve">2. </w:delText>
        </w:r>
        <w:r w:rsidR="00BA6D2A" w:rsidRPr="002B60EC" w:rsidDel="004E544B">
          <w:delText>What is a level?</w:delText>
        </w:r>
      </w:del>
    </w:p>
    <w:p w14:paraId="4DD423F5" w14:textId="14A9925A" w:rsidR="00F6547B" w:rsidDel="004E544B" w:rsidRDefault="00AA7D5C" w:rsidP="00845722">
      <w:pPr>
        <w:rPr>
          <w:del w:id="799" w:author="Thar Adeleh" w:date="2024-08-09T18:25:00Z" w16du:dateUtc="2024-08-09T15:25:00Z"/>
        </w:rPr>
      </w:pPr>
      <w:del w:id="800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A level is a given variable chosen from your theoretical approach</w:delText>
        </w:r>
      </w:del>
    </w:p>
    <w:p w14:paraId="5E7450E8" w14:textId="29D30227" w:rsidR="00F6547B" w:rsidDel="004E544B" w:rsidRDefault="00AA7D5C" w:rsidP="00845722">
      <w:pPr>
        <w:rPr>
          <w:del w:id="801" w:author="Thar Adeleh" w:date="2024-08-09T18:25:00Z" w16du:dateUtc="2024-08-09T15:25:00Z"/>
          <w:bCs/>
        </w:rPr>
      </w:pPr>
      <w:del w:id="802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A level is a variable that identifies units sampled from a population</w:delText>
        </w:r>
      </w:del>
    </w:p>
    <w:p w14:paraId="2F50CB7E" w14:textId="2150DEFC" w:rsidR="00F6547B" w:rsidDel="004E544B" w:rsidRDefault="00AA7D5C" w:rsidP="00845722">
      <w:pPr>
        <w:rPr>
          <w:del w:id="803" w:author="Thar Adeleh" w:date="2024-08-09T18:25:00Z" w16du:dateUtc="2024-08-09T15:25:00Z"/>
        </w:rPr>
      </w:pPr>
      <w:del w:id="804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A level can be any categorical variable in your dataset</w:delText>
        </w:r>
      </w:del>
    </w:p>
    <w:p w14:paraId="499B7A3D" w14:textId="68B93446" w:rsidR="00F6547B" w:rsidDel="004E544B" w:rsidRDefault="00AA7D5C" w:rsidP="00845722">
      <w:pPr>
        <w:rPr>
          <w:del w:id="805" w:author="Thar Adeleh" w:date="2024-08-09T18:25:00Z" w16du:dateUtc="2024-08-09T15:25:00Z"/>
        </w:rPr>
      </w:pPr>
      <w:del w:id="806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A level can be any continuous variable in your dataset</w:delText>
        </w:r>
      </w:del>
    </w:p>
    <w:p w14:paraId="6CAD4B5A" w14:textId="3E788257" w:rsidR="00C30339" w:rsidRPr="002B60EC" w:rsidDel="004E544B" w:rsidRDefault="00C30339" w:rsidP="00C30339">
      <w:pPr>
        <w:rPr>
          <w:del w:id="807" w:author="Thar Adeleh" w:date="2024-08-09T18:25:00Z" w16du:dateUtc="2024-08-09T15:25:00Z"/>
          <w:b/>
          <w:bCs/>
        </w:rPr>
      </w:pPr>
      <w:del w:id="808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18EAB7A8" w14:textId="6E78FDAF" w:rsidR="00F6547B" w:rsidDel="004E544B" w:rsidRDefault="00AA7D5C" w:rsidP="00845722">
      <w:pPr>
        <w:rPr>
          <w:del w:id="809" w:author="Thar Adeleh" w:date="2024-08-09T18:25:00Z" w16du:dateUtc="2024-08-09T15:25:00Z"/>
        </w:rPr>
      </w:pPr>
      <w:del w:id="810" w:author="Thar Adeleh" w:date="2024-08-09T18:25:00Z" w16du:dateUtc="2024-08-09T15:25:00Z">
        <w:r w:rsidRPr="00845722" w:rsidDel="004E544B">
          <w:rPr>
            <w:rFonts w:eastAsia="Calibri"/>
          </w:rPr>
          <w:delText xml:space="preserve">3. </w:delText>
        </w:r>
        <w:r w:rsidR="00BA6D2A" w:rsidRPr="002B60EC" w:rsidDel="004E544B">
          <w:delText xml:space="preserve">How can we calculate how much of the variation in </w:delText>
        </w:r>
        <w:r w:rsidRPr="00845722" w:rsidDel="004E544B">
          <w:rPr>
            <w:i/>
            <w:iCs/>
          </w:rPr>
          <w:delText>Y</w:delText>
        </w:r>
        <w:r w:rsidR="00BA6D2A" w:rsidRPr="002B60EC" w:rsidDel="004E544B">
          <w:delText xml:space="preserve"> is situated at each level?</w:delText>
        </w:r>
      </w:del>
    </w:p>
    <w:p w14:paraId="7F945F06" w14:textId="5877387B" w:rsidR="00F6547B" w:rsidDel="004E544B" w:rsidRDefault="00AA7D5C" w:rsidP="00845722">
      <w:pPr>
        <w:rPr>
          <w:del w:id="811" w:author="Thar Adeleh" w:date="2024-08-09T18:25:00Z" w16du:dateUtc="2024-08-09T15:25:00Z"/>
        </w:rPr>
      </w:pPr>
      <w:del w:id="812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By dividing the log likelihood on the number of units in the respective levels</w:delText>
        </w:r>
      </w:del>
    </w:p>
    <w:p w14:paraId="7A0E75D1" w14:textId="0842EC84" w:rsidR="00F6547B" w:rsidDel="004E544B" w:rsidRDefault="00AA7D5C" w:rsidP="00845722">
      <w:pPr>
        <w:rPr>
          <w:del w:id="813" w:author="Thar Adeleh" w:date="2024-08-09T18:25:00Z" w16du:dateUtc="2024-08-09T15:25:00Z"/>
        </w:rPr>
      </w:pPr>
      <w:del w:id="814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By running your full model and then calculatin</w:delText>
        </w:r>
        <w:r w:rsidR="00464C1B" w:rsidDel="004E544B">
          <w:delText>g</w:delText>
        </w:r>
        <w:r w:rsidR="00BA6D2A" w:rsidRPr="002B60EC" w:rsidDel="004E544B">
          <w:delText xml:space="preserve"> the intraclass correlation coefficient</w:delText>
        </w:r>
      </w:del>
    </w:p>
    <w:p w14:paraId="17CAD0E2" w14:textId="63B7A54E" w:rsidR="00F6547B" w:rsidDel="004E544B" w:rsidRDefault="00AA7D5C" w:rsidP="00845722">
      <w:pPr>
        <w:rPr>
          <w:del w:id="815" w:author="Thar Adeleh" w:date="2024-08-09T18:25:00Z" w16du:dateUtc="2024-08-09T15:25:00Z"/>
        </w:rPr>
      </w:pPr>
      <w:del w:id="816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By dividing the level-1 residual on each of the higher-level residuals</w:delText>
        </w:r>
      </w:del>
    </w:p>
    <w:p w14:paraId="5ABC2E9D" w14:textId="3A12307C" w:rsidR="00F6547B" w:rsidDel="004E544B" w:rsidRDefault="00AA7D5C" w:rsidP="00845722">
      <w:pPr>
        <w:ind w:left="360" w:hanging="360"/>
        <w:rPr>
          <w:del w:id="817" w:author="Thar Adeleh" w:date="2024-08-09T18:25:00Z" w16du:dateUtc="2024-08-09T15:25:00Z"/>
          <w:bCs/>
        </w:rPr>
      </w:pPr>
      <w:del w:id="818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By running an empty model and then calculating the intraclass correlation coefficient</w:delText>
        </w:r>
      </w:del>
    </w:p>
    <w:p w14:paraId="005525F0" w14:textId="0DF23464" w:rsidR="00C30339" w:rsidRPr="002B60EC" w:rsidDel="004E544B" w:rsidRDefault="00C30339" w:rsidP="00C30339">
      <w:pPr>
        <w:rPr>
          <w:del w:id="819" w:author="Thar Adeleh" w:date="2024-08-09T18:25:00Z" w16du:dateUtc="2024-08-09T15:25:00Z"/>
          <w:b/>
          <w:bCs/>
        </w:rPr>
      </w:pPr>
      <w:del w:id="820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D</w:delText>
        </w:r>
      </w:del>
    </w:p>
    <w:p w14:paraId="70F006C5" w14:textId="48684138" w:rsidR="00F6547B" w:rsidDel="004E544B" w:rsidRDefault="00AA7D5C" w:rsidP="00845722">
      <w:pPr>
        <w:rPr>
          <w:del w:id="821" w:author="Thar Adeleh" w:date="2024-08-09T18:25:00Z" w16du:dateUtc="2024-08-09T15:25:00Z"/>
        </w:rPr>
      </w:pPr>
      <w:del w:id="822" w:author="Thar Adeleh" w:date="2024-08-09T18:25:00Z" w16du:dateUtc="2024-08-09T15:25:00Z">
        <w:r w:rsidRPr="00845722" w:rsidDel="004E544B">
          <w:rPr>
            <w:rFonts w:eastAsia="Calibri"/>
          </w:rPr>
          <w:delText xml:space="preserve">4. </w:delText>
        </w:r>
        <w:r w:rsidR="00BA6D2A" w:rsidRPr="002B60EC" w:rsidDel="004E544B">
          <w:delText>Which of the following are advantages of multilevel mode</w:delText>
        </w:r>
        <w:r w:rsidR="00C26B12" w:rsidDel="004E544B">
          <w:delText>l</w:delText>
        </w:r>
        <w:r w:rsidR="00BA6D2A" w:rsidRPr="002B60EC" w:rsidDel="004E544B">
          <w:delText>ling?</w:delText>
        </w:r>
      </w:del>
    </w:p>
    <w:p w14:paraId="4340B51E" w14:textId="4759E5BE" w:rsidR="00F6547B" w:rsidDel="004E544B" w:rsidRDefault="00AA7D5C" w:rsidP="00845722">
      <w:pPr>
        <w:rPr>
          <w:del w:id="823" w:author="Thar Adeleh" w:date="2024-08-09T18:25:00Z" w16du:dateUtc="2024-08-09T15:25:00Z"/>
        </w:rPr>
      </w:pPr>
      <w:del w:id="824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It is the statistical method that comes closest to experiments in establishing causality</w:delText>
        </w:r>
      </w:del>
    </w:p>
    <w:p w14:paraId="24711BFD" w14:textId="3170AF34" w:rsidR="00F6547B" w:rsidDel="004E544B" w:rsidRDefault="00AA7D5C" w:rsidP="00845722">
      <w:pPr>
        <w:rPr>
          <w:del w:id="825" w:author="Thar Adeleh" w:date="2024-08-09T18:25:00Z" w16du:dateUtc="2024-08-09T15:25:00Z"/>
          <w:bCs/>
        </w:rPr>
      </w:pPr>
      <w:del w:id="826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It takes into account the problem of dependency among observations</w:delText>
        </w:r>
      </w:del>
    </w:p>
    <w:p w14:paraId="224B7574" w14:textId="05AFE212" w:rsidR="00F6547B" w:rsidDel="004E544B" w:rsidRDefault="00AA7D5C" w:rsidP="00845722">
      <w:pPr>
        <w:rPr>
          <w:del w:id="827" w:author="Thar Adeleh" w:date="2024-08-09T18:25:00Z" w16du:dateUtc="2024-08-09T15:25:00Z"/>
          <w:bCs/>
        </w:rPr>
      </w:pPr>
      <w:del w:id="828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 xml:space="preserve">It allows us to model the influence of variables from all levels on our </w:delText>
        </w:r>
        <w:r w:rsidRPr="00845722" w:rsidDel="004E544B">
          <w:rPr>
            <w:bCs/>
            <w:i/>
            <w:iCs/>
          </w:rPr>
          <w:delText>Y</w:delText>
        </w:r>
      </w:del>
    </w:p>
    <w:p w14:paraId="43E5B3FD" w14:textId="3AC50901" w:rsidR="00F6547B" w:rsidDel="004E544B" w:rsidRDefault="00AA7D5C" w:rsidP="00845722">
      <w:pPr>
        <w:rPr>
          <w:del w:id="829" w:author="Thar Adeleh" w:date="2024-08-09T18:25:00Z" w16du:dateUtc="2024-08-09T15:25:00Z"/>
        </w:rPr>
      </w:pPr>
      <w:del w:id="830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It allows us to model risk</w:delText>
        </w:r>
        <w:r w:rsidR="00C26B12" w:rsidDel="004E544B">
          <w:delText xml:space="preserve"> </w:delText>
        </w:r>
        <w:r w:rsidR="00BA6D2A" w:rsidRPr="002B60EC" w:rsidDel="004E544B">
          <w:delText>development over time of an event taking place</w:delText>
        </w:r>
      </w:del>
    </w:p>
    <w:p w14:paraId="5E36CA5F" w14:textId="6EC7FD6E" w:rsidR="00C30339" w:rsidRPr="002B60EC" w:rsidDel="004E544B" w:rsidRDefault="00C30339" w:rsidP="00C30339">
      <w:pPr>
        <w:rPr>
          <w:del w:id="831" w:author="Thar Adeleh" w:date="2024-08-09T18:25:00Z" w16du:dateUtc="2024-08-09T15:25:00Z"/>
          <w:b/>
          <w:bCs/>
        </w:rPr>
      </w:pPr>
      <w:del w:id="832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 &amp; C</w:delText>
        </w:r>
      </w:del>
    </w:p>
    <w:p w14:paraId="20696C2C" w14:textId="08561956" w:rsidR="00F6547B" w:rsidDel="004E544B" w:rsidRDefault="00AA7D5C" w:rsidP="00845722">
      <w:pPr>
        <w:rPr>
          <w:del w:id="833" w:author="Thar Adeleh" w:date="2024-08-09T18:25:00Z" w16du:dateUtc="2024-08-09T15:25:00Z"/>
        </w:rPr>
      </w:pPr>
      <w:del w:id="834" w:author="Thar Adeleh" w:date="2024-08-09T18:25:00Z" w16du:dateUtc="2024-08-09T15:25:00Z">
        <w:r w:rsidRPr="00845722" w:rsidDel="004E544B">
          <w:rPr>
            <w:rFonts w:eastAsia="Calibri"/>
          </w:rPr>
          <w:delText xml:space="preserve">5. </w:delText>
        </w:r>
        <w:r w:rsidR="00BA6D2A" w:rsidRPr="002B60EC" w:rsidDel="004E544B">
          <w:delText>What is a random coefficient (slope) model?</w:delText>
        </w:r>
      </w:del>
    </w:p>
    <w:p w14:paraId="0767A057" w14:textId="1120AA6F" w:rsidR="00F6547B" w:rsidDel="004E544B" w:rsidRDefault="00AA7D5C" w:rsidP="00845722">
      <w:pPr>
        <w:rPr>
          <w:del w:id="835" w:author="Thar Adeleh" w:date="2024-08-09T18:25:00Z" w16du:dateUtc="2024-08-09T15:25:00Z"/>
          <w:bCs/>
        </w:rPr>
      </w:pPr>
      <w:del w:id="836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A multilevel model that allows both the intercept and coefficient(s) to vary</w:delText>
        </w:r>
      </w:del>
    </w:p>
    <w:p w14:paraId="2D7EE09B" w14:textId="4B002C3B" w:rsidR="00F6547B" w:rsidDel="004E544B" w:rsidRDefault="00AA7D5C" w:rsidP="00845722">
      <w:pPr>
        <w:rPr>
          <w:del w:id="837" w:author="Thar Adeleh" w:date="2024-08-09T18:25:00Z" w16du:dateUtc="2024-08-09T15:25:00Z"/>
        </w:rPr>
      </w:pPr>
      <w:del w:id="838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A multilevel model that allows the intercept to vary</w:delText>
        </w:r>
      </w:del>
    </w:p>
    <w:p w14:paraId="777B5A38" w14:textId="31EDC3B1" w:rsidR="00F6547B" w:rsidDel="004E544B" w:rsidRDefault="00AA7D5C" w:rsidP="00845722">
      <w:pPr>
        <w:rPr>
          <w:del w:id="839" w:author="Thar Adeleh" w:date="2024-08-09T18:25:00Z" w16du:dateUtc="2024-08-09T15:25:00Z"/>
        </w:rPr>
      </w:pPr>
      <w:del w:id="840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A multilevel model with a fixed intercept and fixed coefficients</w:delText>
        </w:r>
      </w:del>
    </w:p>
    <w:p w14:paraId="52411439" w14:textId="587BE352" w:rsidR="00F6547B" w:rsidDel="004E544B" w:rsidRDefault="00AA7D5C" w:rsidP="00845722">
      <w:pPr>
        <w:rPr>
          <w:del w:id="841" w:author="Thar Adeleh" w:date="2024-08-09T18:25:00Z" w16du:dateUtc="2024-08-09T15:25:00Z"/>
        </w:rPr>
      </w:pPr>
      <w:del w:id="842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A multilevel model with statistical interaction</w:delText>
        </w:r>
      </w:del>
    </w:p>
    <w:p w14:paraId="25B1AE8B" w14:textId="3420CC7C" w:rsidR="00C30339" w:rsidRPr="002B60EC" w:rsidDel="004E544B" w:rsidRDefault="00C30339" w:rsidP="00C30339">
      <w:pPr>
        <w:rPr>
          <w:del w:id="843" w:author="Thar Adeleh" w:date="2024-08-09T18:25:00Z" w16du:dateUtc="2024-08-09T15:25:00Z"/>
          <w:b/>
          <w:bCs/>
        </w:rPr>
      </w:pPr>
      <w:del w:id="844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</w:delText>
        </w:r>
      </w:del>
    </w:p>
    <w:p w14:paraId="0A36560D" w14:textId="645A91DA" w:rsidR="00F6547B" w:rsidDel="004E544B" w:rsidRDefault="00AA7D5C" w:rsidP="00845722">
      <w:pPr>
        <w:rPr>
          <w:del w:id="845" w:author="Thar Adeleh" w:date="2024-08-09T18:25:00Z" w16du:dateUtc="2024-08-09T15:25:00Z"/>
        </w:rPr>
      </w:pPr>
      <w:del w:id="846" w:author="Thar Adeleh" w:date="2024-08-09T18:25:00Z" w16du:dateUtc="2024-08-09T15:25:00Z">
        <w:r w:rsidRPr="00845722" w:rsidDel="004E544B">
          <w:rPr>
            <w:rFonts w:eastAsia="Calibri"/>
          </w:rPr>
          <w:delText xml:space="preserve">6. </w:delText>
        </w:r>
        <w:r w:rsidR="00BA6D2A" w:rsidRPr="002B60EC" w:rsidDel="004E544B">
          <w:delText>What is a cross-level interaction term?</w:delText>
        </w:r>
      </w:del>
    </w:p>
    <w:p w14:paraId="618FF68E" w14:textId="3104788C" w:rsidR="00F6547B" w:rsidDel="004E544B" w:rsidRDefault="00AA7D5C" w:rsidP="00845722">
      <w:pPr>
        <w:rPr>
          <w:del w:id="847" w:author="Thar Adeleh" w:date="2024-08-09T18:25:00Z" w16du:dateUtc="2024-08-09T15:25:00Z"/>
        </w:rPr>
      </w:pPr>
      <w:del w:id="848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A variable made by multiplying two variables situated at level-1</w:delText>
        </w:r>
      </w:del>
    </w:p>
    <w:p w14:paraId="6AF28A83" w14:textId="1F3E098C" w:rsidR="00F6547B" w:rsidDel="004E544B" w:rsidRDefault="00AA7D5C" w:rsidP="00845722">
      <w:pPr>
        <w:rPr>
          <w:del w:id="849" w:author="Thar Adeleh" w:date="2024-08-09T18:25:00Z" w16du:dateUtc="2024-08-09T15:25:00Z"/>
        </w:rPr>
      </w:pPr>
      <w:del w:id="850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A variable made by multiplying two variables situated at level-2</w:delText>
        </w:r>
      </w:del>
    </w:p>
    <w:p w14:paraId="75B8B720" w14:textId="5710DE40" w:rsidR="00F6547B" w:rsidDel="004E544B" w:rsidRDefault="00AA7D5C" w:rsidP="00845722">
      <w:pPr>
        <w:rPr>
          <w:del w:id="851" w:author="Thar Adeleh" w:date="2024-08-09T18:25:00Z" w16du:dateUtc="2024-08-09T15:25:00Z"/>
        </w:rPr>
      </w:pPr>
      <w:del w:id="852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 xml:space="preserve">A variable made up by log transforming any </w:delText>
        </w:r>
        <w:r w:rsidRPr="00845722" w:rsidDel="004E544B">
          <w:rPr>
            <w:i/>
            <w:iCs/>
          </w:rPr>
          <w:delText>X</w:delText>
        </w:r>
        <w:r w:rsidR="00BA6D2A" w:rsidRPr="002B60EC" w:rsidDel="004E544B">
          <w:delText>-variable</w:delText>
        </w:r>
      </w:del>
    </w:p>
    <w:p w14:paraId="4A564A6C" w14:textId="65A558A2" w:rsidR="00F6547B" w:rsidDel="004E544B" w:rsidRDefault="00AA7D5C" w:rsidP="00845722">
      <w:pPr>
        <w:rPr>
          <w:del w:id="853" w:author="Thar Adeleh" w:date="2024-08-09T18:25:00Z" w16du:dateUtc="2024-08-09T15:25:00Z"/>
          <w:bCs/>
        </w:rPr>
      </w:pPr>
      <w:del w:id="854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A variable made by multiplying two variables situated at different levels</w:delText>
        </w:r>
      </w:del>
    </w:p>
    <w:p w14:paraId="6B71FE8D" w14:textId="1C3AB656" w:rsidR="00C30339" w:rsidRPr="002B60EC" w:rsidDel="004E544B" w:rsidRDefault="00C30339" w:rsidP="00C30339">
      <w:pPr>
        <w:rPr>
          <w:del w:id="855" w:author="Thar Adeleh" w:date="2024-08-09T18:25:00Z" w16du:dateUtc="2024-08-09T15:25:00Z"/>
          <w:b/>
          <w:bCs/>
        </w:rPr>
      </w:pPr>
      <w:del w:id="856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D</w:delText>
        </w:r>
      </w:del>
    </w:p>
    <w:p w14:paraId="6D3DDF6E" w14:textId="2E255A57" w:rsidR="00F6547B" w:rsidDel="004E544B" w:rsidRDefault="00AA7D5C" w:rsidP="00845722">
      <w:pPr>
        <w:rPr>
          <w:del w:id="857" w:author="Thar Adeleh" w:date="2024-08-09T18:25:00Z" w16du:dateUtc="2024-08-09T15:25:00Z"/>
        </w:rPr>
      </w:pPr>
      <w:del w:id="858" w:author="Thar Adeleh" w:date="2024-08-09T18:25:00Z" w16du:dateUtc="2024-08-09T15:25:00Z">
        <w:r w:rsidRPr="00845722" w:rsidDel="004E544B">
          <w:rPr>
            <w:rFonts w:eastAsia="Calibri"/>
          </w:rPr>
          <w:delText xml:space="preserve">7. </w:delText>
        </w:r>
        <w:r w:rsidR="00BA6D2A" w:rsidRPr="002B60EC" w:rsidDel="004E544B">
          <w:delText>How many levels is it possible to model through multilevel mode</w:delText>
        </w:r>
        <w:r w:rsidR="00C26B12" w:rsidDel="004E544B">
          <w:delText>l</w:delText>
        </w:r>
        <w:r w:rsidR="00BA6D2A" w:rsidRPr="002B60EC" w:rsidDel="004E544B">
          <w:delText>ling?</w:delText>
        </w:r>
      </w:del>
    </w:p>
    <w:p w14:paraId="79B16DED" w14:textId="4BEA01C8" w:rsidR="00F6547B" w:rsidDel="004E544B" w:rsidRDefault="00AA7D5C" w:rsidP="00845722">
      <w:pPr>
        <w:rPr>
          <w:del w:id="859" w:author="Thar Adeleh" w:date="2024-08-09T18:25:00Z" w16du:dateUtc="2024-08-09T15:25:00Z"/>
        </w:rPr>
      </w:pPr>
      <w:del w:id="860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1</w:delText>
        </w:r>
      </w:del>
    </w:p>
    <w:p w14:paraId="26D31DC0" w14:textId="31B1D3A7" w:rsidR="00F6547B" w:rsidDel="004E544B" w:rsidRDefault="00AA7D5C" w:rsidP="00845722">
      <w:pPr>
        <w:rPr>
          <w:del w:id="861" w:author="Thar Adeleh" w:date="2024-08-09T18:25:00Z" w16du:dateUtc="2024-08-09T15:25:00Z"/>
        </w:rPr>
      </w:pPr>
      <w:del w:id="862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2</w:delText>
        </w:r>
      </w:del>
    </w:p>
    <w:p w14:paraId="0C2923F2" w14:textId="70AE0589" w:rsidR="00F6547B" w:rsidDel="004E544B" w:rsidRDefault="00AA7D5C" w:rsidP="00845722">
      <w:pPr>
        <w:rPr>
          <w:del w:id="863" w:author="Thar Adeleh" w:date="2024-08-09T18:25:00Z" w16du:dateUtc="2024-08-09T15:25:00Z"/>
        </w:rPr>
      </w:pPr>
      <w:del w:id="864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3</w:delText>
        </w:r>
      </w:del>
    </w:p>
    <w:p w14:paraId="2154C28C" w14:textId="1845600B" w:rsidR="00F6547B" w:rsidDel="004E544B" w:rsidRDefault="00AA7D5C" w:rsidP="00845722">
      <w:pPr>
        <w:rPr>
          <w:del w:id="865" w:author="Thar Adeleh" w:date="2024-08-09T18:25:00Z" w16du:dateUtc="2024-08-09T15:25:00Z"/>
          <w:bCs/>
        </w:rPr>
      </w:pPr>
      <w:del w:id="866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There is no theoretical limit</w:delText>
        </w:r>
      </w:del>
    </w:p>
    <w:p w14:paraId="4BB84136" w14:textId="10D61B7A" w:rsidR="00C30339" w:rsidRPr="002B60EC" w:rsidDel="004E544B" w:rsidRDefault="00C30339" w:rsidP="00C30339">
      <w:pPr>
        <w:rPr>
          <w:del w:id="867" w:author="Thar Adeleh" w:date="2024-08-09T18:25:00Z" w16du:dateUtc="2024-08-09T15:25:00Z"/>
          <w:b/>
          <w:bCs/>
        </w:rPr>
      </w:pPr>
      <w:del w:id="868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D</w:delText>
        </w:r>
      </w:del>
    </w:p>
    <w:p w14:paraId="08AF0A1A" w14:textId="406E2FDC" w:rsidR="00F6547B" w:rsidDel="004E544B" w:rsidRDefault="00AA7D5C" w:rsidP="00845722">
      <w:pPr>
        <w:rPr>
          <w:del w:id="869" w:author="Thar Adeleh" w:date="2024-08-09T18:25:00Z" w16du:dateUtc="2024-08-09T15:25:00Z"/>
        </w:rPr>
      </w:pPr>
      <w:del w:id="870" w:author="Thar Adeleh" w:date="2024-08-09T18:25:00Z" w16du:dateUtc="2024-08-09T15:25:00Z">
        <w:r w:rsidRPr="00845722" w:rsidDel="004E544B">
          <w:rPr>
            <w:rFonts w:eastAsia="Calibri"/>
          </w:rPr>
          <w:delText xml:space="preserve">8. </w:delText>
        </w:r>
        <w:r w:rsidR="00BA6D2A" w:rsidRPr="002B60EC" w:rsidDel="004E544B">
          <w:delText>How many identifier variables are required to run a three-level model?</w:delText>
        </w:r>
      </w:del>
    </w:p>
    <w:p w14:paraId="3E2338AC" w14:textId="1F842109" w:rsidR="00F6547B" w:rsidDel="004E544B" w:rsidRDefault="00AA7D5C" w:rsidP="00845722">
      <w:pPr>
        <w:rPr>
          <w:del w:id="871" w:author="Thar Adeleh" w:date="2024-08-09T18:25:00Z" w16du:dateUtc="2024-08-09T15:25:00Z"/>
        </w:rPr>
      </w:pPr>
      <w:del w:id="872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1</w:delText>
        </w:r>
      </w:del>
    </w:p>
    <w:p w14:paraId="68420549" w14:textId="466D721D" w:rsidR="00F6547B" w:rsidDel="004E544B" w:rsidRDefault="00AA7D5C" w:rsidP="00845722">
      <w:pPr>
        <w:rPr>
          <w:del w:id="873" w:author="Thar Adeleh" w:date="2024-08-09T18:25:00Z" w16du:dateUtc="2024-08-09T15:25:00Z"/>
          <w:bCs/>
        </w:rPr>
      </w:pPr>
      <w:del w:id="874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2</w:delText>
        </w:r>
      </w:del>
    </w:p>
    <w:p w14:paraId="47D1A373" w14:textId="4C0F8378" w:rsidR="00F6547B" w:rsidDel="004E544B" w:rsidRDefault="00AA7D5C" w:rsidP="00845722">
      <w:pPr>
        <w:rPr>
          <w:del w:id="875" w:author="Thar Adeleh" w:date="2024-08-09T18:25:00Z" w16du:dateUtc="2024-08-09T15:25:00Z"/>
        </w:rPr>
      </w:pPr>
      <w:del w:id="876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3</w:delText>
        </w:r>
      </w:del>
    </w:p>
    <w:p w14:paraId="50785C20" w14:textId="338270F4" w:rsidR="00F6547B" w:rsidDel="004E544B" w:rsidRDefault="00AA7D5C" w:rsidP="00845722">
      <w:pPr>
        <w:rPr>
          <w:del w:id="877" w:author="Thar Adeleh" w:date="2024-08-09T18:25:00Z" w16du:dateUtc="2024-08-09T15:25:00Z"/>
        </w:rPr>
      </w:pPr>
      <w:del w:id="878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4</w:delText>
        </w:r>
      </w:del>
    </w:p>
    <w:p w14:paraId="3473204D" w14:textId="07C34704" w:rsidR="00C30339" w:rsidRPr="002B60EC" w:rsidDel="004E544B" w:rsidRDefault="00C30339" w:rsidP="00C30339">
      <w:pPr>
        <w:rPr>
          <w:del w:id="879" w:author="Thar Adeleh" w:date="2024-08-09T18:25:00Z" w16du:dateUtc="2024-08-09T15:25:00Z"/>
          <w:b/>
          <w:bCs/>
        </w:rPr>
      </w:pPr>
      <w:del w:id="880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1D5104A9" w14:textId="5CCE9283" w:rsidR="00F6547B" w:rsidDel="004E544B" w:rsidRDefault="00AA7D5C" w:rsidP="00845722">
      <w:pPr>
        <w:ind w:left="360" w:hanging="360"/>
        <w:rPr>
          <w:del w:id="881" w:author="Thar Adeleh" w:date="2024-08-09T18:25:00Z" w16du:dateUtc="2024-08-09T15:25:00Z"/>
        </w:rPr>
      </w:pPr>
      <w:del w:id="882" w:author="Thar Adeleh" w:date="2024-08-09T18:25:00Z" w16du:dateUtc="2024-08-09T15:25:00Z">
        <w:r w:rsidRPr="00845722" w:rsidDel="004E544B">
          <w:rPr>
            <w:rFonts w:eastAsia="Calibri"/>
          </w:rPr>
          <w:delText xml:space="preserve">9. </w:delText>
        </w:r>
        <w:r w:rsidR="00BA6D2A" w:rsidRPr="002B60EC" w:rsidDel="004E544B">
          <w:delText>When is it appropriate to use a cross-classified multilevel model?</w:delText>
        </w:r>
      </w:del>
    </w:p>
    <w:p w14:paraId="482C9312" w14:textId="05973E09" w:rsidR="00F6547B" w:rsidDel="004E544B" w:rsidRDefault="00AA7D5C" w:rsidP="00845722">
      <w:pPr>
        <w:ind w:left="360" w:hanging="360"/>
        <w:rPr>
          <w:del w:id="883" w:author="Thar Adeleh" w:date="2024-08-09T18:25:00Z" w16du:dateUtc="2024-08-09T15:25:00Z"/>
        </w:rPr>
      </w:pPr>
      <w:del w:id="884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When it is unclear which level-1 units belong to the different higher-level units</w:delText>
        </w:r>
      </w:del>
    </w:p>
    <w:p w14:paraId="711304E9" w14:textId="5FB2B1B3" w:rsidR="00F6547B" w:rsidDel="004E544B" w:rsidRDefault="00AA7D5C" w:rsidP="00845722">
      <w:pPr>
        <w:ind w:left="360" w:hanging="360"/>
        <w:rPr>
          <w:del w:id="885" w:author="Thar Adeleh" w:date="2024-08-09T18:25:00Z" w16du:dateUtc="2024-08-09T15:25:00Z"/>
          <w:bCs/>
        </w:rPr>
      </w:pPr>
      <w:del w:id="886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When level-1 units can be members of more than one higher-level unit at the same time</w:delText>
        </w:r>
      </w:del>
    </w:p>
    <w:p w14:paraId="01B043A7" w14:textId="0D51DE1F" w:rsidR="00F6547B" w:rsidDel="004E544B" w:rsidRDefault="00AA7D5C" w:rsidP="00845722">
      <w:pPr>
        <w:rPr>
          <w:del w:id="887" w:author="Thar Adeleh" w:date="2024-08-09T18:25:00Z" w16du:dateUtc="2024-08-09T15:25:00Z"/>
        </w:rPr>
      </w:pPr>
      <w:del w:id="888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When the level-1 units can only be nested into level-3 units</w:delText>
        </w:r>
      </w:del>
    </w:p>
    <w:p w14:paraId="62200B73" w14:textId="06C3C6CE" w:rsidR="00F6547B" w:rsidDel="004E544B" w:rsidRDefault="00AA7D5C" w:rsidP="00845722">
      <w:pPr>
        <w:rPr>
          <w:del w:id="889" w:author="Thar Adeleh" w:date="2024-08-09T18:25:00Z" w16du:dateUtc="2024-08-09T15:25:00Z"/>
        </w:rPr>
      </w:pPr>
      <w:del w:id="890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If your regular model fails to converge</w:delText>
        </w:r>
      </w:del>
    </w:p>
    <w:p w14:paraId="026413F3" w14:textId="4263A74D" w:rsidR="00C30339" w:rsidRPr="002B60EC" w:rsidDel="004E544B" w:rsidRDefault="00C30339" w:rsidP="00C30339">
      <w:pPr>
        <w:rPr>
          <w:del w:id="891" w:author="Thar Adeleh" w:date="2024-08-09T18:25:00Z" w16du:dateUtc="2024-08-09T15:25:00Z"/>
          <w:b/>
          <w:bCs/>
        </w:rPr>
      </w:pPr>
      <w:del w:id="892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273A953F" w14:textId="3C76532E" w:rsidR="00F6547B" w:rsidDel="004E544B" w:rsidRDefault="00C30339" w:rsidP="00845722">
      <w:pPr>
        <w:pStyle w:val="Heading1"/>
        <w:rPr>
          <w:del w:id="893" w:author="Thar Adeleh" w:date="2024-08-09T18:25:00Z" w16du:dateUtc="2024-08-09T15:25:00Z"/>
        </w:rPr>
      </w:pPr>
      <w:del w:id="894" w:author="Thar Adeleh" w:date="2024-08-09T18:25:00Z" w16du:dateUtc="2024-08-09T15:25:00Z">
        <w:r w:rsidRPr="002B60EC" w:rsidDel="004E544B">
          <w:delText xml:space="preserve">Chapter 11: Panel </w:delText>
        </w:r>
        <w:r w:rsidR="00B36C76" w:rsidRPr="002B60EC" w:rsidDel="004E544B">
          <w:delText>data analysis</w:delText>
        </w:r>
      </w:del>
    </w:p>
    <w:p w14:paraId="0D7C612A" w14:textId="6D563D87" w:rsidR="00F6547B" w:rsidDel="004E544B" w:rsidRDefault="00AA7D5C" w:rsidP="00845722">
      <w:pPr>
        <w:rPr>
          <w:del w:id="895" w:author="Thar Adeleh" w:date="2024-08-09T18:25:00Z" w16du:dateUtc="2024-08-09T15:25:00Z"/>
        </w:rPr>
      </w:pPr>
      <w:del w:id="896" w:author="Thar Adeleh" w:date="2024-08-09T18:25:00Z" w16du:dateUtc="2024-08-09T15:25:00Z">
        <w:r w:rsidRPr="00845722" w:rsidDel="004E544B">
          <w:rPr>
            <w:rFonts w:eastAsia="Calibri"/>
          </w:rPr>
          <w:delText xml:space="preserve">1. </w:delText>
        </w:r>
        <w:r w:rsidR="00BA6D2A" w:rsidRPr="002B60EC" w:rsidDel="004E544B">
          <w:delText>What are panel data?</w:delText>
        </w:r>
      </w:del>
    </w:p>
    <w:p w14:paraId="77A84279" w14:textId="2D101BED" w:rsidR="00F6547B" w:rsidDel="004E544B" w:rsidRDefault="00AA7D5C" w:rsidP="00845722">
      <w:pPr>
        <w:rPr>
          <w:del w:id="897" w:author="Thar Adeleh" w:date="2024-08-09T18:25:00Z" w16du:dateUtc="2024-08-09T15:25:00Z"/>
        </w:rPr>
      </w:pPr>
      <w:del w:id="898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Data containing one unit measured at different time points</w:delText>
        </w:r>
      </w:del>
    </w:p>
    <w:p w14:paraId="0D0B2155" w14:textId="65EB41DD" w:rsidR="00F6547B" w:rsidDel="004E544B" w:rsidRDefault="00AA7D5C" w:rsidP="00845722">
      <w:pPr>
        <w:rPr>
          <w:del w:id="899" w:author="Thar Adeleh" w:date="2024-08-09T18:25:00Z" w16du:dateUtc="2024-08-09T15:25:00Z"/>
          <w:bCs/>
        </w:rPr>
      </w:pPr>
      <w:del w:id="900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Data where each unit is measured at more than one time point</w:delText>
        </w:r>
      </w:del>
    </w:p>
    <w:p w14:paraId="7F0A79A4" w14:textId="2FA8ACC8" w:rsidR="00F6547B" w:rsidDel="004E544B" w:rsidRDefault="00AA7D5C" w:rsidP="00845722">
      <w:pPr>
        <w:rPr>
          <w:del w:id="901" w:author="Thar Adeleh" w:date="2024-08-09T18:25:00Z" w16du:dateUtc="2024-08-09T15:25:00Z"/>
        </w:rPr>
      </w:pPr>
      <w:del w:id="902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Data containing skewed variable distributions</w:delText>
        </w:r>
      </w:del>
    </w:p>
    <w:p w14:paraId="4FE97885" w14:textId="24D4C55F" w:rsidR="00F6547B" w:rsidDel="004E544B" w:rsidRDefault="00AA7D5C" w:rsidP="00845722">
      <w:pPr>
        <w:rPr>
          <w:del w:id="903" w:author="Thar Adeleh" w:date="2024-08-09T18:25:00Z" w16du:dateUtc="2024-08-09T15:25:00Z"/>
        </w:rPr>
      </w:pPr>
      <w:del w:id="904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Data measured at one point in time</w:delText>
        </w:r>
      </w:del>
    </w:p>
    <w:p w14:paraId="4AC16E8B" w14:textId="67ED6A64" w:rsidR="00B36C76" w:rsidRPr="002B60EC" w:rsidDel="004E544B" w:rsidRDefault="00B36C76" w:rsidP="00B36C76">
      <w:pPr>
        <w:rPr>
          <w:del w:id="905" w:author="Thar Adeleh" w:date="2024-08-09T18:25:00Z" w16du:dateUtc="2024-08-09T15:25:00Z"/>
          <w:b/>
          <w:bCs/>
        </w:rPr>
      </w:pPr>
      <w:del w:id="906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064DFF4B" w14:textId="34F115E4" w:rsidR="00F6547B" w:rsidDel="004E544B" w:rsidRDefault="00AA7D5C" w:rsidP="00845722">
      <w:pPr>
        <w:rPr>
          <w:del w:id="907" w:author="Thar Adeleh" w:date="2024-08-09T18:25:00Z" w16du:dateUtc="2024-08-09T15:25:00Z"/>
        </w:rPr>
      </w:pPr>
      <w:del w:id="908" w:author="Thar Adeleh" w:date="2024-08-09T18:25:00Z" w16du:dateUtc="2024-08-09T15:25:00Z">
        <w:r w:rsidRPr="00845722" w:rsidDel="004E544B">
          <w:rPr>
            <w:rFonts w:eastAsia="Calibri"/>
          </w:rPr>
          <w:delText xml:space="preserve">2. </w:delText>
        </w:r>
        <w:r w:rsidR="00BA6D2A" w:rsidRPr="002B60EC" w:rsidDel="004E544B">
          <w:delText>What does it mean when we say that our panel is balanced?</w:delText>
        </w:r>
      </w:del>
    </w:p>
    <w:p w14:paraId="79478362" w14:textId="3B77CB57" w:rsidR="00F6547B" w:rsidDel="004E544B" w:rsidRDefault="00AA7D5C" w:rsidP="00845722">
      <w:pPr>
        <w:rPr>
          <w:del w:id="909" w:author="Thar Adeleh" w:date="2024-08-09T18:25:00Z" w16du:dateUtc="2024-08-09T15:25:00Z"/>
        </w:rPr>
      </w:pPr>
      <w:del w:id="910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When we have more time periods than units</w:delText>
        </w:r>
      </w:del>
    </w:p>
    <w:p w14:paraId="47884E12" w14:textId="1951C25B" w:rsidR="00F6547B" w:rsidDel="004E544B" w:rsidRDefault="00AA7D5C" w:rsidP="00845722">
      <w:pPr>
        <w:rPr>
          <w:del w:id="911" w:author="Thar Adeleh" w:date="2024-08-09T18:25:00Z" w16du:dateUtc="2024-08-09T15:25:00Z"/>
        </w:rPr>
      </w:pPr>
      <w:del w:id="912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When we have a large sample of units</w:delText>
        </w:r>
      </w:del>
    </w:p>
    <w:p w14:paraId="5327F1F6" w14:textId="17C6F63E" w:rsidR="00F6547B" w:rsidDel="004E544B" w:rsidRDefault="00AA7D5C" w:rsidP="00845722">
      <w:pPr>
        <w:rPr>
          <w:del w:id="913" w:author="Thar Adeleh" w:date="2024-08-09T18:25:00Z" w16du:dateUtc="2024-08-09T15:25:00Z"/>
          <w:bCs/>
        </w:rPr>
      </w:pPr>
      <w:del w:id="914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When we have an equal number of time periods per unit</w:delText>
        </w:r>
      </w:del>
    </w:p>
    <w:p w14:paraId="3E7A5A03" w14:textId="171A0A02" w:rsidR="00F6547B" w:rsidDel="004E544B" w:rsidRDefault="00AA7D5C" w:rsidP="00845722">
      <w:pPr>
        <w:rPr>
          <w:del w:id="915" w:author="Thar Adeleh" w:date="2024-08-09T18:25:00Z" w16du:dateUtc="2024-08-09T15:25:00Z"/>
        </w:rPr>
      </w:pPr>
      <w:del w:id="916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When we have an unequal number of time periods per unit</w:delText>
        </w:r>
      </w:del>
    </w:p>
    <w:p w14:paraId="76DBF14A" w14:textId="79E1AC47" w:rsidR="00B36C76" w:rsidRPr="002B60EC" w:rsidDel="004E544B" w:rsidRDefault="00B36C76" w:rsidP="00B36C76">
      <w:pPr>
        <w:rPr>
          <w:del w:id="917" w:author="Thar Adeleh" w:date="2024-08-09T18:25:00Z" w16du:dateUtc="2024-08-09T15:25:00Z"/>
          <w:b/>
          <w:bCs/>
        </w:rPr>
      </w:pPr>
      <w:del w:id="918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</w:delText>
        </w:r>
      </w:del>
    </w:p>
    <w:p w14:paraId="074823A5" w14:textId="14C294CD" w:rsidR="00F6547B" w:rsidDel="004E544B" w:rsidRDefault="00AA7D5C" w:rsidP="00845722">
      <w:pPr>
        <w:ind w:left="360" w:hanging="360"/>
        <w:rPr>
          <w:del w:id="919" w:author="Thar Adeleh" w:date="2024-08-09T18:25:00Z" w16du:dateUtc="2024-08-09T15:25:00Z"/>
        </w:rPr>
      </w:pPr>
      <w:del w:id="920" w:author="Thar Adeleh" w:date="2024-08-09T18:25:00Z" w16du:dateUtc="2024-08-09T15:25:00Z">
        <w:r w:rsidRPr="00845722" w:rsidDel="004E544B">
          <w:rPr>
            <w:rFonts w:eastAsia="Calibri"/>
          </w:rPr>
          <w:delText xml:space="preserve">3. </w:delText>
        </w:r>
        <w:r w:rsidR="00BA6D2A" w:rsidRPr="002B60EC" w:rsidDel="004E544B">
          <w:delText>Which model takes into account the time-varying independent variables, the time-invariant independent variables and the unmeasured time-invariant variables?</w:delText>
        </w:r>
      </w:del>
    </w:p>
    <w:p w14:paraId="758C216B" w14:textId="367729DE" w:rsidR="00F6547B" w:rsidDel="004E544B" w:rsidRDefault="00AA7D5C" w:rsidP="00845722">
      <w:pPr>
        <w:rPr>
          <w:del w:id="921" w:author="Thar Adeleh" w:date="2024-08-09T18:25:00Z" w16du:dateUtc="2024-08-09T15:25:00Z"/>
        </w:rPr>
      </w:pPr>
      <w:del w:id="922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Pooled OLS</w:delText>
        </w:r>
      </w:del>
    </w:p>
    <w:p w14:paraId="1BEAF3B8" w14:textId="6EA6EEE9" w:rsidR="00F6547B" w:rsidDel="004E544B" w:rsidRDefault="00AA7D5C" w:rsidP="00845722">
      <w:pPr>
        <w:rPr>
          <w:del w:id="923" w:author="Thar Adeleh" w:date="2024-08-09T18:25:00Z" w16du:dateUtc="2024-08-09T15:25:00Z"/>
        </w:rPr>
      </w:pPr>
      <w:del w:id="924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Between effects</w:delText>
        </w:r>
      </w:del>
    </w:p>
    <w:p w14:paraId="1F949869" w14:textId="46E59287" w:rsidR="00F6547B" w:rsidDel="004E544B" w:rsidRDefault="00AA7D5C" w:rsidP="00845722">
      <w:pPr>
        <w:rPr>
          <w:del w:id="925" w:author="Thar Adeleh" w:date="2024-08-09T18:25:00Z" w16du:dateUtc="2024-08-09T15:25:00Z"/>
          <w:bCs/>
        </w:rPr>
      </w:pPr>
      <w:del w:id="926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Fixed effects</w:delText>
        </w:r>
      </w:del>
    </w:p>
    <w:p w14:paraId="22A7C153" w14:textId="5532117A" w:rsidR="00F6547B" w:rsidDel="004E544B" w:rsidRDefault="00AA7D5C" w:rsidP="00845722">
      <w:pPr>
        <w:rPr>
          <w:del w:id="927" w:author="Thar Adeleh" w:date="2024-08-09T18:25:00Z" w16du:dateUtc="2024-08-09T15:25:00Z"/>
        </w:rPr>
      </w:pPr>
      <w:del w:id="928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Random effects</w:delText>
        </w:r>
      </w:del>
    </w:p>
    <w:p w14:paraId="18B04414" w14:textId="688ABCB6" w:rsidR="00B36C76" w:rsidRPr="002B60EC" w:rsidDel="004E544B" w:rsidRDefault="00B36C76" w:rsidP="00B36C76">
      <w:pPr>
        <w:rPr>
          <w:del w:id="929" w:author="Thar Adeleh" w:date="2024-08-09T18:25:00Z" w16du:dateUtc="2024-08-09T15:25:00Z"/>
          <w:b/>
          <w:bCs/>
        </w:rPr>
      </w:pPr>
      <w:del w:id="930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</w:delText>
        </w:r>
      </w:del>
    </w:p>
    <w:p w14:paraId="05B42F42" w14:textId="45A69D5C" w:rsidR="00F6547B" w:rsidDel="004E544B" w:rsidRDefault="00AA7D5C" w:rsidP="00845722">
      <w:pPr>
        <w:ind w:left="360" w:hanging="360"/>
        <w:rPr>
          <w:del w:id="931" w:author="Thar Adeleh" w:date="2024-08-09T18:25:00Z" w16du:dateUtc="2024-08-09T15:25:00Z"/>
        </w:rPr>
      </w:pPr>
      <w:del w:id="932" w:author="Thar Adeleh" w:date="2024-08-09T18:25:00Z" w16du:dateUtc="2024-08-09T15:25:00Z">
        <w:r w:rsidRPr="00845722" w:rsidDel="004E544B">
          <w:rPr>
            <w:rFonts w:eastAsia="Calibri"/>
          </w:rPr>
          <w:delText xml:space="preserve">4. </w:delText>
        </w:r>
        <w:r w:rsidR="00BA6D2A" w:rsidRPr="002B60EC" w:rsidDel="004E544B">
          <w:delText>How is the time-invariant independent variables and the unmeasured time-invariant variables captured in a fixed effects model?</w:delText>
        </w:r>
      </w:del>
    </w:p>
    <w:p w14:paraId="6C85B012" w14:textId="51C9EBFD" w:rsidR="00F6547B" w:rsidDel="004E544B" w:rsidRDefault="00AA7D5C" w:rsidP="00845722">
      <w:pPr>
        <w:ind w:left="360" w:hanging="360"/>
        <w:rPr>
          <w:del w:id="933" w:author="Thar Adeleh" w:date="2024-08-09T18:25:00Z" w16du:dateUtc="2024-08-09T15:25:00Z"/>
        </w:rPr>
      </w:pPr>
      <w:del w:id="934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By running an ordinary least squares regression</w:delText>
        </w:r>
      </w:del>
    </w:p>
    <w:p w14:paraId="5FC08C1D" w14:textId="16C42E14" w:rsidR="00F6547B" w:rsidDel="004E544B" w:rsidRDefault="00AA7D5C" w:rsidP="00845722">
      <w:pPr>
        <w:ind w:left="360" w:hanging="360"/>
        <w:rPr>
          <w:del w:id="935" w:author="Thar Adeleh" w:date="2024-08-09T18:25:00Z" w16du:dateUtc="2024-08-09T15:25:00Z"/>
        </w:rPr>
      </w:pPr>
      <w:del w:id="936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By running an ordinary least squares regression with robust standard errors</w:delText>
        </w:r>
      </w:del>
    </w:p>
    <w:p w14:paraId="78CC0BD3" w14:textId="12B2B547" w:rsidR="00F6547B" w:rsidDel="004E544B" w:rsidRDefault="00AA7D5C" w:rsidP="00845722">
      <w:pPr>
        <w:ind w:left="360" w:hanging="360"/>
        <w:rPr>
          <w:del w:id="937" w:author="Thar Adeleh" w:date="2024-08-09T18:25:00Z" w16du:dateUtc="2024-08-09T15:25:00Z"/>
        </w:rPr>
      </w:pPr>
      <w:del w:id="938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By taking the mean of each variable for each unit across time, and running a regression on the collapsed dataset of means</w:delText>
        </w:r>
      </w:del>
    </w:p>
    <w:p w14:paraId="46EE8EF2" w14:textId="0D9F0C40" w:rsidR="00F6547B" w:rsidDel="004E544B" w:rsidRDefault="00AA7D5C" w:rsidP="00845722">
      <w:pPr>
        <w:ind w:left="360" w:hanging="360"/>
        <w:rPr>
          <w:del w:id="939" w:author="Thar Adeleh" w:date="2024-08-09T18:25:00Z" w16du:dateUtc="2024-08-09T15:25:00Z"/>
          <w:bCs/>
        </w:rPr>
      </w:pPr>
      <w:del w:id="940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By including unit dummy variables</w:delText>
        </w:r>
      </w:del>
    </w:p>
    <w:p w14:paraId="48EEA5F7" w14:textId="5590A64B" w:rsidR="00B36C76" w:rsidRPr="002B60EC" w:rsidDel="004E544B" w:rsidRDefault="00B36C76" w:rsidP="00B36C76">
      <w:pPr>
        <w:rPr>
          <w:del w:id="941" w:author="Thar Adeleh" w:date="2024-08-09T18:25:00Z" w16du:dateUtc="2024-08-09T15:25:00Z"/>
          <w:b/>
          <w:bCs/>
        </w:rPr>
      </w:pPr>
      <w:del w:id="942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D</w:delText>
        </w:r>
      </w:del>
    </w:p>
    <w:p w14:paraId="73581086" w14:textId="1B4BA0FB" w:rsidR="00F6547B" w:rsidDel="004E544B" w:rsidRDefault="00AA7D5C" w:rsidP="00845722">
      <w:pPr>
        <w:ind w:left="360" w:hanging="360"/>
        <w:rPr>
          <w:del w:id="943" w:author="Thar Adeleh" w:date="2024-08-09T18:25:00Z" w16du:dateUtc="2024-08-09T15:25:00Z"/>
        </w:rPr>
      </w:pPr>
      <w:del w:id="944" w:author="Thar Adeleh" w:date="2024-08-09T18:25:00Z" w16du:dateUtc="2024-08-09T15:25:00Z">
        <w:r w:rsidRPr="00845722" w:rsidDel="004E544B">
          <w:rPr>
            <w:rFonts w:eastAsia="Calibri"/>
          </w:rPr>
          <w:delText xml:space="preserve">5. </w:delText>
        </w:r>
        <w:r w:rsidR="00BA6D2A" w:rsidRPr="002B60EC" w:rsidDel="004E544B">
          <w:delText>What is the name of the statistical test that can help us determine whether to choose a fixed effects or a random effects model?</w:delText>
        </w:r>
      </w:del>
    </w:p>
    <w:p w14:paraId="147EE110" w14:textId="57B800AB" w:rsidR="00F6547B" w:rsidDel="004E544B" w:rsidRDefault="00AA7D5C" w:rsidP="00845722">
      <w:pPr>
        <w:rPr>
          <w:del w:id="945" w:author="Thar Adeleh" w:date="2024-08-09T18:25:00Z" w16du:dateUtc="2024-08-09T15:25:00Z"/>
          <w:bCs/>
        </w:rPr>
      </w:pPr>
      <w:del w:id="946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Hausman test</w:delText>
        </w:r>
      </w:del>
    </w:p>
    <w:p w14:paraId="628CEA5E" w14:textId="67C808A1" w:rsidR="00F6547B" w:rsidDel="004E544B" w:rsidRDefault="00AA7D5C" w:rsidP="00845722">
      <w:pPr>
        <w:rPr>
          <w:del w:id="947" w:author="Thar Adeleh" w:date="2024-08-09T18:25:00Z" w16du:dateUtc="2024-08-09T15:25:00Z"/>
        </w:rPr>
      </w:pPr>
      <w:del w:id="948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Pr="00845722" w:rsidDel="004E544B">
          <w:rPr>
            <w:i/>
            <w:iCs/>
          </w:rPr>
          <w:delText>z</w:delText>
        </w:r>
        <w:r w:rsidR="00BA6D2A" w:rsidRPr="002B60EC" w:rsidDel="004E544B">
          <w:delText>-test</w:delText>
        </w:r>
      </w:del>
    </w:p>
    <w:p w14:paraId="530803E5" w14:textId="3641F143" w:rsidR="00F6547B" w:rsidDel="004E544B" w:rsidRDefault="00AA7D5C" w:rsidP="00845722">
      <w:pPr>
        <w:rPr>
          <w:del w:id="949" w:author="Thar Adeleh" w:date="2024-08-09T18:25:00Z" w16du:dateUtc="2024-08-09T15:25:00Z"/>
        </w:rPr>
      </w:pPr>
      <w:del w:id="950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900B4C" w:rsidDel="004E544B">
          <w:delText>C</w:delText>
        </w:r>
        <w:r w:rsidR="00BA6D2A" w:rsidRPr="002B60EC" w:rsidDel="004E544B">
          <w:delText>hi</w:delText>
        </w:r>
        <w:r w:rsidR="00900B4C" w:rsidDel="004E544B">
          <w:delText>-</w:delText>
        </w:r>
        <w:r w:rsidR="00BA6D2A" w:rsidRPr="002B60EC" w:rsidDel="004E544B">
          <w:delText>square</w:delText>
        </w:r>
        <w:r w:rsidR="00900B4C" w:rsidDel="004E544B">
          <w:delText>d</w:delText>
        </w:r>
        <w:r w:rsidR="00BA6D2A" w:rsidRPr="002B60EC" w:rsidDel="004E544B">
          <w:delText xml:space="preserve"> test</w:delText>
        </w:r>
      </w:del>
    </w:p>
    <w:p w14:paraId="758A49AC" w14:textId="1B435B30" w:rsidR="00F6547B" w:rsidDel="004E544B" w:rsidRDefault="00AA7D5C" w:rsidP="00845722">
      <w:pPr>
        <w:rPr>
          <w:del w:id="951" w:author="Thar Adeleh" w:date="2024-08-09T18:25:00Z" w16du:dateUtc="2024-08-09T15:25:00Z"/>
        </w:rPr>
      </w:pPr>
      <w:del w:id="952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Link</w:delText>
        </w:r>
        <w:r w:rsidR="00900B4C" w:rsidDel="004E544B">
          <w:delText>–</w:delText>
        </w:r>
        <w:r w:rsidR="00BA6D2A" w:rsidRPr="002B60EC" w:rsidDel="004E544B">
          <w:delText>Wallace test</w:delText>
        </w:r>
      </w:del>
    </w:p>
    <w:p w14:paraId="55393163" w14:textId="6EC0DF8B" w:rsidR="00B36C76" w:rsidRPr="002B60EC" w:rsidDel="004E544B" w:rsidRDefault="00B36C76" w:rsidP="00B36C76">
      <w:pPr>
        <w:rPr>
          <w:del w:id="953" w:author="Thar Adeleh" w:date="2024-08-09T18:25:00Z" w16du:dateUtc="2024-08-09T15:25:00Z"/>
          <w:b/>
          <w:bCs/>
        </w:rPr>
      </w:pPr>
      <w:del w:id="954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</w:delText>
        </w:r>
      </w:del>
    </w:p>
    <w:p w14:paraId="4276BA70" w14:textId="04328052" w:rsidR="00F6547B" w:rsidDel="004E544B" w:rsidRDefault="00AA7D5C" w:rsidP="00845722">
      <w:pPr>
        <w:rPr>
          <w:del w:id="955" w:author="Thar Adeleh" w:date="2024-08-09T18:25:00Z" w16du:dateUtc="2024-08-09T15:25:00Z"/>
        </w:rPr>
      </w:pPr>
      <w:del w:id="956" w:author="Thar Adeleh" w:date="2024-08-09T18:25:00Z" w16du:dateUtc="2024-08-09T15:25:00Z">
        <w:r w:rsidRPr="00845722" w:rsidDel="004E544B">
          <w:rPr>
            <w:rFonts w:eastAsia="Calibri"/>
          </w:rPr>
          <w:delText xml:space="preserve">6. </w:delText>
        </w:r>
        <w:r w:rsidR="00BA6D2A" w:rsidRPr="002B60EC" w:rsidDel="004E544B">
          <w:delText>Random effects is a weighted average between?</w:delText>
        </w:r>
      </w:del>
    </w:p>
    <w:p w14:paraId="5FDB3EDD" w14:textId="24C33726" w:rsidR="00F6547B" w:rsidDel="004E544B" w:rsidRDefault="00AA7D5C" w:rsidP="00845722">
      <w:pPr>
        <w:rPr>
          <w:del w:id="957" w:author="Thar Adeleh" w:date="2024-08-09T18:25:00Z" w16du:dateUtc="2024-08-09T15:25:00Z"/>
        </w:rPr>
      </w:pPr>
      <w:del w:id="958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Pooled OLS and fixed effects</w:delText>
        </w:r>
      </w:del>
    </w:p>
    <w:p w14:paraId="79079EDD" w14:textId="3022F3D2" w:rsidR="00F6547B" w:rsidDel="004E544B" w:rsidRDefault="00AA7D5C" w:rsidP="00845722">
      <w:pPr>
        <w:rPr>
          <w:del w:id="959" w:author="Thar Adeleh" w:date="2024-08-09T18:25:00Z" w16du:dateUtc="2024-08-09T15:25:00Z"/>
        </w:rPr>
      </w:pPr>
      <w:del w:id="960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Pooled OLS and between effects</w:delText>
        </w:r>
      </w:del>
    </w:p>
    <w:p w14:paraId="34668AC8" w14:textId="65D16731" w:rsidR="00F6547B" w:rsidDel="004E544B" w:rsidRDefault="00AA7D5C" w:rsidP="00845722">
      <w:pPr>
        <w:rPr>
          <w:del w:id="961" w:author="Thar Adeleh" w:date="2024-08-09T18:25:00Z" w16du:dateUtc="2024-08-09T15:25:00Z"/>
          <w:bCs/>
        </w:rPr>
      </w:pPr>
      <w:del w:id="962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Between effects and fixed effects</w:delText>
        </w:r>
      </w:del>
    </w:p>
    <w:p w14:paraId="5CE6F64B" w14:textId="3609FCB8" w:rsidR="00F6547B" w:rsidDel="004E544B" w:rsidRDefault="00AA7D5C" w:rsidP="00845722">
      <w:pPr>
        <w:rPr>
          <w:del w:id="963" w:author="Thar Adeleh" w:date="2024-08-09T18:25:00Z" w16du:dateUtc="2024-08-09T15:25:00Z"/>
        </w:rPr>
      </w:pPr>
      <w:del w:id="964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Fixed effects and time</w:delText>
        </w:r>
        <w:r w:rsidR="00D04068" w:rsidDel="004E544B">
          <w:delText>-</w:delText>
        </w:r>
        <w:r w:rsidR="00BA6D2A" w:rsidRPr="002B60EC" w:rsidDel="004E544B">
          <w:delText>fixed effects</w:delText>
        </w:r>
      </w:del>
    </w:p>
    <w:p w14:paraId="23837AB5" w14:textId="32C00F38" w:rsidR="00B36C76" w:rsidRPr="002B60EC" w:rsidDel="004E544B" w:rsidRDefault="00B36C76" w:rsidP="00B36C76">
      <w:pPr>
        <w:rPr>
          <w:del w:id="965" w:author="Thar Adeleh" w:date="2024-08-09T18:25:00Z" w16du:dateUtc="2024-08-09T15:25:00Z"/>
          <w:b/>
          <w:bCs/>
        </w:rPr>
      </w:pPr>
      <w:del w:id="966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</w:delText>
        </w:r>
      </w:del>
    </w:p>
    <w:p w14:paraId="5D87BEF2" w14:textId="5404BE68" w:rsidR="00F6547B" w:rsidDel="004E544B" w:rsidRDefault="00AA7D5C" w:rsidP="00845722">
      <w:pPr>
        <w:rPr>
          <w:del w:id="967" w:author="Thar Adeleh" w:date="2024-08-09T18:25:00Z" w16du:dateUtc="2024-08-09T15:25:00Z"/>
        </w:rPr>
      </w:pPr>
      <w:del w:id="968" w:author="Thar Adeleh" w:date="2024-08-09T18:25:00Z" w16du:dateUtc="2024-08-09T15:25:00Z">
        <w:r w:rsidRPr="00845722" w:rsidDel="004E544B">
          <w:rPr>
            <w:rFonts w:eastAsia="Calibri"/>
          </w:rPr>
          <w:delText xml:space="preserve">7. </w:delText>
        </w:r>
        <w:r w:rsidR="00BA6D2A" w:rsidRPr="002B60EC" w:rsidDel="004E544B">
          <w:delText>What characterizes time-series cross-section data?</w:delText>
        </w:r>
      </w:del>
    </w:p>
    <w:p w14:paraId="3BB5343D" w14:textId="5A713BAA" w:rsidR="00F6547B" w:rsidDel="004E544B" w:rsidRDefault="00AA7D5C" w:rsidP="00845722">
      <w:pPr>
        <w:rPr>
          <w:del w:id="969" w:author="Thar Adeleh" w:date="2024-08-09T18:25:00Z" w16du:dateUtc="2024-08-09T15:25:00Z"/>
        </w:rPr>
      </w:pPr>
      <w:del w:id="970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When we have a large number of units recorded at few time points</w:delText>
        </w:r>
      </w:del>
    </w:p>
    <w:p w14:paraId="31A1D856" w14:textId="33D9FA89" w:rsidR="00F6547B" w:rsidDel="004E544B" w:rsidRDefault="00AA7D5C" w:rsidP="00845722">
      <w:pPr>
        <w:ind w:left="360" w:hanging="360"/>
        <w:rPr>
          <w:del w:id="971" w:author="Thar Adeleh" w:date="2024-08-09T18:25:00Z" w16du:dateUtc="2024-08-09T15:25:00Z"/>
          <w:bCs/>
        </w:rPr>
      </w:pPr>
      <w:del w:id="972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When we have a small or medium sized number of units recorded at many time points</w:delText>
        </w:r>
      </w:del>
    </w:p>
    <w:p w14:paraId="28F51C5B" w14:textId="703189F8" w:rsidR="00F6547B" w:rsidDel="004E544B" w:rsidRDefault="00AA7D5C" w:rsidP="00845722">
      <w:pPr>
        <w:rPr>
          <w:del w:id="973" w:author="Thar Adeleh" w:date="2024-08-09T18:25:00Z" w16du:dateUtc="2024-08-09T15:25:00Z"/>
        </w:rPr>
      </w:pPr>
      <w:del w:id="974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When we have a large number of units recorded at many time points</w:delText>
        </w:r>
      </w:del>
    </w:p>
    <w:p w14:paraId="5E4DA2FA" w14:textId="5E590068" w:rsidR="00F6547B" w:rsidDel="004E544B" w:rsidRDefault="00AA7D5C" w:rsidP="00845722">
      <w:pPr>
        <w:rPr>
          <w:del w:id="975" w:author="Thar Adeleh" w:date="2024-08-09T18:25:00Z" w16du:dateUtc="2024-08-09T15:25:00Z"/>
        </w:rPr>
      </w:pPr>
      <w:del w:id="976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When we have a small or medium sized number of units recorded at few time points</w:delText>
        </w:r>
      </w:del>
    </w:p>
    <w:p w14:paraId="63723B71" w14:textId="0899F7B3" w:rsidR="00B36C76" w:rsidRPr="002B60EC" w:rsidDel="004E544B" w:rsidRDefault="00B36C76" w:rsidP="00B36C76">
      <w:pPr>
        <w:rPr>
          <w:del w:id="977" w:author="Thar Adeleh" w:date="2024-08-09T18:25:00Z" w16du:dateUtc="2024-08-09T15:25:00Z"/>
          <w:b/>
          <w:bCs/>
        </w:rPr>
      </w:pPr>
      <w:del w:id="978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52AA7813" w14:textId="0CE520DB" w:rsidR="00F6547B" w:rsidDel="004E544B" w:rsidRDefault="00AA7D5C" w:rsidP="00845722">
      <w:pPr>
        <w:rPr>
          <w:del w:id="979" w:author="Thar Adeleh" w:date="2024-08-09T18:25:00Z" w16du:dateUtc="2024-08-09T15:25:00Z"/>
        </w:rPr>
      </w:pPr>
      <w:del w:id="980" w:author="Thar Adeleh" w:date="2024-08-09T18:25:00Z" w16du:dateUtc="2024-08-09T15:25:00Z">
        <w:r w:rsidRPr="00845722" w:rsidDel="004E544B">
          <w:rPr>
            <w:rFonts w:eastAsia="Calibri"/>
          </w:rPr>
          <w:delText xml:space="preserve">8. </w:delText>
        </w:r>
        <w:r w:rsidR="00BA6D2A" w:rsidRPr="002B60EC" w:rsidDel="004E544B">
          <w:delText>What does non-stationarity mean?</w:delText>
        </w:r>
      </w:del>
    </w:p>
    <w:p w14:paraId="70CD4651" w14:textId="24305378" w:rsidR="00F6547B" w:rsidDel="004E544B" w:rsidRDefault="00AA7D5C" w:rsidP="00845722">
      <w:pPr>
        <w:rPr>
          <w:del w:id="981" w:author="Thar Adeleh" w:date="2024-08-09T18:25:00Z" w16du:dateUtc="2024-08-09T15:25:00Z"/>
        </w:rPr>
      </w:pPr>
      <w:del w:id="982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861B98" w:rsidDel="004E544B">
          <w:delText>P</w:delText>
        </w:r>
        <w:r w:rsidR="00BA6D2A" w:rsidRPr="002B60EC" w:rsidDel="004E544B">
          <w:delText>arameters of our data (such as the mean and variance) do not change over time</w:delText>
        </w:r>
      </w:del>
    </w:p>
    <w:p w14:paraId="0E0F9454" w14:textId="525B287A" w:rsidR="00F6547B" w:rsidDel="004E544B" w:rsidRDefault="00AA7D5C" w:rsidP="00845722">
      <w:pPr>
        <w:rPr>
          <w:del w:id="983" w:author="Thar Adeleh" w:date="2024-08-09T18:25:00Z" w16du:dateUtc="2024-08-09T15:25:00Z"/>
          <w:bCs/>
        </w:rPr>
      </w:pPr>
      <w:del w:id="984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861B98" w:rsidDel="004E544B">
          <w:rPr>
            <w:bCs/>
          </w:rPr>
          <w:delText>P</w:delText>
        </w:r>
        <w:r w:rsidR="00BA6D2A" w:rsidRPr="002B60EC" w:rsidDel="004E544B">
          <w:rPr>
            <w:bCs/>
          </w:rPr>
          <w:delText>arameters of our data (such as the mean and variance) do change over time</w:delText>
        </w:r>
      </w:del>
    </w:p>
    <w:p w14:paraId="06BA1A95" w14:textId="04AB571B" w:rsidR="00F6547B" w:rsidDel="004E544B" w:rsidRDefault="00AA7D5C" w:rsidP="00845722">
      <w:pPr>
        <w:rPr>
          <w:del w:id="985" w:author="Thar Adeleh" w:date="2024-08-09T18:25:00Z" w16du:dateUtc="2024-08-09T15:25:00Z"/>
        </w:rPr>
      </w:pPr>
      <w:del w:id="986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When time-series data are not influenced by their historical values</w:delText>
        </w:r>
      </w:del>
    </w:p>
    <w:p w14:paraId="2C9A8538" w14:textId="0B4B074B" w:rsidR="00F6547B" w:rsidDel="004E544B" w:rsidRDefault="00AA7D5C" w:rsidP="00845722">
      <w:pPr>
        <w:rPr>
          <w:del w:id="987" w:author="Thar Adeleh" w:date="2024-08-09T18:25:00Z" w16du:dateUtc="2024-08-09T15:25:00Z"/>
        </w:rPr>
      </w:pPr>
      <w:del w:id="988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When time-series data are influenced by their historical values</w:delText>
        </w:r>
      </w:del>
    </w:p>
    <w:p w14:paraId="3EF58CEF" w14:textId="74B6FBA1" w:rsidR="00B36C76" w:rsidRPr="002B60EC" w:rsidDel="004E544B" w:rsidRDefault="00B36C76" w:rsidP="00B36C76">
      <w:pPr>
        <w:rPr>
          <w:del w:id="989" w:author="Thar Adeleh" w:date="2024-08-09T18:25:00Z" w16du:dateUtc="2024-08-09T15:25:00Z"/>
          <w:b/>
          <w:bCs/>
        </w:rPr>
      </w:pPr>
      <w:del w:id="990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6228430E" w14:textId="65B1BC0D" w:rsidR="00F6547B" w:rsidDel="004E544B" w:rsidRDefault="00AA7D5C" w:rsidP="00845722">
      <w:pPr>
        <w:rPr>
          <w:del w:id="991" w:author="Thar Adeleh" w:date="2024-08-09T18:25:00Z" w16du:dateUtc="2024-08-09T15:25:00Z"/>
        </w:rPr>
      </w:pPr>
      <w:del w:id="992" w:author="Thar Adeleh" w:date="2024-08-09T18:25:00Z" w16du:dateUtc="2024-08-09T15:25:00Z">
        <w:r w:rsidRPr="00845722" w:rsidDel="004E544B">
          <w:rPr>
            <w:rFonts w:eastAsia="Calibri"/>
          </w:rPr>
          <w:delText xml:space="preserve">9. </w:delText>
        </w:r>
        <w:r w:rsidR="00BA6D2A" w:rsidRPr="002B60EC" w:rsidDel="004E544B">
          <w:delText>What does lagging variables mean?</w:delText>
        </w:r>
      </w:del>
    </w:p>
    <w:p w14:paraId="3DA15983" w14:textId="6AC80686" w:rsidR="00F6547B" w:rsidDel="004E544B" w:rsidRDefault="00AA7D5C" w:rsidP="00845722">
      <w:pPr>
        <w:rPr>
          <w:del w:id="993" w:author="Thar Adeleh" w:date="2024-08-09T18:25:00Z" w16du:dateUtc="2024-08-09T15:25:00Z"/>
          <w:bCs/>
        </w:rPr>
      </w:pPr>
      <w:del w:id="994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861B98" w:rsidDel="004E544B">
          <w:rPr>
            <w:rFonts w:eastAsia="Calibri"/>
            <w:bCs/>
          </w:rPr>
          <w:delText>W</w:delText>
        </w:r>
        <w:r w:rsidR="00BA6D2A" w:rsidRPr="002B60EC" w:rsidDel="004E544B">
          <w:rPr>
            <w:bCs/>
          </w:rPr>
          <w:delText>e use previous values of a variable</w:delText>
        </w:r>
      </w:del>
    </w:p>
    <w:p w14:paraId="71F3BFDE" w14:textId="52E84FBB" w:rsidR="00F6547B" w:rsidDel="004E544B" w:rsidRDefault="00AA7D5C" w:rsidP="00845722">
      <w:pPr>
        <w:rPr>
          <w:del w:id="995" w:author="Thar Adeleh" w:date="2024-08-09T18:25:00Z" w16du:dateUtc="2024-08-09T15:25:00Z"/>
        </w:rPr>
      </w:pPr>
      <w:del w:id="996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861B98" w:rsidDel="004E544B">
          <w:delText>W</w:delText>
        </w:r>
        <w:r w:rsidR="00BA6D2A" w:rsidRPr="002B60EC" w:rsidDel="004E544B">
          <w:delText>e use future values of a variable</w:delText>
        </w:r>
      </w:del>
    </w:p>
    <w:p w14:paraId="2F149A37" w14:textId="1832747E" w:rsidR="00F6547B" w:rsidDel="004E544B" w:rsidRDefault="00AA7D5C" w:rsidP="00845722">
      <w:pPr>
        <w:rPr>
          <w:del w:id="997" w:author="Thar Adeleh" w:date="2024-08-09T18:25:00Z" w16du:dateUtc="2024-08-09T15:25:00Z"/>
        </w:rPr>
      </w:pPr>
      <w:del w:id="998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861B98" w:rsidDel="004E544B">
          <w:rPr>
            <w:rFonts w:eastAsia="Calibri"/>
          </w:rPr>
          <w:delText>W</w:delText>
        </w:r>
        <w:r w:rsidR="00BA6D2A" w:rsidRPr="002B60EC" w:rsidDel="004E544B">
          <w:delText>e set all values at its mean across time</w:delText>
        </w:r>
      </w:del>
    </w:p>
    <w:p w14:paraId="446CFF7B" w14:textId="0F70D0F3" w:rsidR="00F6547B" w:rsidDel="004E544B" w:rsidRDefault="00AA7D5C" w:rsidP="00845722">
      <w:pPr>
        <w:rPr>
          <w:del w:id="999" w:author="Thar Adeleh" w:date="2024-08-09T18:25:00Z" w16du:dateUtc="2024-08-09T15:25:00Z"/>
        </w:rPr>
      </w:pPr>
      <w:del w:id="1000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861B98" w:rsidDel="004E544B">
          <w:rPr>
            <w:rFonts w:eastAsia="Calibri"/>
          </w:rPr>
          <w:delText>W</w:delText>
        </w:r>
        <w:r w:rsidR="00BA6D2A" w:rsidRPr="002B60EC" w:rsidDel="004E544B">
          <w:delText>e log-transform the variable</w:delText>
        </w:r>
      </w:del>
    </w:p>
    <w:p w14:paraId="2491E0CF" w14:textId="673264F9" w:rsidR="00B36C76" w:rsidRPr="002B60EC" w:rsidDel="004E544B" w:rsidRDefault="00B36C76" w:rsidP="00B36C76">
      <w:pPr>
        <w:rPr>
          <w:del w:id="1001" w:author="Thar Adeleh" w:date="2024-08-09T18:25:00Z" w16du:dateUtc="2024-08-09T15:25:00Z"/>
          <w:b/>
          <w:bCs/>
        </w:rPr>
      </w:pPr>
      <w:del w:id="1002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</w:delText>
        </w:r>
      </w:del>
    </w:p>
    <w:p w14:paraId="0CBC6591" w14:textId="769008AB" w:rsidR="00F6547B" w:rsidDel="004E544B" w:rsidRDefault="00B36C76" w:rsidP="00845722">
      <w:pPr>
        <w:pStyle w:val="Heading1"/>
        <w:rPr>
          <w:del w:id="1003" w:author="Thar Adeleh" w:date="2024-08-09T18:25:00Z" w16du:dateUtc="2024-08-09T15:25:00Z"/>
        </w:rPr>
      </w:pPr>
      <w:del w:id="1004" w:author="Thar Adeleh" w:date="2024-08-09T18:25:00Z" w16du:dateUtc="2024-08-09T15:25:00Z">
        <w:r w:rsidRPr="002B60EC" w:rsidDel="004E544B">
          <w:delText>Chapter 12: Time</w:delText>
        </w:r>
        <w:r w:rsidR="00C737EE" w:rsidDel="004E544B">
          <w:delText>-</w:delText>
        </w:r>
        <w:r w:rsidRPr="002B60EC" w:rsidDel="004E544B">
          <w:delText>series analysis</w:delText>
        </w:r>
      </w:del>
    </w:p>
    <w:p w14:paraId="329110D7" w14:textId="032D2B0E" w:rsidR="00F6547B" w:rsidDel="004E544B" w:rsidRDefault="00AA7D5C" w:rsidP="00845722">
      <w:pPr>
        <w:ind w:left="360" w:hanging="360"/>
        <w:rPr>
          <w:del w:id="1005" w:author="Thar Adeleh" w:date="2024-08-09T18:25:00Z" w16du:dateUtc="2024-08-09T15:25:00Z"/>
        </w:rPr>
      </w:pPr>
      <w:del w:id="1006" w:author="Thar Adeleh" w:date="2024-08-09T18:25:00Z" w16du:dateUtc="2024-08-09T15:25:00Z">
        <w:r w:rsidRPr="00845722" w:rsidDel="004E544B">
          <w:rPr>
            <w:rFonts w:eastAsia="Calibri"/>
          </w:rPr>
          <w:delText xml:space="preserve">1. </w:delText>
        </w:r>
        <w:r w:rsidR="00BA6D2A" w:rsidRPr="002B60EC" w:rsidDel="004E544B">
          <w:delText>A long-term movement in the data (a systematic tendency for a series to either increase or decrease) is called a?</w:delText>
        </w:r>
      </w:del>
    </w:p>
    <w:p w14:paraId="023FE58C" w14:textId="6ABC610B" w:rsidR="00F6547B" w:rsidDel="004E544B" w:rsidRDefault="00AA7D5C" w:rsidP="00845722">
      <w:pPr>
        <w:rPr>
          <w:del w:id="1007" w:author="Thar Adeleh" w:date="2024-08-09T18:25:00Z" w16du:dateUtc="2024-08-09T15:25:00Z"/>
          <w:bCs/>
        </w:rPr>
      </w:pPr>
      <w:del w:id="1008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Trend</w:delText>
        </w:r>
      </w:del>
    </w:p>
    <w:p w14:paraId="3E8E78A3" w14:textId="6C0C1FDA" w:rsidR="00476BC2" w:rsidRPr="002B60EC" w:rsidDel="004E544B" w:rsidRDefault="00AA7D5C" w:rsidP="002822CC">
      <w:pPr>
        <w:rPr>
          <w:del w:id="1009" w:author="Thar Adeleh" w:date="2024-08-09T18:25:00Z" w16du:dateUtc="2024-08-09T15:25:00Z"/>
        </w:rPr>
      </w:pPr>
      <w:del w:id="1010" w:author="Thar Adeleh" w:date="2024-08-09T18:25:00Z" w16du:dateUtc="2024-08-09T15:25:00Z">
        <w:r w:rsidRPr="004D1AF4" w:rsidDel="004E544B">
          <w:rPr>
            <w:rFonts w:eastAsia="Calibri"/>
          </w:rPr>
          <w:delText>b)</w:delText>
        </w:r>
        <w:r w:rsidR="00610F9E" w:rsidRPr="002B60EC" w:rsidDel="004E544B">
          <w:rPr>
            <w:rFonts w:eastAsia="Calibri"/>
          </w:rPr>
          <w:delText xml:space="preserve"> </w:delText>
        </w:r>
        <w:r w:rsidR="00BA6D2A" w:rsidRPr="002B60EC" w:rsidDel="004E544B">
          <w:delText>Cycle</w:delText>
        </w:r>
      </w:del>
    </w:p>
    <w:p w14:paraId="7AB6D60F" w14:textId="06B8682E" w:rsidR="00F6547B" w:rsidDel="004E544B" w:rsidRDefault="00AA7D5C" w:rsidP="00845722">
      <w:pPr>
        <w:rPr>
          <w:del w:id="1011" w:author="Thar Adeleh" w:date="2024-08-09T18:25:00Z" w16du:dateUtc="2024-08-09T15:25:00Z"/>
        </w:rPr>
      </w:pPr>
      <w:del w:id="1012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Seasonality</w:delText>
        </w:r>
      </w:del>
    </w:p>
    <w:p w14:paraId="533EFD47" w14:textId="1F645AF9" w:rsidR="00F6547B" w:rsidDel="004E544B" w:rsidRDefault="00AA7D5C" w:rsidP="00845722">
      <w:pPr>
        <w:rPr>
          <w:del w:id="1013" w:author="Thar Adeleh" w:date="2024-08-09T18:25:00Z" w16du:dateUtc="2024-08-09T15:25:00Z"/>
        </w:rPr>
      </w:pPr>
      <w:del w:id="1014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Window</w:delText>
        </w:r>
      </w:del>
    </w:p>
    <w:p w14:paraId="32876223" w14:textId="71BCF586" w:rsidR="00B36C76" w:rsidRPr="002B60EC" w:rsidDel="004E544B" w:rsidRDefault="00B36C76" w:rsidP="00B36C76">
      <w:pPr>
        <w:rPr>
          <w:del w:id="1015" w:author="Thar Adeleh" w:date="2024-08-09T18:25:00Z" w16du:dateUtc="2024-08-09T15:25:00Z"/>
          <w:b/>
          <w:bCs/>
        </w:rPr>
      </w:pPr>
      <w:del w:id="1016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</w:delText>
        </w:r>
      </w:del>
    </w:p>
    <w:p w14:paraId="5D46EAA1" w14:textId="0ABAC921" w:rsidR="00F6547B" w:rsidDel="004E544B" w:rsidRDefault="00AA7D5C" w:rsidP="00845722">
      <w:pPr>
        <w:rPr>
          <w:del w:id="1017" w:author="Thar Adeleh" w:date="2024-08-09T18:25:00Z" w16du:dateUtc="2024-08-09T15:25:00Z"/>
        </w:rPr>
      </w:pPr>
      <w:del w:id="1018" w:author="Thar Adeleh" w:date="2024-08-09T18:25:00Z" w16du:dateUtc="2024-08-09T15:25:00Z">
        <w:r w:rsidRPr="00845722" w:rsidDel="004E544B">
          <w:rPr>
            <w:rFonts w:eastAsia="Calibri"/>
          </w:rPr>
          <w:delText xml:space="preserve">2. </w:delText>
        </w:r>
        <w:r w:rsidR="00BA6D2A" w:rsidRPr="002B60EC" w:rsidDel="004E544B">
          <w:delText>What is the definition of autocorrelation?</w:delText>
        </w:r>
      </w:del>
    </w:p>
    <w:p w14:paraId="04A4009A" w14:textId="7AA00761" w:rsidR="00F6547B" w:rsidDel="004E544B" w:rsidRDefault="00AA7D5C" w:rsidP="00845722">
      <w:pPr>
        <w:rPr>
          <w:del w:id="1019" w:author="Thar Adeleh" w:date="2024-08-09T18:25:00Z" w16du:dateUtc="2024-08-09T15:25:00Z"/>
        </w:rPr>
      </w:pPr>
      <w:del w:id="1020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The data are hierarchically structured</w:delText>
        </w:r>
      </w:del>
    </w:p>
    <w:p w14:paraId="22B7CCD1" w14:textId="614979DA" w:rsidR="00F6547B" w:rsidDel="004E544B" w:rsidRDefault="00AA7D5C" w:rsidP="00845722">
      <w:pPr>
        <w:rPr>
          <w:del w:id="1021" w:author="Thar Adeleh" w:date="2024-08-09T18:25:00Z" w16du:dateUtc="2024-08-09T15:25:00Z"/>
        </w:rPr>
      </w:pPr>
      <w:del w:id="1022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There is absence of multicollinearity</w:delText>
        </w:r>
      </w:del>
    </w:p>
    <w:p w14:paraId="00394299" w14:textId="18A17E3C" w:rsidR="00F6547B" w:rsidDel="004E544B" w:rsidRDefault="00AA7D5C" w:rsidP="00845722">
      <w:pPr>
        <w:rPr>
          <w:del w:id="1023" w:author="Thar Adeleh" w:date="2024-08-09T18:25:00Z" w16du:dateUtc="2024-08-09T15:25:00Z"/>
        </w:rPr>
      </w:pPr>
      <w:del w:id="1024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The variance of the residuals is unequal over a range of measured values</w:delText>
        </w:r>
      </w:del>
    </w:p>
    <w:p w14:paraId="2FBCA4CD" w14:textId="68B8E608" w:rsidR="00F6547B" w:rsidDel="004E544B" w:rsidRDefault="00AA7D5C" w:rsidP="00845722">
      <w:pPr>
        <w:rPr>
          <w:del w:id="1025" w:author="Thar Adeleh" w:date="2024-08-09T18:25:00Z" w16du:dateUtc="2024-08-09T15:25:00Z"/>
          <w:bCs/>
        </w:rPr>
      </w:pPr>
      <w:del w:id="1026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The correlation of a series with its own lagged or future values</w:delText>
        </w:r>
      </w:del>
    </w:p>
    <w:p w14:paraId="730B0F4F" w14:textId="1E80C684" w:rsidR="00B36C76" w:rsidRPr="002B60EC" w:rsidDel="004E544B" w:rsidRDefault="00B36C76" w:rsidP="00B36C76">
      <w:pPr>
        <w:rPr>
          <w:del w:id="1027" w:author="Thar Adeleh" w:date="2024-08-09T18:25:00Z" w16du:dateUtc="2024-08-09T15:25:00Z"/>
          <w:b/>
          <w:bCs/>
        </w:rPr>
      </w:pPr>
      <w:del w:id="1028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D</w:delText>
        </w:r>
      </w:del>
    </w:p>
    <w:p w14:paraId="4E459C7F" w14:textId="493DFE8F" w:rsidR="00F6547B" w:rsidDel="004E544B" w:rsidRDefault="00AA7D5C" w:rsidP="00845722">
      <w:pPr>
        <w:rPr>
          <w:del w:id="1029" w:author="Thar Adeleh" w:date="2024-08-09T18:25:00Z" w16du:dateUtc="2024-08-09T15:25:00Z"/>
        </w:rPr>
      </w:pPr>
      <w:del w:id="1030" w:author="Thar Adeleh" w:date="2024-08-09T18:25:00Z" w16du:dateUtc="2024-08-09T15:25:00Z">
        <w:r w:rsidRPr="00845722" w:rsidDel="004E544B">
          <w:rPr>
            <w:rFonts w:eastAsia="Calibri"/>
          </w:rPr>
          <w:delText xml:space="preserve">3. </w:delText>
        </w:r>
        <w:r w:rsidR="00BA6D2A" w:rsidRPr="002B60EC" w:rsidDel="004E544B">
          <w:delText>Which statistical test is commonly employed to detect autocorrelation?</w:delText>
        </w:r>
      </w:del>
    </w:p>
    <w:p w14:paraId="5F9197CA" w14:textId="09316301" w:rsidR="00F6547B" w:rsidDel="004E544B" w:rsidRDefault="00AA7D5C" w:rsidP="00845722">
      <w:pPr>
        <w:rPr>
          <w:del w:id="1031" w:author="Thar Adeleh" w:date="2024-08-09T18:25:00Z" w16du:dateUtc="2024-08-09T15:25:00Z"/>
        </w:rPr>
      </w:pPr>
      <w:del w:id="1032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Cook’s D</w:delText>
        </w:r>
      </w:del>
    </w:p>
    <w:p w14:paraId="6F79108C" w14:textId="6478880F" w:rsidR="00F6547B" w:rsidDel="004E544B" w:rsidRDefault="00AA7D5C" w:rsidP="00845722">
      <w:pPr>
        <w:rPr>
          <w:del w:id="1033" w:author="Thar Adeleh" w:date="2024-08-09T18:25:00Z" w16du:dateUtc="2024-08-09T15:25:00Z"/>
          <w:bCs/>
        </w:rPr>
      </w:pPr>
      <w:del w:id="1034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Durbin</w:delText>
        </w:r>
        <w:r w:rsidR="00413290" w:rsidDel="004E544B">
          <w:rPr>
            <w:bCs/>
          </w:rPr>
          <w:delText>–</w:delText>
        </w:r>
        <w:r w:rsidR="00BA6D2A" w:rsidRPr="002B60EC" w:rsidDel="004E544B">
          <w:rPr>
            <w:bCs/>
          </w:rPr>
          <w:delText>Watson</w:delText>
        </w:r>
      </w:del>
    </w:p>
    <w:p w14:paraId="127CC7D8" w14:textId="27733332" w:rsidR="00F6547B" w:rsidDel="004E544B" w:rsidRDefault="00AA7D5C" w:rsidP="00845722">
      <w:pPr>
        <w:rPr>
          <w:del w:id="1035" w:author="Thar Adeleh" w:date="2024-08-09T18:25:00Z" w16du:dateUtc="2024-08-09T15:25:00Z"/>
        </w:rPr>
      </w:pPr>
      <w:del w:id="1036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Hausman</w:delText>
        </w:r>
      </w:del>
    </w:p>
    <w:p w14:paraId="580B5C0B" w14:textId="6CE49827" w:rsidR="00F6547B" w:rsidDel="004E544B" w:rsidRDefault="00AA7D5C" w:rsidP="00845722">
      <w:pPr>
        <w:rPr>
          <w:del w:id="1037" w:author="Thar Adeleh" w:date="2024-08-09T18:25:00Z" w16du:dateUtc="2024-08-09T15:25:00Z"/>
        </w:rPr>
      </w:pPr>
      <w:del w:id="1038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Huber</w:delText>
        </w:r>
        <w:r w:rsidR="00413290" w:rsidDel="004E544B">
          <w:rPr>
            <w:bCs/>
          </w:rPr>
          <w:delText>–</w:delText>
        </w:r>
        <w:r w:rsidR="00BA6D2A" w:rsidRPr="002B60EC" w:rsidDel="004E544B">
          <w:delText>White</w:delText>
        </w:r>
      </w:del>
    </w:p>
    <w:p w14:paraId="46D70323" w14:textId="33687F5B" w:rsidR="00B36C76" w:rsidRPr="002B60EC" w:rsidDel="004E544B" w:rsidRDefault="00B36C76" w:rsidP="00B36C76">
      <w:pPr>
        <w:rPr>
          <w:del w:id="1039" w:author="Thar Adeleh" w:date="2024-08-09T18:25:00Z" w16du:dateUtc="2024-08-09T15:25:00Z"/>
          <w:b/>
          <w:bCs/>
        </w:rPr>
      </w:pPr>
      <w:del w:id="1040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3AE559E5" w14:textId="6816CA93" w:rsidR="00F6547B" w:rsidDel="004E544B" w:rsidRDefault="00AA7D5C" w:rsidP="00845722">
      <w:pPr>
        <w:rPr>
          <w:del w:id="1041" w:author="Thar Adeleh" w:date="2024-08-09T18:25:00Z" w16du:dateUtc="2024-08-09T15:25:00Z"/>
        </w:rPr>
      </w:pPr>
      <w:del w:id="1042" w:author="Thar Adeleh" w:date="2024-08-09T18:25:00Z" w16du:dateUtc="2024-08-09T15:25:00Z">
        <w:r w:rsidRPr="00845722" w:rsidDel="004E544B">
          <w:rPr>
            <w:rFonts w:eastAsia="Calibri"/>
          </w:rPr>
          <w:delText xml:space="preserve">4. </w:delText>
        </w:r>
        <w:r w:rsidR="00BA6D2A" w:rsidRPr="002B60EC" w:rsidDel="004E544B">
          <w:delText>What is a stationary time series?</w:delText>
        </w:r>
      </w:del>
    </w:p>
    <w:p w14:paraId="0BB675D8" w14:textId="10D2CE27" w:rsidR="00F6547B" w:rsidRPr="00845722" w:rsidDel="004E544B" w:rsidRDefault="00AA7D5C" w:rsidP="00845722">
      <w:pPr>
        <w:rPr>
          <w:del w:id="1043" w:author="Thar Adeleh" w:date="2024-08-09T18:25:00Z" w16du:dateUtc="2024-08-09T15:25:00Z"/>
          <w:bCs/>
        </w:rPr>
      </w:pPr>
      <w:del w:id="1044" w:author="Thar Adeleh" w:date="2024-08-09T18:25:00Z" w16du:dateUtc="2024-08-09T15:25:00Z">
        <w:r w:rsidRPr="00845722" w:rsidDel="004E544B">
          <w:rPr>
            <w:bCs/>
          </w:rPr>
          <w:delText>a) A series where the mean, variance and covariance does not change over time</w:delText>
        </w:r>
      </w:del>
    </w:p>
    <w:p w14:paraId="71D3962A" w14:textId="3C48BB2A" w:rsidR="00F6547B" w:rsidDel="004E544B" w:rsidRDefault="00BA6D2A" w:rsidP="00845722">
      <w:pPr>
        <w:rPr>
          <w:del w:id="1045" w:author="Thar Adeleh" w:date="2024-08-09T18:25:00Z" w16du:dateUtc="2024-08-09T15:25:00Z"/>
        </w:rPr>
      </w:pPr>
      <w:del w:id="1046" w:author="Thar Adeleh" w:date="2024-08-09T18:25:00Z" w16du:dateUtc="2024-08-09T15:25:00Z">
        <w:r w:rsidRPr="002B60EC" w:rsidDel="004E544B">
          <w:delText>b) A series where the mean, variance and covariance does change over time</w:delText>
        </w:r>
      </w:del>
    </w:p>
    <w:p w14:paraId="5D34BA06" w14:textId="539EB7EA" w:rsidR="00F6547B" w:rsidDel="004E544B" w:rsidRDefault="00BA6D2A" w:rsidP="00845722">
      <w:pPr>
        <w:rPr>
          <w:del w:id="1047" w:author="Thar Adeleh" w:date="2024-08-09T18:25:00Z" w16du:dateUtc="2024-08-09T15:25:00Z"/>
        </w:rPr>
      </w:pPr>
      <w:del w:id="1048" w:author="Thar Adeleh" w:date="2024-08-09T18:25:00Z" w16du:dateUtc="2024-08-09T15:25:00Z">
        <w:r w:rsidRPr="002B60EC" w:rsidDel="004E544B">
          <w:delText>c) A series where the probability distribution does not change over time</w:delText>
        </w:r>
      </w:del>
    </w:p>
    <w:p w14:paraId="4AD16041" w14:textId="752CB176" w:rsidR="00F6547B" w:rsidDel="004E544B" w:rsidRDefault="00BA6D2A" w:rsidP="00845722">
      <w:pPr>
        <w:rPr>
          <w:del w:id="1049" w:author="Thar Adeleh" w:date="2024-08-09T18:25:00Z" w16du:dateUtc="2024-08-09T15:25:00Z"/>
        </w:rPr>
      </w:pPr>
      <w:del w:id="1050" w:author="Thar Adeleh" w:date="2024-08-09T18:25:00Z" w16du:dateUtc="2024-08-09T15:25:00Z">
        <w:r w:rsidRPr="002B60EC" w:rsidDel="004E544B">
          <w:delText>d) A series where the probability distribution does change over time</w:delText>
        </w:r>
      </w:del>
    </w:p>
    <w:p w14:paraId="5D6682EA" w14:textId="1582FC73" w:rsidR="00B36C76" w:rsidRPr="002B60EC" w:rsidDel="004E544B" w:rsidRDefault="00B36C76" w:rsidP="00B36C76">
      <w:pPr>
        <w:rPr>
          <w:del w:id="1051" w:author="Thar Adeleh" w:date="2024-08-09T18:25:00Z" w16du:dateUtc="2024-08-09T15:25:00Z"/>
          <w:b/>
          <w:bCs/>
        </w:rPr>
      </w:pPr>
      <w:del w:id="1052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</w:delText>
        </w:r>
      </w:del>
    </w:p>
    <w:p w14:paraId="1D1A443A" w14:textId="18597C21" w:rsidR="00F6547B" w:rsidDel="004E544B" w:rsidRDefault="00AA7D5C" w:rsidP="00845722">
      <w:pPr>
        <w:rPr>
          <w:del w:id="1053" w:author="Thar Adeleh" w:date="2024-08-09T18:25:00Z" w16du:dateUtc="2024-08-09T15:25:00Z"/>
        </w:rPr>
      </w:pPr>
      <w:del w:id="1054" w:author="Thar Adeleh" w:date="2024-08-09T18:25:00Z" w16du:dateUtc="2024-08-09T15:25:00Z">
        <w:r w:rsidRPr="00845722" w:rsidDel="004E544B">
          <w:rPr>
            <w:rFonts w:eastAsia="Calibri"/>
          </w:rPr>
          <w:delText xml:space="preserve">5. </w:delText>
        </w:r>
        <w:r w:rsidR="00BA6D2A" w:rsidRPr="002B60EC" w:rsidDel="004E544B">
          <w:delText>Which model can be used to include multiple time series?</w:delText>
        </w:r>
      </w:del>
    </w:p>
    <w:p w14:paraId="13B81FE4" w14:textId="7824BEA9" w:rsidR="00F6547B" w:rsidDel="004E544B" w:rsidRDefault="00AA7D5C" w:rsidP="00845722">
      <w:pPr>
        <w:rPr>
          <w:del w:id="1055" w:author="Thar Adeleh" w:date="2024-08-09T18:25:00Z" w16du:dateUtc="2024-08-09T15:25:00Z"/>
        </w:rPr>
      </w:pPr>
      <w:del w:id="1056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Arima model</w:delText>
        </w:r>
      </w:del>
    </w:p>
    <w:p w14:paraId="19AC37DC" w14:textId="27195ABB" w:rsidR="00F6547B" w:rsidDel="004E544B" w:rsidRDefault="00AA7D5C" w:rsidP="00845722">
      <w:pPr>
        <w:rPr>
          <w:del w:id="1057" w:author="Thar Adeleh" w:date="2024-08-09T18:25:00Z" w16du:dateUtc="2024-08-09T15:25:00Z"/>
          <w:bCs/>
        </w:rPr>
      </w:pPr>
      <w:del w:id="1058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Vector autoregression</w:delText>
        </w:r>
      </w:del>
    </w:p>
    <w:p w14:paraId="7EE7B814" w14:textId="376A523E" w:rsidR="00F6547B" w:rsidDel="004E544B" w:rsidRDefault="00AA7D5C" w:rsidP="00845722">
      <w:pPr>
        <w:rPr>
          <w:del w:id="1059" w:author="Thar Adeleh" w:date="2024-08-09T18:25:00Z" w16du:dateUtc="2024-08-09T15:25:00Z"/>
        </w:rPr>
      </w:pPr>
      <w:del w:id="1060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Unit root</w:delText>
        </w:r>
      </w:del>
    </w:p>
    <w:p w14:paraId="4C931F4E" w14:textId="6929A620" w:rsidR="00476BC2" w:rsidRPr="002B60EC" w:rsidDel="004E544B" w:rsidRDefault="00AA7D5C" w:rsidP="002822CC">
      <w:pPr>
        <w:rPr>
          <w:del w:id="1061" w:author="Thar Adeleh" w:date="2024-08-09T18:25:00Z" w16du:dateUtc="2024-08-09T15:25:00Z"/>
        </w:rPr>
      </w:pPr>
      <w:del w:id="1062" w:author="Thar Adeleh" w:date="2024-08-09T18:25:00Z" w16du:dateUtc="2024-08-09T15:25:00Z">
        <w:r w:rsidRPr="004D1AF4" w:rsidDel="004E544B">
          <w:rPr>
            <w:rFonts w:eastAsia="Calibri"/>
          </w:rPr>
          <w:delText>d)</w:delText>
        </w:r>
        <w:r w:rsidR="00610F9E" w:rsidRPr="002B60EC" w:rsidDel="004E544B">
          <w:rPr>
            <w:rFonts w:eastAsia="Calibri"/>
          </w:rPr>
          <w:delText xml:space="preserve"> </w:delText>
        </w:r>
        <w:r w:rsidR="00BA6D2A" w:rsidRPr="002B60EC" w:rsidDel="004E544B">
          <w:delText>Correlogram</w:delText>
        </w:r>
      </w:del>
    </w:p>
    <w:p w14:paraId="4324DB30" w14:textId="2E5D0F30" w:rsidR="00B36C76" w:rsidRPr="002B60EC" w:rsidDel="004E544B" w:rsidRDefault="00B36C76" w:rsidP="00B36C76">
      <w:pPr>
        <w:rPr>
          <w:del w:id="1063" w:author="Thar Adeleh" w:date="2024-08-09T18:25:00Z" w16du:dateUtc="2024-08-09T15:25:00Z"/>
          <w:b/>
          <w:bCs/>
        </w:rPr>
      </w:pPr>
      <w:del w:id="1064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573935B7" w14:textId="32C14E08" w:rsidR="00F6547B" w:rsidDel="004E544B" w:rsidRDefault="00B36C76" w:rsidP="00845722">
      <w:pPr>
        <w:pStyle w:val="Heading1"/>
        <w:rPr>
          <w:del w:id="1065" w:author="Thar Adeleh" w:date="2024-08-09T18:25:00Z" w16du:dateUtc="2024-08-09T15:25:00Z"/>
        </w:rPr>
      </w:pPr>
      <w:del w:id="1066" w:author="Thar Adeleh" w:date="2024-08-09T18:25:00Z" w16du:dateUtc="2024-08-09T15:25:00Z">
        <w:r w:rsidRPr="002B60EC" w:rsidDel="004E544B">
          <w:delText>Chapter 13: Exploratory factor analysis</w:delText>
        </w:r>
      </w:del>
    </w:p>
    <w:p w14:paraId="48CEA1FE" w14:textId="328AD051" w:rsidR="00F6547B" w:rsidDel="004E544B" w:rsidRDefault="00AA7D5C" w:rsidP="00845722">
      <w:pPr>
        <w:rPr>
          <w:del w:id="1067" w:author="Thar Adeleh" w:date="2024-08-09T18:25:00Z" w16du:dateUtc="2024-08-09T15:25:00Z"/>
        </w:rPr>
      </w:pPr>
      <w:del w:id="1068" w:author="Thar Adeleh" w:date="2024-08-09T18:25:00Z" w16du:dateUtc="2024-08-09T15:25:00Z">
        <w:r w:rsidRPr="00845722" w:rsidDel="004E544B">
          <w:rPr>
            <w:rFonts w:eastAsia="Calibri"/>
          </w:rPr>
          <w:delText xml:space="preserve">1. </w:delText>
        </w:r>
        <w:r w:rsidR="00BA6D2A" w:rsidRPr="002B60EC" w:rsidDel="004E544B">
          <w:delText>Which of the following is not part of the exploratory factor analysis process?</w:delText>
        </w:r>
      </w:del>
    </w:p>
    <w:p w14:paraId="3A29786C" w14:textId="774E1C1F" w:rsidR="00F6547B" w:rsidDel="004E544B" w:rsidRDefault="00AA7D5C" w:rsidP="00845722">
      <w:pPr>
        <w:rPr>
          <w:del w:id="1069" w:author="Thar Adeleh" w:date="2024-08-09T18:25:00Z" w16du:dateUtc="2024-08-09T15:25:00Z"/>
        </w:rPr>
      </w:pPr>
      <w:del w:id="1070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Extracting factors</w:delText>
        </w:r>
      </w:del>
    </w:p>
    <w:p w14:paraId="63FD9755" w14:textId="490BD56E" w:rsidR="00F6547B" w:rsidDel="004E544B" w:rsidRDefault="00AA7D5C" w:rsidP="00845722">
      <w:pPr>
        <w:rPr>
          <w:del w:id="1071" w:author="Thar Adeleh" w:date="2024-08-09T18:25:00Z" w16du:dateUtc="2024-08-09T15:25:00Z"/>
          <w:bCs/>
        </w:rPr>
      </w:pPr>
      <w:del w:id="1072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Determining the number of factors before the analysis</w:delText>
        </w:r>
      </w:del>
    </w:p>
    <w:p w14:paraId="12A37864" w14:textId="600E040E" w:rsidR="00F6547B" w:rsidDel="004E544B" w:rsidRDefault="00AA7D5C" w:rsidP="00845722">
      <w:pPr>
        <w:rPr>
          <w:del w:id="1073" w:author="Thar Adeleh" w:date="2024-08-09T18:25:00Z" w16du:dateUtc="2024-08-09T15:25:00Z"/>
        </w:rPr>
      </w:pPr>
      <w:del w:id="1074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Rotating the factors</w:delText>
        </w:r>
      </w:del>
    </w:p>
    <w:p w14:paraId="244E4602" w14:textId="04FA6504" w:rsidR="00F6547B" w:rsidDel="004E544B" w:rsidRDefault="00AA7D5C" w:rsidP="00845722">
      <w:pPr>
        <w:rPr>
          <w:del w:id="1075" w:author="Thar Adeleh" w:date="2024-08-09T18:25:00Z" w16du:dateUtc="2024-08-09T15:25:00Z"/>
        </w:rPr>
      </w:pPr>
      <w:del w:id="1076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Refining and interpreting the factors</w:delText>
        </w:r>
      </w:del>
    </w:p>
    <w:p w14:paraId="69E07E9C" w14:textId="105940F1" w:rsidR="00002516" w:rsidRPr="002B60EC" w:rsidDel="004E544B" w:rsidRDefault="00002516" w:rsidP="00002516">
      <w:pPr>
        <w:rPr>
          <w:del w:id="1077" w:author="Thar Adeleh" w:date="2024-08-09T18:25:00Z" w16du:dateUtc="2024-08-09T15:25:00Z"/>
          <w:b/>
          <w:bCs/>
        </w:rPr>
      </w:pPr>
      <w:del w:id="1078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3B700DC2" w14:textId="0AB88044" w:rsidR="00F6547B" w:rsidDel="004E544B" w:rsidRDefault="00AA7D5C" w:rsidP="00845722">
      <w:pPr>
        <w:rPr>
          <w:del w:id="1079" w:author="Thar Adeleh" w:date="2024-08-09T18:25:00Z" w16du:dateUtc="2024-08-09T15:25:00Z"/>
        </w:rPr>
      </w:pPr>
      <w:del w:id="1080" w:author="Thar Adeleh" w:date="2024-08-09T18:25:00Z" w16du:dateUtc="2024-08-09T15:25:00Z">
        <w:r w:rsidRPr="00845722" w:rsidDel="004E544B">
          <w:rPr>
            <w:rFonts w:eastAsia="Calibri"/>
          </w:rPr>
          <w:delText xml:space="preserve">2. </w:delText>
        </w:r>
        <w:r w:rsidR="00BA6D2A" w:rsidRPr="002B60EC" w:rsidDel="004E544B">
          <w:delText>Which of the following statements is true?</w:delText>
        </w:r>
      </w:del>
    </w:p>
    <w:p w14:paraId="54CC9F05" w14:textId="61EE1F64" w:rsidR="00F6547B" w:rsidDel="004E544B" w:rsidRDefault="00AA7D5C" w:rsidP="00845722">
      <w:pPr>
        <w:ind w:left="360" w:hanging="360"/>
        <w:rPr>
          <w:del w:id="1081" w:author="Thar Adeleh" w:date="2024-08-09T18:25:00Z" w16du:dateUtc="2024-08-09T15:25:00Z"/>
          <w:bCs/>
        </w:rPr>
      </w:pPr>
      <w:del w:id="1082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The correlation matrix will have 1s in the diagonals in PCA and less than 1s in the EFA</w:delText>
        </w:r>
      </w:del>
    </w:p>
    <w:p w14:paraId="48FD70F6" w14:textId="7CC2B183" w:rsidR="00F6547B" w:rsidDel="004E544B" w:rsidRDefault="00AA7D5C" w:rsidP="00845722">
      <w:pPr>
        <w:rPr>
          <w:del w:id="1083" w:author="Thar Adeleh" w:date="2024-08-09T18:25:00Z" w16du:dateUtc="2024-08-09T15:25:00Z"/>
        </w:rPr>
      </w:pPr>
      <w:del w:id="1084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The correlation matrix will have 1s in the diagonals both in PCA and EFA</w:delText>
        </w:r>
      </w:del>
    </w:p>
    <w:p w14:paraId="3DE367A8" w14:textId="78033295" w:rsidR="00F6547B" w:rsidDel="004E544B" w:rsidRDefault="00AA7D5C" w:rsidP="00845722">
      <w:pPr>
        <w:rPr>
          <w:del w:id="1085" w:author="Thar Adeleh" w:date="2024-08-09T18:25:00Z" w16du:dateUtc="2024-08-09T15:25:00Z"/>
        </w:rPr>
      </w:pPr>
      <w:del w:id="1086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The correlation matrix will have less than 1s in the diagonals both in PCA and EFA</w:delText>
        </w:r>
      </w:del>
    </w:p>
    <w:p w14:paraId="580C6D26" w14:textId="3106776A" w:rsidR="00F6547B" w:rsidDel="004E544B" w:rsidRDefault="00AA7D5C" w:rsidP="00845722">
      <w:pPr>
        <w:rPr>
          <w:del w:id="1087" w:author="Thar Adeleh" w:date="2024-08-09T18:25:00Z" w16du:dateUtc="2024-08-09T15:25:00Z"/>
        </w:rPr>
      </w:pPr>
      <w:del w:id="1088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The correlation matrix will have 1s in the diagonals in EFA and less than 1</w:delText>
        </w:r>
        <w:r w:rsidR="009B3727" w:rsidDel="004E544B">
          <w:delText>s</w:delText>
        </w:r>
        <w:r w:rsidR="00BA6D2A" w:rsidRPr="002B60EC" w:rsidDel="004E544B">
          <w:delText xml:space="preserve"> in PCA</w:delText>
        </w:r>
      </w:del>
    </w:p>
    <w:p w14:paraId="6FC431D4" w14:textId="3EFC61D7" w:rsidR="00002516" w:rsidRPr="002B60EC" w:rsidDel="004E544B" w:rsidRDefault="00002516" w:rsidP="00002516">
      <w:pPr>
        <w:rPr>
          <w:del w:id="1089" w:author="Thar Adeleh" w:date="2024-08-09T18:25:00Z" w16du:dateUtc="2024-08-09T15:25:00Z"/>
          <w:b/>
          <w:bCs/>
        </w:rPr>
      </w:pPr>
      <w:del w:id="1090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</w:delText>
        </w:r>
      </w:del>
    </w:p>
    <w:p w14:paraId="4666F055" w14:textId="04F73D64" w:rsidR="00F6547B" w:rsidDel="004E544B" w:rsidRDefault="00AA7D5C" w:rsidP="00845722">
      <w:pPr>
        <w:ind w:left="360" w:hanging="360"/>
        <w:rPr>
          <w:del w:id="1091" w:author="Thar Adeleh" w:date="2024-08-09T18:25:00Z" w16du:dateUtc="2024-08-09T15:25:00Z"/>
        </w:rPr>
      </w:pPr>
      <w:del w:id="1092" w:author="Thar Adeleh" w:date="2024-08-09T18:25:00Z" w16du:dateUtc="2024-08-09T15:25:00Z">
        <w:r w:rsidRPr="00845722" w:rsidDel="004E544B">
          <w:rPr>
            <w:rFonts w:eastAsia="Calibri"/>
          </w:rPr>
          <w:delText xml:space="preserve">3. </w:delText>
        </w:r>
        <w:r w:rsidR="00BA6D2A" w:rsidRPr="002B60EC" w:rsidDel="004E544B">
          <w:delText>Which of the following criteria cannot be used to determine the number of factors in an EFA?</w:delText>
        </w:r>
      </w:del>
    </w:p>
    <w:p w14:paraId="761EBE40" w14:textId="0101DB81" w:rsidR="00F6547B" w:rsidDel="004E544B" w:rsidRDefault="00AA7D5C" w:rsidP="00845722">
      <w:pPr>
        <w:rPr>
          <w:del w:id="1093" w:author="Thar Adeleh" w:date="2024-08-09T18:25:00Z" w16du:dateUtc="2024-08-09T15:25:00Z"/>
          <w:bCs/>
        </w:rPr>
      </w:pPr>
      <w:del w:id="1094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Asking a group of researchers before the analysis</w:delText>
        </w:r>
      </w:del>
    </w:p>
    <w:p w14:paraId="14758122" w14:textId="7E12E7D4" w:rsidR="00F6547B" w:rsidDel="004E544B" w:rsidRDefault="00AA7D5C" w:rsidP="00845722">
      <w:pPr>
        <w:rPr>
          <w:del w:id="1095" w:author="Thar Adeleh" w:date="2024-08-09T18:25:00Z" w16du:dateUtc="2024-08-09T15:25:00Z"/>
        </w:rPr>
      </w:pPr>
      <w:del w:id="1096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Eigenvalue rule</w:delText>
        </w:r>
      </w:del>
    </w:p>
    <w:p w14:paraId="7AE7ADC5" w14:textId="5B74CF4D" w:rsidR="00F6547B" w:rsidDel="004E544B" w:rsidRDefault="00AA7D5C" w:rsidP="00845722">
      <w:pPr>
        <w:rPr>
          <w:del w:id="1097" w:author="Thar Adeleh" w:date="2024-08-09T18:25:00Z" w16du:dateUtc="2024-08-09T15:25:00Z"/>
        </w:rPr>
      </w:pPr>
      <w:del w:id="1098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Scree test</w:delText>
        </w:r>
      </w:del>
    </w:p>
    <w:p w14:paraId="25025627" w14:textId="4BF4A21F" w:rsidR="00F6547B" w:rsidDel="004E544B" w:rsidRDefault="00AA7D5C" w:rsidP="00845722">
      <w:pPr>
        <w:rPr>
          <w:del w:id="1099" w:author="Thar Adeleh" w:date="2024-08-09T18:25:00Z" w16du:dateUtc="2024-08-09T15:25:00Z"/>
        </w:rPr>
      </w:pPr>
      <w:del w:id="1100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Parallel analysis</w:delText>
        </w:r>
      </w:del>
    </w:p>
    <w:p w14:paraId="65AFEC1C" w14:textId="36D3EAF0" w:rsidR="00002516" w:rsidRPr="002B60EC" w:rsidDel="004E544B" w:rsidRDefault="00002516" w:rsidP="00002516">
      <w:pPr>
        <w:rPr>
          <w:del w:id="1101" w:author="Thar Adeleh" w:date="2024-08-09T18:25:00Z" w16du:dateUtc="2024-08-09T15:25:00Z"/>
          <w:b/>
          <w:bCs/>
        </w:rPr>
      </w:pPr>
      <w:del w:id="1102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</w:delText>
        </w:r>
      </w:del>
    </w:p>
    <w:p w14:paraId="4659F621" w14:textId="693AC905" w:rsidR="00F6547B" w:rsidDel="004E544B" w:rsidRDefault="00AA7D5C" w:rsidP="00845722">
      <w:pPr>
        <w:rPr>
          <w:del w:id="1103" w:author="Thar Adeleh" w:date="2024-08-09T18:25:00Z" w16du:dateUtc="2024-08-09T15:25:00Z"/>
        </w:rPr>
      </w:pPr>
      <w:del w:id="1104" w:author="Thar Adeleh" w:date="2024-08-09T18:25:00Z" w16du:dateUtc="2024-08-09T15:25:00Z">
        <w:r w:rsidRPr="00845722" w:rsidDel="004E544B">
          <w:rPr>
            <w:rFonts w:eastAsia="Calibri"/>
          </w:rPr>
          <w:delText xml:space="preserve">4. </w:delText>
        </w:r>
        <w:r w:rsidR="00BA6D2A" w:rsidRPr="002B60EC" w:rsidDel="004E544B">
          <w:delText>Which of the following is not an oblique rotation technique?</w:delText>
        </w:r>
      </w:del>
    </w:p>
    <w:p w14:paraId="04443119" w14:textId="08202C7A" w:rsidR="00F6547B" w:rsidDel="004E544B" w:rsidRDefault="00AA7D5C" w:rsidP="00845722">
      <w:pPr>
        <w:rPr>
          <w:del w:id="1105" w:author="Thar Adeleh" w:date="2024-08-09T18:25:00Z" w16du:dateUtc="2024-08-09T15:25:00Z"/>
        </w:rPr>
      </w:pPr>
      <w:del w:id="1106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Promax</w:delText>
        </w:r>
      </w:del>
    </w:p>
    <w:p w14:paraId="471C4F25" w14:textId="1AC0CF5B" w:rsidR="00F6547B" w:rsidDel="004E544B" w:rsidRDefault="00AA7D5C" w:rsidP="00845722">
      <w:pPr>
        <w:rPr>
          <w:del w:id="1107" w:author="Thar Adeleh" w:date="2024-08-09T18:25:00Z" w16du:dateUtc="2024-08-09T15:25:00Z"/>
        </w:rPr>
      </w:pPr>
      <w:del w:id="1108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Oblimax</w:delText>
        </w:r>
      </w:del>
    </w:p>
    <w:p w14:paraId="241507B9" w14:textId="61070E68" w:rsidR="00F6547B" w:rsidDel="004E544B" w:rsidRDefault="00AA7D5C" w:rsidP="00845722">
      <w:pPr>
        <w:rPr>
          <w:del w:id="1109" w:author="Thar Adeleh" w:date="2024-08-09T18:25:00Z" w16du:dateUtc="2024-08-09T15:25:00Z"/>
          <w:bCs/>
        </w:rPr>
      </w:pPr>
      <w:del w:id="1110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Varimax</w:delText>
        </w:r>
      </w:del>
    </w:p>
    <w:p w14:paraId="55D61068" w14:textId="7B69F6B6" w:rsidR="00F6547B" w:rsidDel="004E544B" w:rsidRDefault="00AA7D5C" w:rsidP="00845722">
      <w:pPr>
        <w:rPr>
          <w:del w:id="1111" w:author="Thar Adeleh" w:date="2024-08-09T18:25:00Z" w16du:dateUtc="2024-08-09T15:25:00Z"/>
        </w:rPr>
      </w:pPr>
      <w:del w:id="1112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Quartimin</w:delText>
        </w:r>
      </w:del>
    </w:p>
    <w:p w14:paraId="10405B92" w14:textId="1E994EFE" w:rsidR="00002516" w:rsidRPr="002B60EC" w:rsidDel="004E544B" w:rsidRDefault="00002516" w:rsidP="00002516">
      <w:pPr>
        <w:rPr>
          <w:del w:id="1113" w:author="Thar Adeleh" w:date="2024-08-09T18:25:00Z" w16du:dateUtc="2024-08-09T15:25:00Z"/>
          <w:b/>
          <w:bCs/>
        </w:rPr>
      </w:pPr>
      <w:del w:id="1114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</w:delText>
        </w:r>
      </w:del>
    </w:p>
    <w:p w14:paraId="46782CEE" w14:textId="69D96AF9" w:rsidR="00F6547B" w:rsidDel="004E544B" w:rsidRDefault="00AA7D5C" w:rsidP="00845722">
      <w:pPr>
        <w:rPr>
          <w:del w:id="1115" w:author="Thar Adeleh" w:date="2024-08-09T18:25:00Z" w16du:dateUtc="2024-08-09T15:25:00Z"/>
        </w:rPr>
      </w:pPr>
      <w:del w:id="1116" w:author="Thar Adeleh" w:date="2024-08-09T18:25:00Z" w16du:dateUtc="2024-08-09T15:25:00Z">
        <w:r w:rsidRPr="00845722" w:rsidDel="004E544B">
          <w:rPr>
            <w:rFonts w:eastAsia="Calibri"/>
          </w:rPr>
          <w:delText xml:space="preserve">5. </w:delText>
        </w:r>
        <w:r w:rsidR="00BA6D2A" w:rsidRPr="002B60EC" w:rsidDel="004E544B">
          <w:delText>What will a factor loading in an orthogonal solution represent?</w:delText>
        </w:r>
      </w:del>
    </w:p>
    <w:p w14:paraId="0B608D57" w14:textId="1F52F51F" w:rsidR="00F6547B" w:rsidDel="004E544B" w:rsidRDefault="00AA7D5C" w:rsidP="00845722">
      <w:pPr>
        <w:rPr>
          <w:del w:id="1117" w:author="Thar Adeleh" w:date="2024-08-09T18:25:00Z" w16du:dateUtc="2024-08-09T15:25:00Z"/>
          <w:bCs/>
        </w:rPr>
      </w:pPr>
      <w:del w:id="1118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Correlation</w:delText>
        </w:r>
      </w:del>
    </w:p>
    <w:p w14:paraId="121B0525" w14:textId="1D4CF50E" w:rsidR="00F6547B" w:rsidDel="004E544B" w:rsidRDefault="00AA7D5C" w:rsidP="00845722">
      <w:pPr>
        <w:rPr>
          <w:del w:id="1119" w:author="Thar Adeleh" w:date="2024-08-09T18:25:00Z" w16du:dateUtc="2024-08-09T15:25:00Z"/>
        </w:rPr>
      </w:pPr>
      <w:del w:id="1120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Partial correlation</w:delText>
        </w:r>
      </w:del>
    </w:p>
    <w:p w14:paraId="31A11B4F" w14:textId="6E5F16B7" w:rsidR="00F6547B" w:rsidDel="004E544B" w:rsidRDefault="00AA7D5C" w:rsidP="00845722">
      <w:pPr>
        <w:rPr>
          <w:del w:id="1121" w:author="Thar Adeleh" w:date="2024-08-09T18:25:00Z" w16du:dateUtc="2024-08-09T15:25:00Z"/>
        </w:rPr>
      </w:pPr>
      <w:del w:id="1122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Multiple correlation</w:delText>
        </w:r>
      </w:del>
    </w:p>
    <w:p w14:paraId="0CA16864" w14:textId="1F8F48E0" w:rsidR="00F6547B" w:rsidDel="004E544B" w:rsidRDefault="00AA7D5C" w:rsidP="00845722">
      <w:pPr>
        <w:rPr>
          <w:del w:id="1123" w:author="Thar Adeleh" w:date="2024-08-09T18:25:00Z" w16du:dateUtc="2024-08-09T15:25:00Z"/>
        </w:rPr>
      </w:pPr>
      <w:del w:id="1124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Eigenvalue</w:delText>
        </w:r>
      </w:del>
    </w:p>
    <w:p w14:paraId="272E6AC5" w14:textId="020A0653" w:rsidR="00002516" w:rsidRPr="002B60EC" w:rsidDel="004E544B" w:rsidRDefault="00002516" w:rsidP="00002516">
      <w:pPr>
        <w:rPr>
          <w:del w:id="1125" w:author="Thar Adeleh" w:date="2024-08-09T18:25:00Z" w16du:dateUtc="2024-08-09T15:25:00Z"/>
          <w:b/>
          <w:bCs/>
        </w:rPr>
      </w:pPr>
      <w:del w:id="1126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</w:delText>
        </w:r>
      </w:del>
    </w:p>
    <w:p w14:paraId="48110AAF" w14:textId="28F07D39" w:rsidR="00F6547B" w:rsidDel="004E544B" w:rsidRDefault="00002516" w:rsidP="00845722">
      <w:pPr>
        <w:pStyle w:val="Heading1"/>
        <w:rPr>
          <w:del w:id="1127" w:author="Thar Adeleh" w:date="2024-08-09T18:25:00Z" w16du:dateUtc="2024-08-09T15:25:00Z"/>
        </w:rPr>
      </w:pPr>
      <w:del w:id="1128" w:author="Thar Adeleh" w:date="2024-08-09T18:25:00Z" w16du:dateUtc="2024-08-09T15:25:00Z">
        <w:r w:rsidRPr="002B60EC" w:rsidDel="004E544B">
          <w:delText>Chapter 14: Structural equation modelling and confirmatory factor analysis</w:delText>
        </w:r>
      </w:del>
    </w:p>
    <w:p w14:paraId="50D3BC4E" w14:textId="2F5D551C" w:rsidR="00F6547B" w:rsidDel="004E544B" w:rsidRDefault="00AA7D5C" w:rsidP="00845722">
      <w:pPr>
        <w:rPr>
          <w:del w:id="1129" w:author="Thar Adeleh" w:date="2024-08-09T18:25:00Z" w16du:dateUtc="2024-08-09T15:25:00Z"/>
        </w:rPr>
      </w:pPr>
      <w:del w:id="1130" w:author="Thar Adeleh" w:date="2024-08-09T18:25:00Z" w16du:dateUtc="2024-08-09T15:25:00Z">
        <w:r w:rsidRPr="00845722" w:rsidDel="004E544B">
          <w:rPr>
            <w:rFonts w:eastAsia="Calibri"/>
          </w:rPr>
          <w:delText xml:space="preserve">1. </w:delText>
        </w:r>
        <w:r w:rsidR="00BA6D2A" w:rsidRPr="002B60EC" w:rsidDel="004E544B">
          <w:delText>Which of the following is not a typical structural equation model?</w:delText>
        </w:r>
      </w:del>
    </w:p>
    <w:p w14:paraId="65EBE948" w14:textId="7A69ECBC" w:rsidR="00F6547B" w:rsidDel="004E544B" w:rsidRDefault="00AA7D5C" w:rsidP="00845722">
      <w:pPr>
        <w:rPr>
          <w:del w:id="1131" w:author="Thar Adeleh" w:date="2024-08-09T18:25:00Z" w16du:dateUtc="2024-08-09T15:25:00Z"/>
        </w:rPr>
      </w:pPr>
      <w:del w:id="1132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Confirmatory factor analysis</w:delText>
        </w:r>
      </w:del>
    </w:p>
    <w:p w14:paraId="26614D0B" w14:textId="0ADB178E" w:rsidR="00F6547B" w:rsidDel="004E544B" w:rsidRDefault="00AA7D5C" w:rsidP="00845722">
      <w:pPr>
        <w:rPr>
          <w:del w:id="1133" w:author="Thar Adeleh" w:date="2024-08-09T18:25:00Z" w16du:dateUtc="2024-08-09T15:25:00Z"/>
        </w:rPr>
      </w:pPr>
      <w:del w:id="1134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Latent path analysis</w:delText>
        </w:r>
      </w:del>
    </w:p>
    <w:p w14:paraId="7DD56952" w14:textId="4FF08DBE" w:rsidR="00F6547B" w:rsidDel="004E544B" w:rsidRDefault="00AA7D5C" w:rsidP="00845722">
      <w:pPr>
        <w:rPr>
          <w:del w:id="1135" w:author="Thar Adeleh" w:date="2024-08-09T18:25:00Z" w16du:dateUtc="2024-08-09T15:25:00Z"/>
        </w:rPr>
      </w:pPr>
      <w:del w:id="1136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Latent mean analysis</w:delText>
        </w:r>
      </w:del>
    </w:p>
    <w:p w14:paraId="7F36762E" w14:textId="66EF7ACB" w:rsidR="00F6547B" w:rsidDel="004E544B" w:rsidRDefault="00AA7D5C" w:rsidP="00845722">
      <w:pPr>
        <w:rPr>
          <w:del w:id="1137" w:author="Thar Adeleh" w:date="2024-08-09T18:25:00Z" w16du:dateUtc="2024-08-09T15:25:00Z"/>
          <w:bCs/>
        </w:rPr>
      </w:pPr>
      <w:del w:id="1138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Exploratory factor analysis</w:delText>
        </w:r>
      </w:del>
    </w:p>
    <w:p w14:paraId="6760CB9A" w14:textId="60D088A2" w:rsidR="00002516" w:rsidRPr="002B60EC" w:rsidDel="004E544B" w:rsidRDefault="00002516" w:rsidP="00002516">
      <w:pPr>
        <w:rPr>
          <w:del w:id="1139" w:author="Thar Adeleh" w:date="2024-08-09T18:25:00Z" w16du:dateUtc="2024-08-09T15:25:00Z"/>
          <w:b/>
          <w:bCs/>
        </w:rPr>
      </w:pPr>
      <w:del w:id="1140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D</w:delText>
        </w:r>
      </w:del>
    </w:p>
    <w:p w14:paraId="673533C9" w14:textId="57858CBD" w:rsidR="00F6547B" w:rsidDel="004E544B" w:rsidRDefault="00AA7D5C" w:rsidP="00845722">
      <w:pPr>
        <w:rPr>
          <w:del w:id="1141" w:author="Thar Adeleh" w:date="2024-08-09T18:25:00Z" w16du:dateUtc="2024-08-09T15:25:00Z"/>
        </w:rPr>
      </w:pPr>
      <w:del w:id="1142" w:author="Thar Adeleh" w:date="2024-08-09T18:25:00Z" w16du:dateUtc="2024-08-09T15:25:00Z">
        <w:r w:rsidRPr="00845722" w:rsidDel="004E544B">
          <w:rPr>
            <w:rFonts w:eastAsia="Calibri"/>
          </w:rPr>
          <w:delText xml:space="preserve">2. </w:delText>
        </w:r>
        <w:r w:rsidR="00BA6D2A" w:rsidRPr="002B60EC" w:rsidDel="004E544B">
          <w:delText>Which of the following statements is wrong?</w:delText>
        </w:r>
      </w:del>
    </w:p>
    <w:p w14:paraId="7F109B94" w14:textId="54F1E597" w:rsidR="00F6547B" w:rsidDel="004E544B" w:rsidRDefault="00AA7D5C" w:rsidP="00845722">
      <w:pPr>
        <w:rPr>
          <w:del w:id="1143" w:author="Thar Adeleh" w:date="2024-08-09T18:25:00Z" w16du:dateUtc="2024-08-09T15:25:00Z"/>
        </w:rPr>
      </w:pPr>
      <w:del w:id="1144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Confirmatory factor analysis (CFA) is a type of SEM</w:delText>
        </w:r>
      </w:del>
    </w:p>
    <w:p w14:paraId="3B2D7CBE" w14:textId="37264DB1" w:rsidR="00F6547B" w:rsidDel="004E544B" w:rsidRDefault="00AA7D5C" w:rsidP="00845722">
      <w:pPr>
        <w:rPr>
          <w:del w:id="1145" w:author="Thar Adeleh" w:date="2024-08-09T18:25:00Z" w16du:dateUtc="2024-08-09T15:25:00Z"/>
        </w:rPr>
      </w:pPr>
      <w:del w:id="1146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In CFA measurement error of indicators is removed during the estimation</w:delText>
        </w:r>
      </w:del>
    </w:p>
    <w:p w14:paraId="5B176827" w14:textId="2F17E23A" w:rsidR="00F6547B" w:rsidDel="004E544B" w:rsidRDefault="00AA7D5C" w:rsidP="00845722">
      <w:pPr>
        <w:rPr>
          <w:del w:id="1147" w:author="Thar Adeleh" w:date="2024-08-09T18:25:00Z" w16du:dateUtc="2024-08-09T15:25:00Z"/>
          <w:bCs/>
        </w:rPr>
      </w:pPr>
      <w:del w:id="1148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Both in EFA and CFA we specify the pattern of indicator-factor loadings</w:delText>
        </w:r>
      </w:del>
    </w:p>
    <w:p w14:paraId="2C0385EC" w14:textId="72F5038E" w:rsidR="00F6547B" w:rsidDel="004E544B" w:rsidRDefault="00AA7D5C" w:rsidP="00845722">
      <w:pPr>
        <w:rPr>
          <w:del w:id="1149" w:author="Thar Adeleh" w:date="2024-08-09T18:25:00Z" w16du:dateUtc="2024-08-09T15:25:00Z"/>
        </w:rPr>
      </w:pPr>
      <w:del w:id="1150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CFA belongs to the common factor model family</w:delText>
        </w:r>
      </w:del>
    </w:p>
    <w:p w14:paraId="1E357BD7" w14:textId="6D8D602B" w:rsidR="00002516" w:rsidRPr="002B60EC" w:rsidDel="004E544B" w:rsidRDefault="00002516" w:rsidP="00002516">
      <w:pPr>
        <w:rPr>
          <w:del w:id="1151" w:author="Thar Adeleh" w:date="2024-08-09T18:25:00Z" w16du:dateUtc="2024-08-09T15:25:00Z"/>
          <w:b/>
          <w:bCs/>
        </w:rPr>
      </w:pPr>
      <w:del w:id="1152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</w:delText>
        </w:r>
      </w:del>
    </w:p>
    <w:p w14:paraId="1D9BFDE2" w14:textId="19BB10AA" w:rsidR="00F6547B" w:rsidDel="004E544B" w:rsidRDefault="00AA7D5C" w:rsidP="00845722">
      <w:pPr>
        <w:rPr>
          <w:del w:id="1153" w:author="Thar Adeleh" w:date="2024-08-09T18:25:00Z" w16du:dateUtc="2024-08-09T15:25:00Z"/>
        </w:rPr>
      </w:pPr>
      <w:del w:id="1154" w:author="Thar Adeleh" w:date="2024-08-09T18:25:00Z" w16du:dateUtc="2024-08-09T15:25:00Z">
        <w:r w:rsidRPr="00845722" w:rsidDel="004E544B">
          <w:rPr>
            <w:rFonts w:eastAsia="Calibri"/>
          </w:rPr>
          <w:delText xml:space="preserve">3. </w:delText>
        </w:r>
        <w:r w:rsidR="00BA6D2A" w:rsidRPr="002B60EC" w:rsidDel="004E544B">
          <w:delText>Which of the following estimation methods are provided by Stata?</w:delText>
        </w:r>
      </w:del>
    </w:p>
    <w:p w14:paraId="04677C01" w14:textId="2430AF38" w:rsidR="00F6547B" w:rsidDel="004E544B" w:rsidRDefault="00AA7D5C" w:rsidP="00845722">
      <w:pPr>
        <w:rPr>
          <w:del w:id="1155" w:author="Thar Adeleh" w:date="2024-08-09T18:25:00Z" w16du:dateUtc="2024-08-09T15:25:00Z"/>
          <w:bCs/>
        </w:rPr>
      </w:pPr>
      <w:del w:id="1156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Maximum likelihood (ML)</w:delText>
        </w:r>
      </w:del>
    </w:p>
    <w:p w14:paraId="110CEEFC" w14:textId="5C904BE3" w:rsidR="00F6547B" w:rsidDel="004E544B" w:rsidRDefault="00AA7D5C" w:rsidP="00845722">
      <w:pPr>
        <w:rPr>
          <w:del w:id="1157" w:author="Thar Adeleh" w:date="2024-08-09T18:25:00Z" w16du:dateUtc="2024-08-09T15:25:00Z"/>
        </w:rPr>
      </w:pPr>
      <w:del w:id="1158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Robust weighted least squares (WLSMV)</w:delText>
        </w:r>
      </w:del>
    </w:p>
    <w:p w14:paraId="3838EB00" w14:textId="6848566D" w:rsidR="00F6547B" w:rsidDel="004E544B" w:rsidRDefault="00AA7D5C" w:rsidP="00845722">
      <w:pPr>
        <w:rPr>
          <w:del w:id="1159" w:author="Thar Adeleh" w:date="2024-08-09T18:25:00Z" w16du:dateUtc="2024-08-09T15:25:00Z"/>
          <w:bCs/>
        </w:rPr>
      </w:pPr>
      <w:del w:id="1160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Maximum likelihood with missing values (MLMV)</w:delText>
        </w:r>
      </w:del>
    </w:p>
    <w:p w14:paraId="7A9C3457" w14:textId="76D92A87" w:rsidR="00F6547B" w:rsidDel="004E544B" w:rsidRDefault="00AA7D5C" w:rsidP="00845722">
      <w:pPr>
        <w:rPr>
          <w:del w:id="1161" w:author="Thar Adeleh" w:date="2024-08-09T18:25:00Z" w16du:dateUtc="2024-08-09T15:25:00Z"/>
          <w:bCs/>
        </w:rPr>
      </w:pPr>
      <w:del w:id="1162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Quasi</w:delText>
        </w:r>
        <w:r w:rsidR="0063575D" w:rsidDel="004E544B">
          <w:rPr>
            <w:bCs/>
          </w:rPr>
          <w:delText>-</w:delText>
        </w:r>
        <w:r w:rsidR="00BA6D2A" w:rsidRPr="002B60EC" w:rsidDel="004E544B">
          <w:rPr>
            <w:bCs/>
          </w:rPr>
          <w:delText>maximum likelihood (QML)</w:delText>
        </w:r>
      </w:del>
    </w:p>
    <w:p w14:paraId="5590E989" w14:textId="595390B4" w:rsidR="00002516" w:rsidRPr="002B60EC" w:rsidDel="004E544B" w:rsidRDefault="00002516" w:rsidP="00002516">
      <w:pPr>
        <w:rPr>
          <w:del w:id="1163" w:author="Thar Adeleh" w:date="2024-08-09T18:25:00Z" w16du:dateUtc="2024-08-09T15:25:00Z"/>
          <w:b/>
          <w:bCs/>
        </w:rPr>
      </w:pPr>
      <w:del w:id="1164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A, C &amp; D</w:delText>
        </w:r>
      </w:del>
    </w:p>
    <w:p w14:paraId="6EFA435F" w14:textId="6610ECAD" w:rsidR="00F6547B" w:rsidDel="004E544B" w:rsidRDefault="00AA7D5C" w:rsidP="00845722">
      <w:pPr>
        <w:ind w:left="360" w:hanging="360"/>
        <w:rPr>
          <w:del w:id="1165" w:author="Thar Adeleh" w:date="2024-08-09T18:25:00Z" w16du:dateUtc="2024-08-09T15:25:00Z"/>
        </w:rPr>
      </w:pPr>
      <w:del w:id="1166" w:author="Thar Adeleh" w:date="2024-08-09T18:25:00Z" w16du:dateUtc="2024-08-09T15:25:00Z">
        <w:r w:rsidRPr="00845722" w:rsidDel="004E544B">
          <w:rPr>
            <w:rFonts w:eastAsia="Calibri"/>
          </w:rPr>
          <w:delText xml:space="preserve">4. </w:delText>
        </w:r>
        <w:r w:rsidR="00BA6D2A" w:rsidRPr="002B60EC" w:rsidDel="004E544B">
          <w:delText>Which of the following criteria are used to assess the quality of a measurement model in SEM?</w:delText>
        </w:r>
      </w:del>
    </w:p>
    <w:p w14:paraId="11F790DF" w14:textId="31083161" w:rsidR="00F6547B" w:rsidDel="004E544B" w:rsidRDefault="00AA7D5C" w:rsidP="00845722">
      <w:pPr>
        <w:rPr>
          <w:del w:id="1167" w:author="Thar Adeleh" w:date="2024-08-09T18:25:00Z" w16du:dateUtc="2024-08-09T15:25:00Z"/>
          <w:bCs/>
        </w:rPr>
      </w:pPr>
      <w:del w:id="1168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Fit indices</w:delText>
        </w:r>
      </w:del>
    </w:p>
    <w:p w14:paraId="617D6A24" w14:textId="65548501" w:rsidR="00F6547B" w:rsidDel="004E544B" w:rsidRDefault="00AA7D5C" w:rsidP="00845722">
      <w:pPr>
        <w:rPr>
          <w:del w:id="1169" w:author="Thar Adeleh" w:date="2024-08-09T18:25:00Z" w16du:dateUtc="2024-08-09T15:25:00Z"/>
          <w:bCs/>
        </w:rPr>
      </w:pPr>
      <w:del w:id="1170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Size and significance of factor loadings</w:delText>
        </w:r>
      </w:del>
    </w:p>
    <w:p w14:paraId="235DCA96" w14:textId="5CD233EB" w:rsidR="00F6547B" w:rsidDel="004E544B" w:rsidRDefault="00AA7D5C" w:rsidP="00845722">
      <w:pPr>
        <w:rPr>
          <w:del w:id="1171" w:author="Thar Adeleh" w:date="2024-08-09T18:25:00Z" w16du:dateUtc="2024-08-09T15:25:00Z"/>
          <w:bCs/>
        </w:rPr>
      </w:pPr>
      <w:del w:id="1172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Discriminant validity</w:delText>
        </w:r>
      </w:del>
    </w:p>
    <w:p w14:paraId="6031985C" w14:textId="61DBCDC5" w:rsidR="00F6547B" w:rsidDel="004E544B" w:rsidRDefault="00AA7D5C" w:rsidP="00845722">
      <w:pPr>
        <w:rPr>
          <w:del w:id="1173" w:author="Thar Adeleh" w:date="2024-08-09T18:25:00Z" w16du:dateUtc="2024-08-09T15:25:00Z"/>
        </w:rPr>
      </w:pPr>
      <w:del w:id="1174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Latent path coefficients</w:delText>
        </w:r>
      </w:del>
    </w:p>
    <w:p w14:paraId="69AEE047" w14:textId="182E2BE9" w:rsidR="00002516" w:rsidRPr="002B60EC" w:rsidDel="004E544B" w:rsidRDefault="00002516" w:rsidP="00002516">
      <w:pPr>
        <w:rPr>
          <w:del w:id="1175" w:author="Thar Adeleh" w:date="2024-08-09T18:25:00Z" w16du:dateUtc="2024-08-09T15:25:00Z"/>
          <w:b/>
          <w:bCs/>
        </w:rPr>
      </w:pPr>
      <w:del w:id="1176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A, B &amp; C</w:delText>
        </w:r>
      </w:del>
    </w:p>
    <w:p w14:paraId="2A69E228" w14:textId="51F3F30A" w:rsidR="00F6547B" w:rsidDel="004E544B" w:rsidRDefault="00AA7D5C" w:rsidP="00845722">
      <w:pPr>
        <w:rPr>
          <w:del w:id="1177" w:author="Thar Adeleh" w:date="2024-08-09T18:25:00Z" w16du:dateUtc="2024-08-09T15:25:00Z"/>
        </w:rPr>
      </w:pPr>
      <w:del w:id="1178" w:author="Thar Adeleh" w:date="2024-08-09T18:25:00Z" w16du:dateUtc="2024-08-09T15:25:00Z">
        <w:r w:rsidRPr="00845722" w:rsidDel="004E544B">
          <w:rPr>
            <w:rFonts w:eastAsia="Calibri"/>
          </w:rPr>
          <w:delText xml:space="preserve">5. </w:delText>
        </w:r>
        <w:r w:rsidR="00BA6D2A" w:rsidRPr="002B60EC" w:rsidDel="004E544B">
          <w:delText>Which of the following is not a typical model fit index used in SEM?</w:delText>
        </w:r>
      </w:del>
    </w:p>
    <w:p w14:paraId="3B15D97F" w14:textId="291928FB" w:rsidR="00F6547B" w:rsidDel="004E544B" w:rsidRDefault="00AA7D5C" w:rsidP="00845722">
      <w:pPr>
        <w:rPr>
          <w:del w:id="1179" w:author="Thar Adeleh" w:date="2024-08-09T18:25:00Z" w16du:dateUtc="2024-08-09T15:25:00Z"/>
        </w:rPr>
      </w:pPr>
      <w:del w:id="1180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Root mean squared error of approximation (RMSEA)</w:delText>
        </w:r>
      </w:del>
    </w:p>
    <w:p w14:paraId="5045A31E" w14:textId="54D29E56" w:rsidR="00F6547B" w:rsidDel="004E544B" w:rsidRDefault="00AA7D5C" w:rsidP="00845722">
      <w:pPr>
        <w:rPr>
          <w:del w:id="1181" w:author="Thar Adeleh" w:date="2024-08-09T18:25:00Z" w16du:dateUtc="2024-08-09T15:25:00Z"/>
          <w:bCs/>
        </w:rPr>
      </w:pPr>
      <w:del w:id="1182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 xml:space="preserve">Adjusted </w:delText>
        </w:r>
        <w:r w:rsidRPr="00845722" w:rsidDel="004E544B">
          <w:rPr>
            <w:bCs/>
            <w:i/>
            <w:iCs/>
          </w:rPr>
          <w:delText>R</w:delText>
        </w:r>
        <w:r w:rsidR="00BA6D2A" w:rsidRPr="002B60EC" w:rsidDel="004E544B">
          <w:rPr>
            <w:bCs/>
          </w:rPr>
          <w:delText>-square</w:delText>
        </w:r>
      </w:del>
    </w:p>
    <w:p w14:paraId="1A8FA8C4" w14:textId="3BE83E95" w:rsidR="00F6547B" w:rsidDel="004E544B" w:rsidRDefault="00AA7D5C" w:rsidP="00845722">
      <w:pPr>
        <w:rPr>
          <w:del w:id="1183" w:author="Thar Adeleh" w:date="2024-08-09T18:25:00Z" w16du:dateUtc="2024-08-09T15:25:00Z"/>
        </w:rPr>
      </w:pPr>
      <w:del w:id="1184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Comparative fit index (CFI)</w:delText>
        </w:r>
      </w:del>
    </w:p>
    <w:p w14:paraId="144A2C24" w14:textId="15776A5D" w:rsidR="00F6547B" w:rsidDel="004E544B" w:rsidRDefault="00AA7D5C" w:rsidP="00845722">
      <w:pPr>
        <w:rPr>
          <w:del w:id="1185" w:author="Thar Adeleh" w:date="2024-08-09T18:25:00Z" w16du:dateUtc="2024-08-09T15:25:00Z"/>
        </w:rPr>
      </w:pPr>
      <w:del w:id="1186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Tucker</w:delText>
        </w:r>
        <w:r w:rsidR="000B7115" w:rsidDel="004E544B">
          <w:delText>–</w:delText>
        </w:r>
        <w:r w:rsidR="00BA6D2A" w:rsidRPr="002B60EC" w:rsidDel="004E544B">
          <w:delText>Lewis index (TLI)</w:delText>
        </w:r>
      </w:del>
    </w:p>
    <w:p w14:paraId="7C8C18BF" w14:textId="216BFF9D" w:rsidR="00002516" w:rsidRPr="002B60EC" w:rsidDel="004E544B" w:rsidRDefault="00002516" w:rsidP="00002516">
      <w:pPr>
        <w:rPr>
          <w:del w:id="1187" w:author="Thar Adeleh" w:date="2024-08-09T18:25:00Z" w16du:dateUtc="2024-08-09T15:25:00Z"/>
          <w:b/>
          <w:bCs/>
        </w:rPr>
      </w:pPr>
      <w:del w:id="1188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155826AA" w14:textId="15B0F133" w:rsidR="00F6547B" w:rsidDel="004E544B" w:rsidRDefault="00002516" w:rsidP="00845722">
      <w:pPr>
        <w:pStyle w:val="Heading1"/>
        <w:rPr>
          <w:del w:id="1189" w:author="Thar Adeleh" w:date="2024-08-09T18:25:00Z" w16du:dateUtc="2024-08-09T15:25:00Z"/>
        </w:rPr>
      </w:pPr>
      <w:del w:id="1190" w:author="Thar Adeleh" w:date="2024-08-09T18:25:00Z" w16du:dateUtc="2024-08-09T15:25:00Z">
        <w:r w:rsidRPr="002B60EC" w:rsidDel="004E544B">
          <w:delText>Chapter 15: Advanced statistical techniques</w:delText>
        </w:r>
      </w:del>
    </w:p>
    <w:p w14:paraId="71D00C3D" w14:textId="67CA0185" w:rsidR="00F6547B" w:rsidDel="004E544B" w:rsidRDefault="00AA7D5C" w:rsidP="00845722">
      <w:pPr>
        <w:ind w:left="360" w:hanging="360"/>
        <w:rPr>
          <w:del w:id="1191" w:author="Thar Adeleh" w:date="2024-08-09T18:25:00Z" w16du:dateUtc="2024-08-09T15:25:00Z"/>
        </w:rPr>
      </w:pPr>
      <w:del w:id="1192" w:author="Thar Adeleh" w:date="2024-08-09T18:25:00Z" w16du:dateUtc="2024-08-09T15:25:00Z">
        <w:r w:rsidRPr="00845722" w:rsidDel="004E544B">
          <w:rPr>
            <w:rFonts w:eastAsia="Calibri"/>
          </w:rPr>
          <w:delText xml:space="preserve">1. </w:delText>
        </w:r>
        <w:r w:rsidR="00BA6D2A" w:rsidRPr="002B60EC" w:rsidDel="004E544B">
          <w:delText>If you have count data where the variance is smaller than the mean, however you have an excess of zero counts, which model should you choose?</w:delText>
        </w:r>
      </w:del>
    </w:p>
    <w:p w14:paraId="5572811C" w14:textId="6CEEB58B" w:rsidR="00F6547B" w:rsidDel="004E544B" w:rsidRDefault="00AA7D5C" w:rsidP="00845722">
      <w:pPr>
        <w:rPr>
          <w:del w:id="1193" w:author="Thar Adeleh" w:date="2024-08-09T18:25:00Z" w16du:dateUtc="2024-08-09T15:25:00Z"/>
        </w:rPr>
      </w:pPr>
      <w:del w:id="1194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Poisson regression</w:delText>
        </w:r>
      </w:del>
    </w:p>
    <w:p w14:paraId="24D0003E" w14:textId="7BBC66EE" w:rsidR="00F6547B" w:rsidDel="004E544B" w:rsidRDefault="00AA7D5C" w:rsidP="00845722">
      <w:pPr>
        <w:rPr>
          <w:del w:id="1195" w:author="Thar Adeleh" w:date="2024-08-09T18:25:00Z" w16du:dateUtc="2024-08-09T15:25:00Z"/>
          <w:bCs/>
        </w:rPr>
      </w:pPr>
      <w:del w:id="1196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Zero-inflated Poisson regression</w:delText>
        </w:r>
      </w:del>
    </w:p>
    <w:p w14:paraId="5AA601AB" w14:textId="73ECB75E" w:rsidR="00F6547B" w:rsidDel="004E544B" w:rsidRDefault="00AA7D5C" w:rsidP="00845722">
      <w:pPr>
        <w:rPr>
          <w:del w:id="1197" w:author="Thar Adeleh" w:date="2024-08-09T18:25:00Z" w16du:dateUtc="2024-08-09T15:25:00Z"/>
        </w:rPr>
      </w:pPr>
      <w:del w:id="1198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Negative binomial regression</w:delText>
        </w:r>
      </w:del>
    </w:p>
    <w:p w14:paraId="2D9AF156" w14:textId="554D7071" w:rsidR="00F6547B" w:rsidDel="004E544B" w:rsidRDefault="00AA7D5C" w:rsidP="00845722">
      <w:pPr>
        <w:rPr>
          <w:del w:id="1199" w:author="Thar Adeleh" w:date="2024-08-09T18:25:00Z" w16du:dateUtc="2024-08-09T15:25:00Z"/>
        </w:rPr>
      </w:pPr>
      <w:del w:id="1200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Zero-inflated binomial regression</w:delText>
        </w:r>
      </w:del>
    </w:p>
    <w:p w14:paraId="2C293F85" w14:textId="3CA52903" w:rsidR="00002516" w:rsidRPr="002B60EC" w:rsidDel="004E544B" w:rsidRDefault="00002516" w:rsidP="00002516">
      <w:pPr>
        <w:rPr>
          <w:del w:id="1201" w:author="Thar Adeleh" w:date="2024-08-09T18:25:00Z" w16du:dateUtc="2024-08-09T15:25:00Z"/>
          <w:b/>
          <w:bCs/>
        </w:rPr>
      </w:pPr>
      <w:del w:id="1202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6FD3E5C7" w14:textId="460EF34F" w:rsidR="00F6547B" w:rsidDel="004E544B" w:rsidRDefault="00AA7D5C" w:rsidP="00845722">
      <w:pPr>
        <w:rPr>
          <w:del w:id="1203" w:author="Thar Adeleh" w:date="2024-08-09T18:25:00Z" w16du:dateUtc="2024-08-09T15:25:00Z"/>
        </w:rPr>
      </w:pPr>
      <w:del w:id="1204" w:author="Thar Adeleh" w:date="2024-08-09T18:25:00Z" w16du:dateUtc="2024-08-09T15:25:00Z">
        <w:r w:rsidRPr="00845722" w:rsidDel="004E544B">
          <w:rPr>
            <w:rFonts w:eastAsia="Calibri"/>
          </w:rPr>
          <w:delText xml:space="preserve">2. </w:delText>
        </w:r>
        <w:r w:rsidR="00BA6D2A" w:rsidRPr="002B60EC" w:rsidDel="004E544B">
          <w:delText>What is skewness?</w:delText>
        </w:r>
      </w:del>
    </w:p>
    <w:p w14:paraId="2F22E96C" w14:textId="164E7414" w:rsidR="00F6547B" w:rsidDel="004E544B" w:rsidRDefault="00AA7D5C" w:rsidP="00845722">
      <w:pPr>
        <w:rPr>
          <w:del w:id="1205" w:author="Thar Adeleh" w:date="2024-08-09T18:25:00Z" w16du:dateUtc="2024-08-09T15:25:00Z"/>
        </w:rPr>
      </w:pPr>
      <w:del w:id="1206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A pointy distribution</w:delText>
        </w:r>
      </w:del>
    </w:p>
    <w:p w14:paraId="69619DE3" w14:textId="3924441F" w:rsidR="00F6547B" w:rsidDel="004E544B" w:rsidRDefault="00AA7D5C" w:rsidP="00845722">
      <w:pPr>
        <w:rPr>
          <w:del w:id="1207" w:author="Thar Adeleh" w:date="2024-08-09T18:25:00Z" w16du:dateUtc="2024-08-09T15:25:00Z"/>
        </w:rPr>
      </w:pPr>
      <w:del w:id="1208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A flat distribution</w:delText>
        </w:r>
      </w:del>
    </w:p>
    <w:p w14:paraId="60F2FC82" w14:textId="3EB8278F" w:rsidR="00F6547B" w:rsidDel="004E544B" w:rsidRDefault="00AA7D5C" w:rsidP="00845722">
      <w:pPr>
        <w:rPr>
          <w:del w:id="1209" w:author="Thar Adeleh" w:date="2024-08-09T18:25:00Z" w16du:dateUtc="2024-08-09T15:25:00Z"/>
          <w:bCs/>
        </w:rPr>
      </w:pPr>
      <w:del w:id="1210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Lack of symmetry of a distribution</w:delText>
        </w:r>
      </w:del>
    </w:p>
    <w:p w14:paraId="64CDE868" w14:textId="3925BDC6" w:rsidR="00F6547B" w:rsidDel="004E544B" w:rsidRDefault="00AA7D5C" w:rsidP="00845722">
      <w:pPr>
        <w:rPr>
          <w:del w:id="1211" w:author="Thar Adeleh" w:date="2024-08-09T18:25:00Z" w16du:dateUtc="2024-08-09T15:25:00Z"/>
        </w:rPr>
      </w:pPr>
      <w:del w:id="1212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A pla</w:delText>
        </w:r>
        <w:r w:rsidR="00945928" w:rsidDel="004E544B">
          <w:delText>t</w:delText>
        </w:r>
        <w:r w:rsidR="00BA6D2A" w:rsidRPr="002B60EC" w:rsidDel="004E544B">
          <w:delText>ykurtic distribution</w:delText>
        </w:r>
      </w:del>
    </w:p>
    <w:p w14:paraId="4A59CE2C" w14:textId="04A02085" w:rsidR="00002516" w:rsidRPr="002B60EC" w:rsidDel="004E544B" w:rsidRDefault="00002516" w:rsidP="00002516">
      <w:pPr>
        <w:rPr>
          <w:del w:id="1213" w:author="Thar Adeleh" w:date="2024-08-09T18:25:00Z" w16du:dateUtc="2024-08-09T15:25:00Z"/>
          <w:b/>
          <w:bCs/>
        </w:rPr>
      </w:pPr>
      <w:del w:id="1214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</w:delText>
        </w:r>
      </w:del>
    </w:p>
    <w:p w14:paraId="36419CCE" w14:textId="7B41B771" w:rsidR="00F6547B" w:rsidDel="004E544B" w:rsidRDefault="00AA7D5C" w:rsidP="00845722">
      <w:pPr>
        <w:rPr>
          <w:del w:id="1215" w:author="Thar Adeleh" w:date="2024-08-09T18:25:00Z" w16du:dateUtc="2024-08-09T15:25:00Z"/>
        </w:rPr>
      </w:pPr>
      <w:del w:id="1216" w:author="Thar Adeleh" w:date="2024-08-09T18:25:00Z" w16du:dateUtc="2024-08-09T15:25:00Z">
        <w:r w:rsidRPr="00845722" w:rsidDel="004E544B">
          <w:rPr>
            <w:rFonts w:eastAsia="Calibri"/>
          </w:rPr>
          <w:delText xml:space="preserve">3. </w:delText>
        </w:r>
        <w:r w:rsidR="00BA6D2A" w:rsidRPr="002B60EC" w:rsidDel="004E544B">
          <w:delText>What happens if you raise a variable to a power (p)</w:delText>
        </w:r>
        <w:r w:rsidR="00945928" w:rsidRPr="00945928" w:rsidDel="004E544B">
          <w:rPr>
            <w:color w:val="0000FF"/>
            <w:lang w:val="en-GB"/>
          </w:rPr>
          <w:delText xml:space="preserve"> </w:delText>
        </w:r>
        <w:r w:rsidR="00945928" w:rsidRPr="00590B3D" w:rsidDel="004E544B">
          <w:rPr>
            <w:color w:val="0000FF"/>
            <w:lang w:val="en-GB"/>
          </w:rPr>
          <w:delText>▓</w:delText>
        </w:r>
        <w:r w:rsidR="00BA6D2A" w:rsidRPr="002B60EC" w:rsidDel="004E544B">
          <w:delText>&lt;</w:delText>
        </w:r>
        <w:r w:rsidR="00945928" w:rsidRPr="00590B3D" w:rsidDel="004E544B">
          <w:rPr>
            <w:color w:val="0000FF"/>
            <w:lang w:val="en-GB"/>
          </w:rPr>
          <w:delText>▓</w:delText>
        </w:r>
        <w:r w:rsidR="00BA6D2A" w:rsidRPr="002B60EC" w:rsidDel="004E544B">
          <w:delText>1</w:delText>
        </w:r>
      </w:del>
    </w:p>
    <w:p w14:paraId="0E2956E4" w14:textId="65E121DD" w:rsidR="00F6547B" w:rsidDel="004E544B" w:rsidRDefault="00AA7D5C" w:rsidP="00845722">
      <w:pPr>
        <w:rPr>
          <w:del w:id="1217" w:author="Thar Adeleh" w:date="2024-08-09T18:25:00Z" w16du:dateUtc="2024-08-09T15:25:00Z"/>
        </w:rPr>
      </w:pPr>
      <w:del w:id="1218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We will reduce negative skew</w:delText>
        </w:r>
      </w:del>
    </w:p>
    <w:p w14:paraId="62F72A50" w14:textId="0678C832" w:rsidR="00F6547B" w:rsidDel="004E544B" w:rsidRDefault="00AA7D5C" w:rsidP="00845722">
      <w:pPr>
        <w:rPr>
          <w:del w:id="1219" w:author="Thar Adeleh" w:date="2024-08-09T18:25:00Z" w16du:dateUtc="2024-08-09T15:25:00Z"/>
        </w:rPr>
      </w:pPr>
      <w:del w:id="1220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The data will stay the same</w:delText>
        </w:r>
      </w:del>
    </w:p>
    <w:p w14:paraId="3F1F35D3" w14:textId="3663578A" w:rsidR="00F6547B" w:rsidDel="004E544B" w:rsidRDefault="00AA7D5C" w:rsidP="00845722">
      <w:pPr>
        <w:rPr>
          <w:del w:id="1221" w:author="Thar Adeleh" w:date="2024-08-09T18:25:00Z" w16du:dateUtc="2024-08-09T15:25:00Z"/>
          <w:bCs/>
        </w:rPr>
      </w:pPr>
      <w:del w:id="1222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We will reduce positive skew</w:delText>
        </w:r>
      </w:del>
    </w:p>
    <w:p w14:paraId="2B60B5AC" w14:textId="42EB268F" w:rsidR="00F6547B" w:rsidDel="004E544B" w:rsidRDefault="00AA7D5C" w:rsidP="00845722">
      <w:pPr>
        <w:rPr>
          <w:del w:id="1223" w:author="Thar Adeleh" w:date="2024-08-09T18:25:00Z" w16du:dateUtc="2024-08-09T15:25:00Z"/>
        </w:rPr>
      </w:pPr>
      <w:del w:id="1224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We will make a flat distribution pointy</w:delText>
        </w:r>
      </w:del>
    </w:p>
    <w:p w14:paraId="38264F0B" w14:textId="0433C95D" w:rsidR="00002516" w:rsidRPr="002B60EC" w:rsidDel="004E544B" w:rsidRDefault="00002516" w:rsidP="00002516">
      <w:pPr>
        <w:rPr>
          <w:del w:id="1225" w:author="Thar Adeleh" w:date="2024-08-09T18:25:00Z" w16du:dateUtc="2024-08-09T15:25:00Z"/>
          <w:b/>
          <w:bCs/>
        </w:rPr>
      </w:pPr>
      <w:del w:id="1226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</w:delText>
        </w:r>
      </w:del>
    </w:p>
    <w:p w14:paraId="62A150B8" w14:textId="29FAEB79" w:rsidR="00F6547B" w:rsidDel="004E544B" w:rsidRDefault="00AA7D5C" w:rsidP="00845722">
      <w:pPr>
        <w:ind w:left="360" w:hanging="360"/>
        <w:rPr>
          <w:del w:id="1227" w:author="Thar Adeleh" w:date="2024-08-09T18:25:00Z" w16du:dateUtc="2024-08-09T15:25:00Z"/>
        </w:rPr>
      </w:pPr>
      <w:del w:id="1228" w:author="Thar Adeleh" w:date="2024-08-09T18:25:00Z" w16du:dateUtc="2024-08-09T15:25:00Z">
        <w:r w:rsidRPr="00845722" w:rsidDel="004E544B">
          <w:rPr>
            <w:rFonts w:eastAsia="Calibri"/>
          </w:rPr>
          <w:delText xml:space="preserve">4. </w:delText>
        </w:r>
        <w:r w:rsidR="00BA6D2A" w:rsidRPr="002B60EC" w:rsidDel="004E544B">
          <w:delText>Which one of the following methods is recommended to use when running an analysis containing missing data?</w:delText>
        </w:r>
      </w:del>
    </w:p>
    <w:p w14:paraId="61A288BF" w14:textId="26305982" w:rsidR="00F6547B" w:rsidDel="004E544B" w:rsidRDefault="00AA7D5C" w:rsidP="00845722">
      <w:pPr>
        <w:rPr>
          <w:del w:id="1229" w:author="Thar Adeleh" w:date="2024-08-09T18:25:00Z" w16du:dateUtc="2024-08-09T15:25:00Z"/>
        </w:rPr>
      </w:pPr>
      <w:del w:id="1230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Pairwise deletion</w:delText>
        </w:r>
      </w:del>
    </w:p>
    <w:p w14:paraId="3364E26D" w14:textId="49629481" w:rsidR="00F6547B" w:rsidDel="004E544B" w:rsidRDefault="00AA7D5C" w:rsidP="00845722">
      <w:pPr>
        <w:rPr>
          <w:del w:id="1231" w:author="Thar Adeleh" w:date="2024-08-09T18:25:00Z" w16du:dateUtc="2024-08-09T15:25:00Z"/>
          <w:bCs/>
        </w:rPr>
      </w:pPr>
      <w:del w:id="1232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Multiple imputation</w:delText>
        </w:r>
      </w:del>
    </w:p>
    <w:p w14:paraId="404F3DAC" w14:textId="2B22C3A6" w:rsidR="00F6547B" w:rsidDel="004E544B" w:rsidRDefault="00AA7D5C" w:rsidP="00845722">
      <w:pPr>
        <w:rPr>
          <w:del w:id="1233" w:author="Thar Adeleh" w:date="2024-08-09T18:25:00Z" w16du:dateUtc="2024-08-09T15:25:00Z"/>
        </w:rPr>
      </w:pPr>
      <w:del w:id="1234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Single imputation</w:delText>
        </w:r>
      </w:del>
    </w:p>
    <w:p w14:paraId="3AFDD3AA" w14:textId="60C4F821" w:rsidR="00F6547B" w:rsidDel="004E544B" w:rsidRDefault="00AA7D5C" w:rsidP="00845722">
      <w:pPr>
        <w:rPr>
          <w:del w:id="1235" w:author="Thar Adeleh" w:date="2024-08-09T18:25:00Z" w16du:dateUtc="2024-08-09T15:25:00Z"/>
        </w:rPr>
      </w:pPr>
      <w:del w:id="1236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Dummy variable adjustment</w:delText>
        </w:r>
      </w:del>
    </w:p>
    <w:p w14:paraId="36ADF4FA" w14:textId="4DCB59E5" w:rsidR="00002516" w:rsidRPr="002B60EC" w:rsidDel="004E544B" w:rsidRDefault="00002516" w:rsidP="00002516">
      <w:pPr>
        <w:rPr>
          <w:del w:id="1237" w:author="Thar Adeleh" w:date="2024-08-09T18:25:00Z" w16du:dateUtc="2024-08-09T15:25:00Z"/>
          <w:b/>
          <w:bCs/>
        </w:rPr>
      </w:pPr>
      <w:del w:id="1238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5CF73E34" w14:textId="1C18CB5F" w:rsidR="00F6547B" w:rsidDel="004E544B" w:rsidRDefault="00AA7D5C" w:rsidP="00845722">
      <w:pPr>
        <w:rPr>
          <w:del w:id="1239" w:author="Thar Adeleh" w:date="2024-08-09T18:25:00Z" w16du:dateUtc="2024-08-09T15:25:00Z"/>
        </w:rPr>
      </w:pPr>
      <w:del w:id="1240" w:author="Thar Adeleh" w:date="2024-08-09T18:25:00Z" w16du:dateUtc="2024-08-09T15:25:00Z">
        <w:r w:rsidRPr="00845722" w:rsidDel="004E544B">
          <w:rPr>
            <w:rFonts w:eastAsia="Calibri"/>
          </w:rPr>
          <w:delText xml:space="preserve">5. </w:delText>
        </w:r>
        <w:r w:rsidR="00BA6D2A" w:rsidRPr="002B60EC" w:rsidDel="004E544B">
          <w:delText>What does multiple imputation do?</w:delText>
        </w:r>
      </w:del>
    </w:p>
    <w:p w14:paraId="141A2962" w14:textId="64AB1E80" w:rsidR="00F6547B" w:rsidDel="004E544B" w:rsidRDefault="00AA7D5C" w:rsidP="00845722">
      <w:pPr>
        <w:rPr>
          <w:del w:id="1241" w:author="Thar Adeleh" w:date="2024-08-09T18:25:00Z" w16du:dateUtc="2024-08-09T15:25:00Z"/>
        </w:rPr>
      </w:pPr>
      <w:del w:id="1242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Removes any observation that has missing one or more of the variables in the model</w:delText>
        </w:r>
      </w:del>
    </w:p>
    <w:p w14:paraId="4AB25BEF" w14:textId="6B3B677B" w:rsidR="00F6547B" w:rsidDel="004E544B" w:rsidRDefault="00AA7D5C" w:rsidP="00845722">
      <w:pPr>
        <w:ind w:left="360" w:hanging="360"/>
        <w:rPr>
          <w:del w:id="1243" w:author="Thar Adeleh" w:date="2024-08-09T18:25:00Z" w16du:dateUtc="2024-08-09T15:25:00Z"/>
          <w:bCs/>
        </w:rPr>
      </w:pPr>
      <w:del w:id="1244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 xml:space="preserve">Uses information from all values from other variables to predict values on variable(s) with low </w:delText>
        </w:r>
        <w:r w:rsidRPr="00845722" w:rsidDel="004E544B">
          <w:rPr>
            <w:bCs/>
            <w:i/>
            <w:iCs/>
          </w:rPr>
          <w:delText>N</w:delText>
        </w:r>
      </w:del>
    </w:p>
    <w:p w14:paraId="377DB6AB" w14:textId="54C69DF9" w:rsidR="00F6547B" w:rsidDel="004E544B" w:rsidRDefault="00AA7D5C" w:rsidP="00845722">
      <w:pPr>
        <w:ind w:left="360" w:hanging="360"/>
        <w:rPr>
          <w:del w:id="1245" w:author="Thar Adeleh" w:date="2024-08-09T18:25:00Z" w16du:dateUtc="2024-08-09T15:25:00Z"/>
        </w:rPr>
      </w:pPr>
      <w:del w:id="1246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Calculations are based on all available data pairwise for all pairs of variables</w:delText>
        </w:r>
      </w:del>
    </w:p>
    <w:p w14:paraId="6CD5859A" w14:textId="3CBB7D84" w:rsidR="00F6547B" w:rsidDel="004E544B" w:rsidRDefault="00AA7D5C" w:rsidP="00845722">
      <w:pPr>
        <w:ind w:left="360" w:hanging="360"/>
        <w:rPr>
          <w:del w:id="1247" w:author="Thar Adeleh" w:date="2024-08-09T18:25:00Z" w16du:dateUtc="2024-08-09T15:25:00Z"/>
        </w:rPr>
      </w:pPr>
      <w:del w:id="1248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Inserts a new value for all missing observations in a variable (e.g., 0 or the mean), as well as including a dummy variable coded 1 if the original data is missing</w:delText>
        </w:r>
      </w:del>
    </w:p>
    <w:p w14:paraId="567349B9" w14:textId="0E498E20" w:rsidR="00002516" w:rsidRPr="002B60EC" w:rsidDel="004E544B" w:rsidRDefault="00002516" w:rsidP="00002516">
      <w:pPr>
        <w:rPr>
          <w:del w:id="1249" w:author="Thar Adeleh" w:date="2024-08-09T18:25:00Z" w16du:dateUtc="2024-08-09T15:25:00Z"/>
          <w:b/>
          <w:bCs/>
        </w:rPr>
      </w:pPr>
      <w:del w:id="1250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p w14:paraId="1FE023E3" w14:textId="58D279CE" w:rsidR="00D91937" w:rsidRPr="00FA7A68" w:rsidDel="004E544B" w:rsidRDefault="00D91937" w:rsidP="00D91937">
      <w:pPr>
        <w:pStyle w:val="Heading1"/>
        <w:rPr>
          <w:del w:id="1251" w:author="Thar Adeleh" w:date="2024-08-09T18:25:00Z" w16du:dateUtc="2024-08-09T15:25:00Z"/>
          <w:rFonts w:eastAsiaTheme="majorEastAsia"/>
          <w:shd w:val="clear" w:color="auto" w:fill="FFFFFF"/>
        </w:rPr>
      </w:pPr>
      <w:del w:id="1252" w:author="Thar Adeleh" w:date="2024-08-09T18:25:00Z" w16du:dateUtc="2024-08-09T15:25:00Z">
        <w:r w:rsidRPr="00845722" w:rsidDel="004E544B">
          <w:delText>Chapter</w:delText>
        </w:r>
        <w:r w:rsidRPr="00FA7A68" w:rsidDel="004E544B">
          <w:rPr>
            <w:rFonts w:eastAsiaTheme="majorEastAsia" w:cs="Times New Roman"/>
            <w:shd w:val="clear" w:color="auto" w:fill="FFFFFF"/>
          </w:rPr>
          <w:delText xml:space="preserve"> 16: Programming and dynamic reporting using </w:delText>
        </w:r>
        <w:r w:rsidR="00691E16" w:rsidDel="004E544B">
          <w:rPr>
            <w:rFonts w:eastAsiaTheme="majorEastAsia" w:cs="Times New Roman"/>
            <w:shd w:val="clear" w:color="auto" w:fill="FFFFFF"/>
          </w:rPr>
          <w:delText>S</w:delText>
        </w:r>
        <w:r w:rsidRPr="00FA7A68" w:rsidDel="004E544B">
          <w:rPr>
            <w:rFonts w:eastAsiaTheme="majorEastAsia" w:cs="Times New Roman"/>
            <w:shd w:val="clear" w:color="auto" w:fill="FFFFFF"/>
          </w:rPr>
          <w:delText>tata</w:delText>
        </w:r>
      </w:del>
    </w:p>
    <w:p w14:paraId="649BC9C4" w14:textId="7FE97D6E" w:rsidR="00F6547B" w:rsidDel="004E544B" w:rsidRDefault="00D91937" w:rsidP="00845722">
      <w:pPr>
        <w:rPr>
          <w:del w:id="1253" w:author="Thar Adeleh" w:date="2024-08-09T18:25:00Z" w16du:dateUtc="2024-08-09T15:25:00Z"/>
        </w:rPr>
      </w:pPr>
      <w:del w:id="1254" w:author="Thar Adeleh" w:date="2024-08-09T18:25:00Z" w16du:dateUtc="2024-08-09T15:25:00Z">
        <w:r w:rsidDel="004E544B">
          <w:rPr>
            <w:rFonts w:eastAsia="Calibri"/>
          </w:rPr>
          <w:delText>1</w:delText>
        </w:r>
        <w:r w:rsidR="00AA7D5C" w:rsidRPr="00845722" w:rsidDel="004E544B">
          <w:rPr>
            <w:rFonts w:eastAsia="Calibri"/>
          </w:rPr>
          <w:delText xml:space="preserve">. </w:delText>
        </w:r>
        <w:r w:rsidR="00BA6D2A" w:rsidRPr="002B60EC" w:rsidDel="004E544B">
          <w:delText>Which of the following statements is wrong?</w:delText>
        </w:r>
      </w:del>
    </w:p>
    <w:p w14:paraId="47983F8A" w14:textId="5091197C" w:rsidR="00F6547B" w:rsidDel="004E544B" w:rsidRDefault="00AA7D5C" w:rsidP="00845722">
      <w:pPr>
        <w:rPr>
          <w:del w:id="1255" w:author="Thar Adeleh" w:date="2024-08-09T18:25:00Z" w16du:dateUtc="2024-08-09T15:25:00Z"/>
        </w:rPr>
      </w:pPr>
      <w:del w:id="1256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Macros can contain a number</w:delText>
        </w:r>
      </w:del>
    </w:p>
    <w:p w14:paraId="36CA7B15" w14:textId="1564EC62" w:rsidR="00F6547B" w:rsidDel="004E544B" w:rsidRDefault="00AA7D5C" w:rsidP="00845722">
      <w:pPr>
        <w:rPr>
          <w:del w:id="1257" w:author="Thar Adeleh" w:date="2024-08-09T18:25:00Z" w16du:dateUtc="2024-08-09T15:25:00Z"/>
        </w:rPr>
      </w:pPr>
      <w:del w:id="1258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Macros can contain text</w:delText>
        </w:r>
      </w:del>
    </w:p>
    <w:p w14:paraId="10E0A854" w14:textId="47E932DE" w:rsidR="00F6547B" w:rsidDel="004E544B" w:rsidRDefault="00AA7D5C" w:rsidP="00845722">
      <w:pPr>
        <w:rPr>
          <w:del w:id="1259" w:author="Thar Adeleh" w:date="2024-08-09T18:25:00Z" w16du:dateUtc="2024-08-09T15:25:00Z"/>
        </w:rPr>
      </w:pPr>
      <w:del w:id="1260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="00BA6D2A" w:rsidRPr="002B60EC" w:rsidDel="004E544B">
          <w:delText>Macros can be local or global</w:delText>
        </w:r>
      </w:del>
    </w:p>
    <w:p w14:paraId="2806360F" w14:textId="1AF37B61" w:rsidR="00476BC2" w:rsidRPr="002B60EC" w:rsidDel="004E544B" w:rsidRDefault="00AA7D5C" w:rsidP="002822CC">
      <w:pPr>
        <w:rPr>
          <w:del w:id="1261" w:author="Thar Adeleh" w:date="2024-08-09T18:25:00Z" w16du:dateUtc="2024-08-09T15:25:00Z"/>
          <w:bCs/>
        </w:rPr>
      </w:pPr>
      <w:del w:id="1262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Local macros can be created in one do-file and used in another</w:delText>
        </w:r>
      </w:del>
    </w:p>
    <w:p w14:paraId="1154B352" w14:textId="783B0E4F" w:rsidR="00002516" w:rsidRPr="002B60EC" w:rsidDel="004E544B" w:rsidRDefault="00002516" w:rsidP="00002516">
      <w:pPr>
        <w:rPr>
          <w:del w:id="1263" w:author="Thar Adeleh" w:date="2024-08-09T18:25:00Z" w16du:dateUtc="2024-08-09T15:25:00Z"/>
          <w:b/>
          <w:bCs/>
        </w:rPr>
      </w:pPr>
      <w:del w:id="1264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D</w:delText>
        </w:r>
      </w:del>
    </w:p>
    <w:p w14:paraId="5A4C2BC5" w14:textId="03E5CE6B" w:rsidR="00F6547B" w:rsidDel="004E544B" w:rsidRDefault="00D91937" w:rsidP="00845722">
      <w:pPr>
        <w:rPr>
          <w:del w:id="1265" w:author="Thar Adeleh" w:date="2024-08-09T18:25:00Z" w16du:dateUtc="2024-08-09T15:25:00Z"/>
        </w:rPr>
      </w:pPr>
      <w:del w:id="1266" w:author="Thar Adeleh" w:date="2024-08-09T18:25:00Z" w16du:dateUtc="2024-08-09T15:25:00Z">
        <w:r w:rsidDel="004E544B">
          <w:rPr>
            <w:rFonts w:eastAsia="Calibri"/>
          </w:rPr>
          <w:delText>2</w:delText>
        </w:r>
        <w:r w:rsidR="00AA7D5C" w:rsidRPr="00845722" w:rsidDel="004E544B">
          <w:rPr>
            <w:rFonts w:eastAsia="Calibri"/>
          </w:rPr>
          <w:delText xml:space="preserve">. </w:delText>
        </w:r>
        <w:r w:rsidR="00BA6D2A" w:rsidRPr="002B60EC" w:rsidDel="004E544B">
          <w:delText>Which of the following commands can extract stored objects after an estimation?</w:delText>
        </w:r>
      </w:del>
    </w:p>
    <w:p w14:paraId="3738054D" w14:textId="5E5C8A47" w:rsidR="00F6547B" w:rsidDel="004E544B" w:rsidRDefault="00AA7D5C" w:rsidP="00845722">
      <w:pPr>
        <w:rPr>
          <w:del w:id="1267" w:author="Thar Adeleh" w:date="2024-08-09T18:25:00Z" w16du:dateUtc="2024-08-09T15:25:00Z"/>
        </w:rPr>
      </w:pPr>
      <w:del w:id="1268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breturn list</w:delText>
        </w:r>
      </w:del>
    </w:p>
    <w:p w14:paraId="7B30218D" w14:textId="32A9B29A" w:rsidR="00F6547B" w:rsidDel="004E544B" w:rsidRDefault="00AA7D5C" w:rsidP="00845722">
      <w:pPr>
        <w:rPr>
          <w:del w:id="1269" w:author="Thar Adeleh" w:date="2024-08-09T18:25:00Z" w16du:dateUtc="2024-08-09T15:25:00Z"/>
          <w:bCs/>
        </w:rPr>
      </w:pPr>
      <w:del w:id="1270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="00BA6D2A" w:rsidRPr="002B60EC" w:rsidDel="004E544B">
          <w:rPr>
            <w:bCs/>
          </w:rPr>
          <w:delText>return list</w:delText>
        </w:r>
      </w:del>
    </w:p>
    <w:p w14:paraId="0084227A" w14:textId="5C0C0D4A" w:rsidR="00F6547B" w:rsidDel="004E544B" w:rsidRDefault="00AA7D5C" w:rsidP="00845722">
      <w:pPr>
        <w:rPr>
          <w:del w:id="1271" w:author="Thar Adeleh" w:date="2024-08-09T18:25:00Z" w16du:dateUtc="2024-08-09T15:25:00Z"/>
          <w:bCs/>
        </w:rPr>
      </w:pPr>
      <w:del w:id="1272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ereturn list</w:delText>
        </w:r>
      </w:del>
    </w:p>
    <w:p w14:paraId="682B465C" w14:textId="332E4823" w:rsidR="00F6547B" w:rsidDel="004E544B" w:rsidRDefault="00AA7D5C" w:rsidP="00845722">
      <w:pPr>
        <w:rPr>
          <w:del w:id="1273" w:author="Thar Adeleh" w:date="2024-08-09T18:25:00Z" w16du:dateUtc="2024-08-09T15:25:00Z"/>
        </w:rPr>
      </w:pPr>
      <w:del w:id="1274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>dreturn list</w:delText>
        </w:r>
      </w:del>
    </w:p>
    <w:p w14:paraId="5F371F6C" w14:textId="0D0BD954" w:rsidR="00002516" w:rsidRPr="002B60EC" w:rsidDel="004E544B" w:rsidRDefault="00002516" w:rsidP="00002516">
      <w:pPr>
        <w:rPr>
          <w:del w:id="1275" w:author="Thar Adeleh" w:date="2024-08-09T18:25:00Z" w16du:dateUtc="2024-08-09T15:25:00Z"/>
          <w:b/>
          <w:bCs/>
        </w:rPr>
      </w:pPr>
      <w:del w:id="1276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 &amp; C</w:delText>
        </w:r>
      </w:del>
    </w:p>
    <w:p w14:paraId="5B808B07" w14:textId="2181D763" w:rsidR="00F6547B" w:rsidDel="004E544B" w:rsidRDefault="00D91937" w:rsidP="00845722">
      <w:pPr>
        <w:rPr>
          <w:del w:id="1277" w:author="Thar Adeleh" w:date="2024-08-09T18:25:00Z" w16du:dateUtc="2024-08-09T15:25:00Z"/>
        </w:rPr>
      </w:pPr>
      <w:del w:id="1278" w:author="Thar Adeleh" w:date="2024-08-09T18:25:00Z" w16du:dateUtc="2024-08-09T15:25:00Z">
        <w:r w:rsidDel="004E544B">
          <w:rPr>
            <w:rFonts w:eastAsia="Calibri"/>
          </w:rPr>
          <w:delText>3</w:delText>
        </w:r>
        <w:r w:rsidR="00AA7D5C" w:rsidRPr="00845722" w:rsidDel="004E544B">
          <w:rPr>
            <w:rFonts w:eastAsia="Calibri"/>
          </w:rPr>
          <w:delText xml:space="preserve">. </w:delText>
        </w:r>
        <w:r w:rsidR="00BA6D2A" w:rsidRPr="002B60EC" w:rsidDel="004E544B">
          <w:delText xml:space="preserve">Which of the following are the main components of the </w:delText>
        </w:r>
        <w:r w:rsidR="00AA7D5C" w:rsidRPr="00845722" w:rsidDel="004E544B">
          <w:delText>dyndoc</w:delText>
        </w:r>
        <w:r w:rsidR="00BA6D2A" w:rsidRPr="002B60EC" w:rsidDel="004E544B">
          <w:delText xml:space="preserve"> command?</w:delText>
        </w:r>
      </w:del>
    </w:p>
    <w:p w14:paraId="6D626980" w14:textId="5DD2771F" w:rsidR="00F6547B" w:rsidDel="004E544B" w:rsidRDefault="00AA7D5C" w:rsidP="00845722">
      <w:pPr>
        <w:rPr>
          <w:del w:id="1279" w:author="Thar Adeleh" w:date="2024-08-09T18:25:00Z" w16du:dateUtc="2024-08-09T15:25:00Z"/>
          <w:bCs/>
        </w:rPr>
      </w:pPr>
      <w:del w:id="1280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a) </w:delText>
        </w:r>
        <w:r w:rsidR="00BA6D2A" w:rsidRPr="002B60EC" w:rsidDel="004E544B">
          <w:rPr>
            <w:bCs/>
          </w:rPr>
          <w:delText>Markdown language</w:delText>
        </w:r>
      </w:del>
    </w:p>
    <w:p w14:paraId="73764B28" w14:textId="1470ECC3" w:rsidR="00F6547B" w:rsidDel="004E544B" w:rsidRDefault="00AA7D5C" w:rsidP="00845722">
      <w:pPr>
        <w:rPr>
          <w:del w:id="1281" w:author="Thar Adeleh" w:date="2024-08-09T18:25:00Z" w16du:dateUtc="2024-08-09T15:25:00Z"/>
        </w:rPr>
      </w:pPr>
      <w:del w:id="1282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EB436E" w:rsidDel="004E544B">
          <w:delText>P</w:delText>
        </w:r>
        <w:r w:rsidRPr="00845722" w:rsidDel="004E544B">
          <w:delText xml:space="preserve">ut </w:delText>
        </w:r>
        <w:r w:rsidR="00BA6D2A" w:rsidRPr="002B60EC" w:rsidDel="004E544B">
          <w:delText>commands</w:delText>
        </w:r>
      </w:del>
    </w:p>
    <w:p w14:paraId="1C2E40E2" w14:textId="77C86C81" w:rsidR="00F6547B" w:rsidDel="004E544B" w:rsidRDefault="00AA7D5C" w:rsidP="00845722">
      <w:pPr>
        <w:rPr>
          <w:del w:id="1283" w:author="Thar Adeleh" w:date="2024-08-09T18:25:00Z" w16du:dateUtc="2024-08-09T15:25:00Z"/>
          <w:bCs/>
        </w:rPr>
      </w:pPr>
      <w:del w:id="1284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Dynamic tags</w:delText>
        </w:r>
      </w:del>
    </w:p>
    <w:p w14:paraId="357BE19D" w14:textId="08537211" w:rsidR="00F6547B" w:rsidDel="004E544B" w:rsidRDefault="00AA7D5C" w:rsidP="00845722">
      <w:pPr>
        <w:rPr>
          <w:del w:id="1285" w:author="Thar Adeleh" w:date="2024-08-09T18:25:00Z" w16du:dateUtc="2024-08-09T15:25:00Z"/>
          <w:bCs/>
        </w:rPr>
      </w:pPr>
      <w:del w:id="1286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Stata commands</w:delText>
        </w:r>
      </w:del>
    </w:p>
    <w:p w14:paraId="6C8B10C2" w14:textId="603C4186" w:rsidR="00002516" w:rsidRPr="002B60EC" w:rsidDel="004E544B" w:rsidRDefault="00002516" w:rsidP="00002516">
      <w:pPr>
        <w:rPr>
          <w:del w:id="1287" w:author="Thar Adeleh" w:date="2024-08-09T18:25:00Z" w16du:dateUtc="2024-08-09T15:25:00Z"/>
          <w:b/>
          <w:bCs/>
        </w:rPr>
      </w:pPr>
      <w:del w:id="1288" w:author="Thar Adeleh" w:date="2024-08-09T18:25:00Z" w16du:dateUtc="2024-08-09T15:25:00Z">
        <w:r w:rsidRPr="002B60EC" w:rsidDel="004E544B">
          <w:rPr>
            <w:b/>
          </w:rPr>
          <w:delText>Ans:</w:delText>
        </w:r>
        <w:r w:rsidR="00343FD2" w:rsidRPr="002B60EC" w:rsidDel="004E544B">
          <w:delText xml:space="preserve"> A, C &amp; D</w:delText>
        </w:r>
      </w:del>
    </w:p>
    <w:p w14:paraId="0C1AFEF6" w14:textId="1630C9B8" w:rsidR="00F6547B" w:rsidDel="004E544B" w:rsidRDefault="00D91937" w:rsidP="00845722">
      <w:pPr>
        <w:rPr>
          <w:del w:id="1289" w:author="Thar Adeleh" w:date="2024-08-09T18:25:00Z" w16du:dateUtc="2024-08-09T15:25:00Z"/>
        </w:rPr>
      </w:pPr>
      <w:del w:id="1290" w:author="Thar Adeleh" w:date="2024-08-09T18:25:00Z" w16du:dateUtc="2024-08-09T15:25:00Z">
        <w:r w:rsidDel="004E544B">
          <w:rPr>
            <w:rFonts w:eastAsia="Calibri"/>
          </w:rPr>
          <w:delText>4</w:delText>
        </w:r>
        <w:r w:rsidR="00AA7D5C" w:rsidRPr="00845722" w:rsidDel="004E544B">
          <w:rPr>
            <w:rFonts w:eastAsia="Calibri"/>
          </w:rPr>
          <w:delText xml:space="preserve">. </w:delText>
        </w:r>
        <w:r w:rsidR="00BA6D2A" w:rsidRPr="002B60EC" w:rsidDel="004E544B">
          <w:delText xml:space="preserve">Which of the following is not a </w:delText>
        </w:r>
        <w:r w:rsidR="00AA7D5C" w:rsidRPr="00845722" w:rsidDel="004E544B">
          <w:delText>put</w:delText>
        </w:r>
        <w:r w:rsidR="00BA6D2A" w:rsidRPr="002B60EC" w:rsidDel="004E544B">
          <w:delText xml:space="preserve"> command?</w:delText>
        </w:r>
      </w:del>
    </w:p>
    <w:p w14:paraId="02B3DD5E" w14:textId="40099753" w:rsidR="00F6547B" w:rsidDel="004E544B" w:rsidRDefault="00AA7D5C" w:rsidP="00845722">
      <w:pPr>
        <w:rPr>
          <w:del w:id="1291" w:author="Thar Adeleh" w:date="2024-08-09T18:25:00Z" w16du:dateUtc="2024-08-09T15:25:00Z"/>
        </w:rPr>
      </w:pPr>
      <w:del w:id="1292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="00BA6D2A" w:rsidRPr="002B60EC" w:rsidDel="004E544B">
          <w:delText>putdocx</w:delText>
        </w:r>
      </w:del>
    </w:p>
    <w:p w14:paraId="494002E4" w14:textId="360B0A90" w:rsidR="00F6547B" w:rsidDel="004E544B" w:rsidRDefault="00AA7D5C" w:rsidP="00845722">
      <w:pPr>
        <w:rPr>
          <w:del w:id="1293" w:author="Thar Adeleh" w:date="2024-08-09T18:25:00Z" w16du:dateUtc="2024-08-09T15:25:00Z"/>
        </w:rPr>
      </w:pPr>
      <w:del w:id="1294" w:author="Thar Adeleh" w:date="2024-08-09T18:25:00Z" w16du:dateUtc="2024-08-09T15:25:00Z">
        <w:r w:rsidRPr="00845722" w:rsidDel="004E544B">
          <w:rPr>
            <w:rFonts w:eastAsia="Calibri"/>
          </w:rPr>
          <w:delText xml:space="preserve">b) </w:delText>
        </w:r>
        <w:r w:rsidR="00BA6D2A" w:rsidRPr="002B60EC" w:rsidDel="004E544B">
          <w:delText>putpdf</w:delText>
        </w:r>
      </w:del>
    </w:p>
    <w:p w14:paraId="37BBB0F5" w14:textId="12AA16C8" w:rsidR="00F6547B" w:rsidDel="004E544B" w:rsidRDefault="00AA7D5C" w:rsidP="00845722">
      <w:pPr>
        <w:rPr>
          <w:del w:id="1295" w:author="Thar Adeleh" w:date="2024-08-09T18:25:00Z" w16du:dateUtc="2024-08-09T15:25:00Z"/>
          <w:bCs/>
        </w:rPr>
      </w:pPr>
      <w:del w:id="1296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c) </w:delText>
        </w:r>
        <w:r w:rsidR="00BA6D2A" w:rsidRPr="002B60EC" w:rsidDel="004E544B">
          <w:rPr>
            <w:bCs/>
          </w:rPr>
          <w:delText>docx2pdf</w:delText>
        </w:r>
      </w:del>
    </w:p>
    <w:p w14:paraId="36808677" w14:textId="196B6FEF" w:rsidR="00F6547B" w:rsidDel="004E544B" w:rsidRDefault="00AA7D5C" w:rsidP="00845722">
      <w:pPr>
        <w:rPr>
          <w:del w:id="1297" w:author="Thar Adeleh" w:date="2024-08-09T18:25:00Z" w16du:dateUtc="2024-08-09T15:25:00Z"/>
          <w:bCs/>
        </w:rPr>
      </w:pPr>
      <w:del w:id="1298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d) </w:delText>
        </w:r>
        <w:r w:rsidR="00BA6D2A" w:rsidRPr="002B60EC" w:rsidDel="004E544B">
          <w:rPr>
            <w:bCs/>
          </w:rPr>
          <w:delText>dyntext</w:delText>
        </w:r>
      </w:del>
    </w:p>
    <w:p w14:paraId="7BB34670" w14:textId="2BDC5A14" w:rsidR="00343FD2" w:rsidRPr="002B60EC" w:rsidDel="004E544B" w:rsidRDefault="00343FD2" w:rsidP="00343FD2">
      <w:pPr>
        <w:rPr>
          <w:del w:id="1299" w:author="Thar Adeleh" w:date="2024-08-09T18:25:00Z" w16du:dateUtc="2024-08-09T15:25:00Z"/>
          <w:b/>
          <w:bCs/>
        </w:rPr>
      </w:pPr>
      <w:del w:id="1300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C &amp; D</w:delText>
        </w:r>
      </w:del>
    </w:p>
    <w:p w14:paraId="14BBFF08" w14:textId="1DA49269" w:rsidR="00F6547B" w:rsidDel="004E544B" w:rsidRDefault="00D91937" w:rsidP="00845722">
      <w:pPr>
        <w:rPr>
          <w:del w:id="1301" w:author="Thar Adeleh" w:date="2024-08-09T18:25:00Z" w16du:dateUtc="2024-08-09T15:25:00Z"/>
        </w:rPr>
      </w:pPr>
      <w:del w:id="1302" w:author="Thar Adeleh" w:date="2024-08-09T18:25:00Z" w16du:dateUtc="2024-08-09T15:25:00Z">
        <w:r w:rsidDel="004E544B">
          <w:rPr>
            <w:rFonts w:eastAsia="Calibri"/>
          </w:rPr>
          <w:delText>5</w:delText>
        </w:r>
        <w:r w:rsidR="00AA7D5C" w:rsidRPr="00845722" w:rsidDel="004E544B">
          <w:rPr>
            <w:rFonts w:eastAsia="Calibri"/>
          </w:rPr>
          <w:delText xml:space="preserve">. </w:delText>
        </w:r>
        <w:r w:rsidR="00BA6D2A" w:rsidRPr="002B60EC" w:rsidDel="004E544B">
          <w:delText>Which of the following statement is wrong?</w:delText>
        </w:r>
      </w:del>
    </w:p>
    <w:p w14:paraId="0B337FB8" w14:textId="1EA24678" w:rsidR="00F6547B" w:rsidDel="004E544B" w:rsidRDefault="00AA7D5C" w:rsidP="00845722">
      <w:pPr>
        <w:rPr>
          <w:del w:id="1303" w:author="Thar Adeleh" w:date="2024-08-09T18:25:00Z" w16du:dateUtc="2024-08-09T15:25:00Z"/>
        </w:rPr>
      </w:pPr>
      <w:del w:id="1304" w:author="Thar Adeleh" w:date="2024-08-09T18:25:00Z" w16du:dateUtc="2024-08-09T15:25:00Z">
        <w:r w:rsidRPr="00845722" w:rsidDel="004E544B">
          <w:rPr>
            <w:rFonts w:eastAsia="Calibri"/>
          </w:rPr>
          <w:delText xml:space="preserve">a) </w:delText>
        </w:r>
        <w:r w:rsidRPr="00845722" w:rsidDel="004E544B">
          <w:delText>putdocx</w:delText>
        </w:r>
        <w:r w:rsidR="00BA6D2A" w:rsidRPr="002B60EC" w:rsidDel="004E544B">
          <w:delText xml:space="preserve"> is less flexible than </w:delText>
        </w:r>
        <w:r w:rsidRPr="00845722" w:rsidDel="004E544B">
          <w:delText>dyndoc</w:delText>
        </w:r>
      </w:del>
    </w:p>
    <w:p w14:paraId="51B776F5" w14:textId="044E24FD" w:rsidR="00F6547B" w:rsidDel="004E544B" w:rsidRDefault="00AA7D5C" w:rsidP="00845722">
      <w:pPr>
        <w:rPr>
          <w:del w:id="1305" w:author="Thar Adeleh" w:date="2024-08-09T18:25:00Z" w16du:dateUtc="2024-08-09T15:25:00Z"/>
          <w:bCs/>
        </w:rPr>
      </w:pPr>
      <w:del w:id="1306" w:author="Thar Adeleh" w:date="2024-08-09T18:25:00Z" w16du:dateUtc="2024-08-09T15:25:00Z">
        <w:r w:rsidRPr="00845722" w:rsidDel="004E544B">
          <w:rPr>
            <w:rFonts w:eastAsia="Calibri"/>
            <w:bCs/>
          </w:rPr>
          <w:delText xml:space="preserve">b) </w:delText>
        </w:r>
        <w:r w:rsidRPr="00845722" w:rsidDel="004E544B">
          <w:rPr>
            <w:bCs/>
          </w:rPr>
          <w:delText>putdocx</w:delText>
        </w:r>
        <w:r w:rsidR="00BA6D2A" w:rsidRPr="002B60EC" w:rsidDel="004E544B">
          <w:rPr>
            <w:bCs/>
          </w:rPr>
          <w:delText xml:space="preserve"> is less versbose than </w:delText>
        </w:r>
        <w:r w:rsidRPr="00845722" w:rsidDel="004E544B">
          <w:rPr>
            <w:bCs/>
          </w:rPr>
          <w:delText>dyndoc</w:delText>
        </w:r>
      </w:del>
    </w:p>
    <w:p w14:paraId="065B68ED" w14:textId="7FE2D6C5" w:rsidR="00F6547B" w:rsidDel="004E544B" w:rsidRDefault="00AA7D5C" w:rsidP="00845722">
      <w:pPr>
        <w:rPr>
          <w:del w:id="1307" w:author="Thar Adeleh" w:date="2024-08-09T18:25:00Z" w16du:dateUtc="2024-08-09T15:25:00Z"/>
        </w:rPr>
      </w:pPr>
      <w:del w:id="1308" w:author="Thar Adeleh" w:date="2024-08-09T18:25:00Z" w16du:dateUtc="2024-08-09T15:25:00Z">
        <w:r w:rsidRPr="00845722" w:rsidDel="004E544B">
          <w:rPr>
            <w:rFonts w:eastAsia="Calibri"/>
          </w:rPr>
          <w:delText xml:space="preserve">c) </w:delText>
        </w:r>
        <w:r w:rsidRPr="00845722" w:rsidDel="004E544B">
          <w:delText>dyndoc</w:delText>
        </w:r>
        <w:r w:rsidR="00BA6D2A" w:rsidRPr="002B60EC" w:rsidDel="004E544B">
          <w:delText xml:space="preserve"> should be used for comprehensive dynamic reports</w:delText>
        </w:r>
      </w:del>
    </w:p>
    <w:p w14:paraId="7BD5105B" w14:textId="7BC9FA89" w:rsidR="00F6547B" w:rsidDel="004E544B" w:rsidRDefault="00AA7D5C" w:rsidP="00845722">
      <w:pPr>
        <w:rPr>
          <w:del w:id="1309" w:author="Thar Adeleh" w:date="2024-08-09T18:25:00Z" w16du:dateUtc="2024-08-09T15:25:00Z"/>
        </w:rPr>
      </w:pPr>
      <w:del w:id="1310" w:author="Thar Adeleh" w:date="2024-08-09T18:25:00Z" w16du:dateUtc="2024-08-09T15:25:00Z">
        <w:r w:rsidRPr="00845722" w:rsidDel="004E544B">
          <w:rPr>
            <w:rFonts w:eastAsia="Calibri"/>
          </w:rPr>
          <w:delText xml:space="preserve">d) </w:delText>
        </w:r>
        <w:r w:rsidR="00BA6D2A" w:rsidRPr="002B60EC" w:rsidDel="004E544B">
          <w:delText xml:space="preserve">Markdown commands cannot be used by the </w:delText>
        </w:r>
        <w:r w:rsidRPr="00845722" w:rsidDel="004E544B">
          <w:delText>put</w:delText>
        </w:r>
        <w:r w:rsidR="00BA6D2A" w:rsidRPr="002B60EC" w:rsidDel="004E544B">
          <w:delText xml:space="preserve"> commands</w:delText>
        </w:r>
      </w:del>
    </w:p>
    <w:p w14:paraId="15F5FEA3" w14:textId="42A8F8A0" w:rsidR="0070463C" w:rsidRPr="00861197" w:rsidRDefault="00343FD2" w:rsidP="00343FD2">
      <w:del w:id="1311" w:author="Thar Adeleh" w:date="2024-08-09T18:25:00Z" w16du:dateUtc="2024-08-09T15:25:00Z">
        <w:r w:rsidRPr="002B60EC" w:rsidDel="004E544B">
          <w:rPr>
            <w:b/>
          </w:rPr>
          <w:delText>Ans:</w:delText>
        </w:r>
        <w:r w:rsidRPr="002B60EC" w:rsidDel="004E544B">
          <w:delText xml:space="preserve"> B</w:delText>
        </w:r>
      </w:del>
    </w:p>
    <w:sectPr w:rsidR="0070463C" w:rsidRPr="00861197" w:rsidSect="00D83A68">
      <w:headerReference w:type="default" r:id="rId20"/>
      <w:pgSz w:w="12240" w:h="15840"/>
      <w:pgMar w:top="1440" w:right="180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52EB2" w14:textId="77777777" w:rsidR="00074DE2" w:rsidRDefault="00074DE2">
      <w:r>
        <w:separator/>
      </w:r>
    </w:p>
  </w:endnote>
  <w:endnote w:type="continuationSeparator" w:id="0">
    <w:p w14:paraId="7A401F14" w14:textId="77777777" w:rsidR="00074DE2" w:rsidRDefault="0007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YNMV E+ CONTRACT">
    <w:altName w:val="WYNMV E+ CONTR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EE4F5" w14:textId="77777777" w:rsidR="00074DE2" w:rsidRDefault="00074DE2">
      <w:r>
        <w:separator/>
      </w:r>
    </w:p>
  </w:footnote>
  <w:footnote w:type="continuationSeparator" w:id="0">
    <w:p w14:paraId="7FD2301C" w14:textId="77777777" w:rsidR="00074DE2" w:rsidRDefault="0007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26D8" w14:textId="77777777" w:rsidR="00604868" w:rsidRDefault="00604868" w:rsidP="00604868">
    <w:pPr>
      <w:jc w:val="right"/>
    </w:pPr>
    <w:r w:rsidRPr="00604868">
      <w:t xml:space="preserve">Lecturer </w:t>
    </w:r>
    <w:r w:rsidR="00FF1808" w:rsidRPr="00604868">
      <w:t>Resources</w:t>
    </w:r>
  </w:p>
  <w:p w14:paraId="3796DE39" w14:textId="77777777" w:rsidR="00002516" w:rsidRPr="00195CF2" w:rsidRDefault="00002516" w:rsidP="00B1056E">
    <w:pPr>
      <w:jc w:val="center"/>
    </w:pPr>
    <w:r w:rsidRPr="00195CF2">
      <w:t xml:space="preserve">Mehmetoglu &amp; Jakobsen, </w:t>
    </w:r>
    <w:r w:rsidR="00AA7D5C" w:rsidRPr="00845722">
      <w:rPr>
        <w:i/>
      </w:rPr>
      <w:t>Applied Statistics Using Stata: A Guide for the Social Sciences, 2e</w:t>
    </w:r>
  </w:p>
  <w:p w14:paraId="31D809EE" w14:textId="77777777" w:rsidR="00002516" w:rsidRPr="006F059D" w:rsidRDefault="00002516" w:rsidP="007C38E7">
    <w:pPr>
      <w:pStyle w:val="Header"/>
      <w:jc w:val="right"/>
    </w:pPr>
    <w:r w:rsidRPr="00195CF2">
      <w:t>SAGE Publishing,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3633"/>
    <w:multiLevelType w:val="hybridMultilevel"/>
    <w:tmpl w:val="580C52EE"/>
    <w:lvl w:ilvl="0" w:tplc="032E457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F4DF9"/>
    <w:multiLevelType w:val="hybridMultilevel"/>
    <w:tmpl w:val="98A43AA4"/>
    <w:lvl w:ilvl="0" w:tplc="E30CD720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9612B"/>
    <w:multiLevelType w:val="hybridMultilevel"/>
    <w:tmpl w:val="40F0A7E6"/>
    <w:lvl w:ilvl="0" w:tplc="D7DCD1AC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86739"/>
    <w:multiLevelType w:val="hybridMultilevel"/>
    <w:tmpl w:val="F998C156"/>
    <w:lvl w:ilvl="0" w:tplc="CF082126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E4772B"/>
    <w:multiLevelType w:val="hybridMultilevel"/>
    <w:tmpl w:val="04A476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65BB8"/>
    <w:multiLevelType w:val="hybridMultilevel"/>
    <w:tmpl w:val="04CC4DA4"/>
    <w:lvl w:ilvl="0" w:tplc="27182ED4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7D3BE0"/>
    <w:multiLevelType w:val="hybridMultilevel"/>
    <w:tmpl w:val="2C566098"/>
    <w:lvl w:ilvl="0" w:tplc="CBC04422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35520F"/>
    <w:multiLevelType w:val="hybridMultilevel"/>
    <w:tmpl w:val="B4188E74"/>
    <w:lvl w:ilvl="0" w:tplc="D49AC484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A15B59"/>
    <w:multiLevelType w:val="hybridMultilevel"/>
    <w:tmpl w:val="97F2C19E"/>
    <w:lvl w:ilvl="0" w:tplc="A2AABE42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3164CA"/>
    <w:multiLevelType w:val="hybridMultilevel"/>
    <w:tmpl w:val="B75A6B24"/>
    <w:lvl w:ilvl="0" w:tplc="62C453FE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5113E3"/>
    <w:multiLevelType w:val="hybridMultilevel"/>
    <w:tmpl w:val="B12A1666"/>
    <w:lvl w:ilvl="0" w:tplc="81E0F604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5F3452"/>
    <w:multiLevelType w:val="hybridMultilevel"/>
    <w:tmpl w:val="5AA83F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9131AE"/>
    <w:multiLevelType w:val="hybridMultilevel"/>
    <w:tmpl w:val="61068FC2"/>
    <w:lvl w:ilvl="0" w:tplc="962CA22E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F03A37"/>
    <w:multiLevelType w:val="hybridMultilevel"/>
    <w:tmpl w:val="B8CE5DC8"/>
    <w:lvl w:ilvl="0" w:tplc="10AE2AFE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A0698A"/>
    <w:multiLevelType w:val="hybridMultilevel"/>
    <w:tmpl w:val="AA50508E"/>
    <w:lvl w:ilvl="0" w:tplc="82E2A6F6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2E10589"/>
    <w:multiLevelType w:val="hybridMultilevel"/>
    <w:tmpl w:val="631A79D6"/>
    <w:lvl w:ilvl="0" w:tplc="FDAAF1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2E7A2E"/>
    <w:multiLevelType w:val="hybridMultilevel"/>
    <w:tmpl w:val="2BFA70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A235EE"/>
    <w:multiLevelType w:val="hybridMultilevel"/>
    <w:tmpl w:val="30104BE8"/>
    <w:lvl w:ilvl="0" w:tplc="C04219A4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6A570A6"/>
    <w:multiLevelType w:val="hybridMultilevel"/>
    <w:tmpl w:val="D3CA62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F5843"/>
    <w:multiLevelType w:val="hybridMultilevel"/>
    <w:tmpl w:val="9EE08B88"/>
    <w:lvl w:ilvl="0" w:tplc="5BAE810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77B08A5"/>
    <w:multiLevelType w:val="hybridMultilevel"/>
    <w:tmpl w:val="B8B6C892"/>
    <w:lvl w:ilvl="0" w:tplc="E0B0486C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8A108A9"/>
    <w:multiLevelType w:val="hybridMultilevel"/>
    <w:tmpl w:val="C5B40FE8"/>
    <w:lvl w:ilvl="0" w:tplc="159C7E3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CE70DD6"/>
    <w:multiLevelType w:val="hybridMultilevel"/>
    <w:tmpl w:val="C8CEFB2C"/>
    <w:lvl w:ilvl="0" w:tplc="7F2EA89A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D377E01"/>
    <w:multiLevelType w:val="hybridMultilevel"/>
    <w:tmpl w:val="E2E026FE"/>
    <w:lvl w:ilvl="0" w:tplc="05E6B622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E2D5206"/>
    <w:multiLevelType w:val="hybridMultilevel"/>
    <w:tmpl w:val="FD9CE41C"/>
    <w:lvl w:ilvl="0" w:tplc="B32AF39A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5A140D"/>
    <w:multiLevelType w:val="hybridMultilevel"/>
    <w:tmpl w:val="6EC027C8"/>
    <w:lvl w:ilvl="0" w:tplc="92C6334C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007554E"/>
    <w:multiLevelType w:val="hybridMultilevel"/>
    <w:tmpl w:val="440023AE"/>
    <w:lvl w:ilvl="0" w:tplc="3A068B1C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1B3120B"/>
    <w:multiLevelType w:val="hybridMultilevel"/>
    <w:tmpl w:val="87FC4412"/>
    <w:lvl w:ilvl="0" w:tplc="13F4CC20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3AA6020"/>
    <w:multiLevelType w:val="hybridMultilevel"/>
    <w:tmpl w:val="F16C3E0C"/>
    <w:lvl w:ilvl="0" w:tplc="B5BC7C24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4C856AD"/>
    <w:multiLevelType w:val="hybridMultilevel"/>
    <w:tmpl w:val="4A24D93E"/>
    <w:lvl w:ilvl="0" w:tplc="584A9352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4DB164C"/>
    <w:multiLevelType w:val="hybridMultilevel"/>
    <w:tmpl w:val="A84CE314"/>
    <w:lvl w:ilvl="0" w:tplc="99500A5C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56260A9"/>
    <w:multiLevelType w:val="hybridMultilevel"/>
    <w:tmpl w:val="37D2F0E0"/>
    <w:lvl w:ilvl="0" w:tplc="2BDABDF6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96E1D24"/>
    <w:multiLevelType w:val="hybridMultilevel"/>
    <w:tmpl w:val="856CEA2A"/>
    <w:lvl w:ilvl="0" w:tplc="147A0B0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A471429"/>
    <w:multiLevelType w:val="hybridMultilevel"/>
    <w:tmpl w:val="2E68C93A"/>
    <w:lvl w:ilvl="0" w:tplc="B83ED17C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AD30C6A"/>
    <w:multiLevelType w:val="hybridMultilevel"/>
    <w:tmpl w:val="63D2F158"/>
    <w:lvl w:ilvl="0" w:tplc="0256118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B0940DF"/>
    <w:multiLevelType w:val="hybridMultilevel"/>
    <w:tmpl w:val="4AF62094"/>
    <w:lvl w:ilvl="0" w:tplc="299232C6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B5C2FC3"/>
    <w:multiLevelType w:val="hybridMultilevel"/>
    <w:tmpl w:val="28407090"/>
    <w:lvl w:ilvl="0" w:tplc="C4B4C81A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CF56118"/>
    <w:multiLevelType w:val="hybridMultilevel"/>
    <w:tmpl w:val="4E766218"/>
    <w:lvl w:ilvl="0" w:tplc="4448ED40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DAB3352"/>
    <w:multiLevelType w:val="hybridMultilevel"/>
    <w:tmpl w:val="582CE2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FE7351"/>
    <w:multiLevelType w:val="hybridMultilevel"/>
    <w:tmpl w:val="6512E8AE"/>
    <w:lvl w:ilvl="0" w:tplc="994431F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1891B86"/>
    <w:multiLevelType w:val="hybridMultilevel"/>
    <w:tmpl w:val="C1B48B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2B35B3"/>
    <w:multiLevelType w:val="hybridMultilevel"/>
    <w:tmpl w:val="E5C8B300"/>
    <w:lvl w:ilvl="0" w:tplc="D6143ED6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4B53135"/>
    <w:multiLevelType w:val="hybridMultilevel"/>
    <w:tmpl w:val="E4A2A7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926B2B"/>
    <w:multiLevelType w:val="hybridMultilevel"/>
    <w:tmpl w:val="6E3436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6046AD"/>
    <w:multiLevelType w:val="hybridMultilevel"/>
    <w:tmpl w:val="E08284BC"/>
    <w:lvl w:ilvl="0" w:tplc="8E0A8586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6AE65E0"/>
    <w:multiLevelType w:val="hybridMultilevel"/>
    <w:tmpl w:val="367A416A"/>
    <w:lvl w:ilvl="0" w:tplc="AA728066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6BF0726"/>
    <w:multiLevelType w:val="hybridMultilevel"/>
    <w:tmpl w:val="FF86856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EA6872"/>
    <w:multiLevelType w:val="hybridMultilevel"/>
    <w:tmpl w:val="0F4A0B1A"/>
    <w:lvl w:ilvl="0" w:tplc="255A4C1A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7D92F3F"/>
    <w:multiLevelType w:val="hybridMultilevel"/>
    <w:tmpl w:val="9C4A2E28"/>
    <w:lvl w:ilvl="0" w:tplc="F2124976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85D144C"/>
    <w:multiLevelType w:val="hybridMultilevel"/>
    <w:tmpl w:val="FE0A68D4"/>
    <w:lvl w:ilvl="0" w:tplc="6050418C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89E4316"/>
    <w:multiLevelType w:val="hybridMultilevel"/>
    <w:tmpl w:val="FE221EF6"/>
    <w:lvl w:ilvl="0" w:tplc="B03C8496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97E50B6"/>
    <w:multiLevelType w:val="hybridMultilevel"/>
    <w:tmpl w:val="A4AA8E74"/>
    <w:lvl w:ilvl="0" w:tplc="3A1CB05E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ABA35C9"/>
    <w:multiLevelType w:val="hybridMultilevel"/>
    <w:tmpl w:val="CE088C0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BE3ABD"/>
    <w:multiLevelType w:val="hybridMultilevel"/>
    <w:tmpl w:val="D53E3E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0C71AA"/>
    <w:multiLevelType w:val="hybridMultilevel"/>
    <w:tmpl w:val="19286F86"/>
    <w:lvl w:ilvl="0" w:tplc="31028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BE33B00"/>
    <w:multiLevelType w:val="hybridMultilevel"/>
    <w:tmpl w:val="1C2E507A"/>
    <w:lvl w:ilvl="0" w:tplc="55DE867E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CA13F81"/>
    <w:multiLevelType w:val="hybridMultilevel"/>
    <w:tmpl w:val="3754E58E"/>
    <w:lvl w:ilvl="0" w:tplc="EF8A04DE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D372CDB"/>
    <w:multiLevelType w:val="hybridMultilevel"/>
    <w:tmpl w:val="360CDC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055ACD"/>
    <w:multiLevelType w:val="hybridMultilevel"/>
    <w:tmpl w:val="7F08BF9E"/>
    <w:lvl w:ilvl="0" w:tplc="9D94B0A0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3875410"/>
    <w:multiLevelType w:val="hybridMultilevel"/>
    <w:tmpl w:val="496AC528"/>
    <w:lvl w:ilvl="0" w:tplc="31B422E6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4DF7508"/>
    <w:multiLevelType w:val="hybridMultilevel"/>
    <w:tmpl w:val="7FDA4DDE"/>
    <w:lvl w:ilvl="0" w:tplc="F392BA10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6DA4C6A"/>
    <w:multiLevelType w:val="hybridMultilevel"/>
    <w:tmpl w:val="F2C2C078"/>
    <w:lvl w:ilvl="0" w:tplc="DF1CC256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B8185A"/>
    <w:multiLevelType w:val="hybridMultilevel"/>
    <w:tmpl w:val="9AA2D946"/>
    <w:lvl w:ilvl="0" w:tplc="AC42DBF4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99806D6"/>
    <w:multiLevelType w:val="hybridMultilevel"/>
    <w:tmpl w:val="5EEC0A40"/>
    <w:lvl w:ilvl="0" w:tplc="8F08C704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CDA177B"/>
    <w:multiLevelType w:val="hybridMultilevel"/>
    <w:tmpl w:val="A476B5D0"/>
    <w:lvl w:ilvl="0" w:tplc="7E620FCE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D4F02B6"/>
    <w:multiLevelType w:val="hybridMultilevel"/>
    <w:tmpl w:val="B8621730"/>
    <w:lvl w:ilvl="0" w:tplc="2FA64AB6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D811A23"/>
    <w:multiLevelType w:val="hybridMultilevel"/>
    <w:tmpl w:val="76ECE138"/>
    <w:lvl w:ilvl="0" w:tplc="C5F25BE2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FDC70A6"/>
    <w:multiLevelType w:val="hybridMultilevel"/>
    <w:tmpl w:val="C47075C0"/>
    <w:lvl w:ilvl="0" w:tplc="2146E0E2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10743B0"/>
    <w:multiLevelType w:val="hybridMultilevel"/>
    <w:tmpl w:val="B8869936"/>
    <w:lvl w:ilvl="0" w:tplc="5686C3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3F3588"/>
    <w:multiLevelType w:val="hybridMultilevel"/>
    <w:tmpl w:val="B276F54E"/>
    <w:lvl w:ilvl="0" w:tplc="D1368AA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39D66B2"/>
    <w:multiLevelType w:val="hybridMultilevel"/>
    <w:tmpl w:val="E604D1C8"/>
    <w:lvl w:ilvl="0" w:tplc="A5E6E38A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62F232B"/>
    <w:multiLevelType w:val="hybridMultilevel"/>
    <w:tmpl w:val="66C88652"/>
    <w:lvl w:ilvl="0" w:tplc="5CFC8366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7A0682F"/>
    <w:multiLevelType w:val="hybridMultilevel"/>
    <w:tmpl w:val="BE80CD38"/>
    <w:lvl w:ilvl="0" w:tplc="277C1A50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82D110B"/>
    <w:multiLevelType w:val="hybridMultilevel"/>
    <w:tmpl w:val="391AEEAC"/>
    <w:lvl w:ilvl="0" w:tplc="54A23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C2F51DA"/>
    <w:multiLevelType w:val="hybridMultilevel"/>
    <w:tmpl w:val="960CB522"/>
    <w:lvl w:ilvl="0" w:tplc="3A3A45C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CBA11BE"/>
    <w:multiLevelType w:val="hybridMultilevel"/>
    <w:tmpl w:val="778A807C"/>
    <w:lvl w:ilvl="0" w:tplc="606C68BC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EC1546F"/>
    <w:multiLevelType w:val="hybridMultilevel"/>
    <w:tmpl w:val="D4EC2358"/>
    <w:lvl w:ilvl="0" w:tplc="05B8BAB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F8A0B88"/>
    <w:multiLevelType w:val="hybridMultilevel"/>
    <w:tmpl w:val="A08E09EE"/>
    <w:lvl w:ilvl="0" w:tplc="35C41CF0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0B0059E"/>
    <w:multiLevelType w:val="hybridMultilevel"/>
    <w:tmpl w:val="65783506"/>
    <w:lvl w:ilvl="0" w:tplc="F7564A8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19B3209"/>
    <w:multiLevelType w:val="hybridMultilevel"/>
    <w:tmpl w:val="C16E32D2"/>
    <w:lvl w:ilvl="0" w:tplc="6CFA50C4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2DB3D8D"/>
    <w:multiLevelType w:val="hybridMultilevel"/>
    <w:tmpl w:val="1F64AE70"/>
    <w:lvl w:ilvl="0" w:tplc="F0B4CBBA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3AB5C2D"/>
    <w:multiLevelType w:val="hybridMultilevel"/>
    <w:tmpl w:val="226269AC"/>
    <w:lvl w:ilvl="0" w:tplc="51B29BF2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6A51FDC"/>
    <w:multiLevelType w:val="hybridMultilevel"/>
    <w:tmpl w:val="9CF6FE06"/>
    <w:lvl w:ilvl="0" w:tplc="0E0AF87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6E05969"/>
    <w:multiLevelType w:val="hybridMultilevel"/>
    <w:tmpl w:val="99584C24"/>
    <w:lvl w:ilvl="0" w:tplc="07A6CAF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6128E3"/>
    <w:multiLevelType w:val="hybridMultilevel"/>
    <w:tmpl w:val="1A14F234"/>
    <w:lvl w:ilvl="0" w:tplc="63EA9E30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94968CD"/>
    <w:multiLevelType w:val="hybridMultilevel"/>
    <w:tmpl w:val="09429A02"/>
    <w:lvl w:ilvl="0" w:tplc="095440E6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94F389C"/>
    <w:multiLevelType w:val="hybridMultilevel"/>
    <w:tmpl w:val="367C8F8A"/>
    <w:lvl w:ilvl="0" w:tplc="A656C2CA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97735ED"/>
    <w:multiLevelType w:val="hybridMultilevel"/>
    <w:tmpl w:val="9DB49B14"/>
    <w:lvl w:ilvl="0" w:tplc="992CB27A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9AF2E2B"/>
    <w:multiLevelType w:val="hybridMultilevel"/>
    <w:tmpl w:val="DF520EB0"/>
    <w:lvl w:ilvl="0" w:tplc="996C394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AAE5AC4"/>
    <w:multiLevelType w:val="hybridMultilevel"/>
    <w:tmpl w:val="34B6751A"/>
    <w:lvl w:ilvl="0" w:tplc="33C456D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BB011F4"/>
    <w:multiLevelType w:val="hybridMultilevel"/>
    <w:tmpl w:val="5ABC48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5B3D26"/>
    <w:multiLevelType w:val="hybridMultilevel"/>
    <w:tmpl w:val="85CA14B6"/>
    <w:lvl w:ilvl="0" w:tplc="23887C2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D0821EE"/>
    <w:multiLevelType w:val="hybridMultilevel"/>
    <w:tmpl w:val="101692A6"/>
    <w:lvl w:ilvl="0" w:tplc="CBEE112C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E365FEE"/>
    <w:multiLevelType w:val="hybridMultilevel"/>
    <w:tmpl w:val="9C4C7EEC"/>
    <w:lvl w:ilvl="0" w:tplc="003EC0B0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F096DE8"/>
    <w:multiLevelType w:val="hybridMultilevel"/>
    <w:tmpl w:val="2236D10A"/>
    <w:lvl w:ilvl="0" w:tplc="152A3972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F5B5302"/>
    <w:multiLevelType w:val="hybridMultilevel"/>
    <w:tmpl w:val="C194D6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D76479"/>
    <w:multiLevelType w:val="hybridMultilevel"/>
    <w:tmpl w:val="92184EDA"/>
    <w:lvl w:ilvl="0" w:tplc="0884336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03D294E"/>
    <w:multiLevelType w:val="hybridMultilevel"/>
    <w:tmpl w:val="9C24BFCC"/>
    <w:lvl w:ilvl="0" w:tplc="F7307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1D374AB"/>
    <w:multiLevelType w:val="hybridMultilevel"/>
    <w:tmpl w:val="25D4A0AE"/>
    <w:lvl w:ilvl="0" w:tplc="2A487782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1F17737"/>
    <w:multiLevelType w:val="hybridMultilevel"/>
    <w:tmpl w:val="7EECA490"/>
    <w:lvl w:ilvl="0" w:tplc="78A6F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2822EDD"/>
    <w:multiLevelType w:val="hybridMultilevel"/>
    <w:tmpl w:val="CD1659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DF0FBD"/>
    <w:multiLevelType w:val="hybridMultilevel"/>
    <w:tmpl w:val="65A85224"/>
    <w:lvl w:ilvl="0" w:tplc="3A065A8E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7ACF1AA2"/>
    <w:multiLevelType w:val="hybridMultilevel"/>
    <w:tmpl w:val="1CC04424"/>
    <w:lvl w:ilvl="0" w:tplc="E258D182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D0C7CF7"/>
    <w:multiLevelType w:val="hybridMultilevel"/>
    <w:tmpl w:val="7F263158"/>
    <w:lvl w:ilvl="0" w:tplc="71ECE44A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D21357A"/>
    <w:multiLevelType w:val="hybridMultilevel"/>
    <w:tmpl w:val="7482389C"/>
    <w:lvl w:ilvl="0" w:tplc="043493E6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D96354E"/>
    <w:multiLevelType w:val="hybridMultilevel"/>
    <w:tmpl w:val="2F8A2658"/>
    <w:lvl w:ilvl="0" w:tplc="3312B89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7FB92B95"/>
    <w:multiLevelType w:val="hybridMultilevel"/>
    <w:tmpl w:val="2A7655F6"/>
    <w:lvl w:ilvl="0" w:tplc="8FC620F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63668388">
    <w:abstractNumId w:val="83"/>
  </w:num>
  <w:num w:numId="2" w16cid:durableId="2139688963">
    <w:abstractNumId w:val="96"/>
  </w:num>
  <w:num w:numId="3" w16cid:durableId="2006468961">
    <w:abstractNumId w:val="40"/>
  </w:num>
  <w:num w:numId="4" w16cid:durableId="2051566831">
    <w:abstractNumId w:val="73"/>
  </w:num>
  <w:num w:numId="5" w16cid:durableId="469441655">
    <w:abstractNumId w:val="99"/>
  </w:num>
  <w:num w:numId="6" w16cid:durableId="664628273">
    <w:abstractNumId w:val="15"/>
  </w:num>
  <w:num w:numId="7" w16cid:durableId="784158694">
    <w:abstractNumId w:val="54"/>
  </w:num>
  <w:num w:numId="8" w16cid:durableId="1036734295">
    <w:abstractNumId w:val="97"/>
  </w:num>
  <w:num w:numId="9" w16cid:durableId="11034971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3676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36415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013915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58712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23252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55971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5787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54736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49925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37388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07804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354793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326628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974611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115274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24701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191524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75329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4244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369997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745531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828732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291746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48655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624483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99111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8526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4326726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675875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7309355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2253100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0304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4794102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8672893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414527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8993438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172546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6950949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608900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4853748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6184138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855529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9072622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4002743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4756267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935499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0015703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4950954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059270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36245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670142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587259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418967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3285829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5338173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801688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655164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4667841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69294900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7657432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315551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8770187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002460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121951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864425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582971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91871428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449084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78988633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0978266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784787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3292879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403438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88290698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3079795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33727250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1859475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0332769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1948048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7783437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2584036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798848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46983260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0264456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900114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3366168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3042103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837024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07893921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8227439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4105462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38729093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41703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36906271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45162727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4859767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81315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1918869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ar Adeleh">
    <w15:presenceInfo w15:providerId="Windows Live" w15:userId="32ec1f762ace9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5C"/>
    <w:rsid w:val="00002516"/>
    <w:rsid w:val="00024CB8"/>
    <w:rsid w:val="00033437"/>
    <w:rsid w:val="0006239B"/>
    <w:rsid w:val="00064B9E"/>
    <w:rsid w:val="00074DE2"/>
    <w:rsid w:val="000A7309"/>
    <w:rsid w:val="000B7115"/>
    <w:rsid w:val="000F388C"/>
    <w:rsid w:val="000F6A48"/>
    <w:rsid w:val="00104B5C"/>
    <w:rsid w:val="00124A27"/>
    <w:rsid w:val="00152252"/>
    <w:rsid w:val="0015405F"/>
    <w:rsid w:val="0017404C"/>
    <w:rsid w:val="00185227"/>
    <w:rsid w:val="00195CF2"/>
    <w:rsid w:val="001A239F"/>
    <w:rsid w:val="001B761C"/>
    <w:rsid w:val="001E34B9"/>
    <w:rsid w:val="001F7343"/>
    <w:rsid w:val="00227074"/>
    <w:rsid w:val="00244EF9"/>
    <w:rsid w:val="00250C26"/>
    <w:rsid w:val="00252C00"/>
    <w:rsid w:val="00255B65"/>
    <w:rsid w:val="00272B2E"/>
    <w:rsid w:val="002822CC"/>
    <w:rsid w:val="002A302F"/>
    <w:rsid w:val="002B60EC"/>
    <w:rsid w:val="002C04E8"/>
    <w:rsid w:val="002C3AFA"/>
    <w:rsid w:val="002C44D0"/>
    <w:rsid w:val="002D0F36"/>
    <w:rsid w:val="002D5319"/>
    <w:rsid w:val="002F62BA"/>
    <w:rsid w:val="00327683"/>
    <w:rsid w:val="00331370"/>
    <w:rsid w:val="00343FD2"/>
    <w:rsid w:val="00361935"/>
    <w:rsid w:val="00365504"/>
    <w:rsid w:val="00370467"/>
    <w:rsid w:val="00393EAF"/>
    <w:rsid w:val="00396AD3"/>
    <w:rsid w:val="003A12E5"/>
    <w:rsid w:val="003B6091"/>
    <w:rsid w:val="003C4235"/>
    <w:rsid w:val="003D135D"/>
    <w:rsid w:val="003D6D9A"/>
    <w:rsid w:val="003E708D"/>
    <w:rsid w:val="003E7BF7"/>
    <w:rsid w:val="003F0E55"/>
    <w:rsid w:val="0041308D"/>
    <w:rsid w:val="00413290"/>
    <w:rsid w:val="004161CC"/>
    <w:rsid w:val="00431784"/>
    <w:rsid w:val="00464C1B"/>
    <w:rsid w:val="004762E3"/>
    <w:rsid w:val="00476BC2"/>
    <w:rsid w:val="00477724"/>
    <w:rsid w:val="004817D8"/>
    <w:rsid w:val="00486A8A"/>
    <w:rsid w:val="004A1135"/>
    <w:rsid w:val="004B17D5"/>
    <w:rsid w:val="004C7FAF"/>
    <w:rsid w:val="004D1AF4"/>
    <w:rsid w:val="004E02C0"/>
    <w:rsid w:val="004E544B"/>
    <w:rsid w:val="004E5CF4"/>
    <w:rsid w:val="00500B36"/>
    <w:rsid w:val="00533876"/>
    <w:rsid w:val="0053536D"/>
    <w:rsid w:val="00542CC3"/>
    <w:rsid w:val="005646CF"/>
    <w:rsid w:val="00573908"/>
    <w:rsid w:val="0058171D"/>
    <w:rsid w:val="00582851"/>
    <w:rsid w:val="00593132"/>
    <w:rsid w:val="005B05C9"/>
    <w:rsid w:val="005D10A0"/>
    <w:rsid w:val="00604868"/>
    <w:rsid w:val="00606C2D"/>
    <w:rsid w:val="00610F9E"/>
    <w:rsid w:val="00614F8A"/>
    <w:rsid w:val="00616A17"/>
    <w:rsid w:val="0063575D"/>
    <w:rsid w:val="00637127"/>
    <w:rsid w:val="006376F7"/>
    <w:rsid w:val="00637EB9"/>
    <w:rsid w:val="006537C0"/>
    <w:rsid w:val="006549B4"/>
    <w:rsid w:val="00661127"/>
    <w:rsid w:val="0067627F"/>
    <w:rsid w:val="0069184C"/>
    <w:rsid w:val="00691E16"/>
    <w:rsid w:val="006C7443"/>
    <w:rsid w:val="006D1107"/>
    <w:rsid w:val="006E1D22"/>
    <w:rsid w:val="006F059D"/>
    <w:rsid w:val="006F43FC"/>
    <w:rsid w:val="0070463C"/>
    <w:rsid w:val="0072507A"/>
    <w:rsid w:val="007557A1"/>
    <w:rsid w:val="00761723"/>
    <w:rsid w:val="00787E55"/>
    <w:rsid w:val="007B063D"/>
    <w:rsid w:val="007B2823"/>
    <w:rsid w:val="007B669D"/>
    <w:rsid w:val="007C38E7"/>
    <w:rsid w:val="00804E85"/>
    <w:rsid w:val="00811EC9"/>
    <w:rsid w:val="00812742"/>
    <w:rsid w:val="00831AFD"/>
    <w:rsid w:val="00845722"/>
    <w:rsid w:val="00852986"/>
    <w:rsid w:val="00861197"/>
    <w:rsid w:val="00861B98"/>
    <w:rsid w:val="00870008"/>
    <w:rsid w:val="00876836"/>
    <w:rsid w:val="0088587E"/>
    <w:rsid w:val="0089439C"/>
    <w:rsid w:val="008978D0"/>
    <w:rsid w:val="008B339D"/>
    <w:rsid w:val="008C4617"/>
    <w:rsid w:val="008D029E"/>
    <w:rsid w:val="008E46E0"/>
    <w:rsid w:val="008F6092"/>
    <w:rsid w:val="00900B4C"/>
    <w:rsid w:val="00931319"/>
    <w:rsid w:val="00945928"/>
    <w:rsid w:val="00956287"/>
    <w:rsid w:val="0096128C"/>
    <w:rsid w:val="00963D40"/>
    <w:rsid w:val="00974AA9"/>
    <w:rsid w:val="00991CF3"/>
    <w:rsid w:val="009A40A6"/>
    <w:rsid w:val="009A602F"/>
    <w:rsid w:val="009B2FE8"/>
    <w:rsid w:val="009B3727"/>
    <w:rsid w:val="009B749E"/>
    <w:rsid w:val="009B7BBD"/>
    <w:rsid w:val="009D0358"/>
    <w:rsid w:val="00A059F3"/>
    <w:rsid w:val="00A139EF"/>
    <w:rsid w:val="00A1465F"/>
    <w:rsid w:val="00A324FE"/>
    <w:rsid w:val="00A44E55"/>
    <w:rsid w:val="00A77424"/>
    <w:rsid w:val="00A84C45"/>
    <w:rsid w:val="00AA7D5C"/>
    <w:rsid w:val="00AB42AC"/>
    <w:rsid w:val="00AD5452"/>
    <w:rsid w:val="00AD5E2E"/>
    <w:rsid w:val="00AF0C3C"/>
    <w:rsid w:val="00AF311C"/>
    <w:rsid w:val="00AF4F8B"/>
    <w:rsid w:val="00B1056E"/>
    <w:rsid w:val="00B164AA"/>
    <w:rsid w:val="00B27B0D"/>
    <w:rsid w:val="00B31FED"/>
    <w:rsid w:val="00B320ED"/>
    <w:rsid w:val="00B36615"/>
    <w:rsid w:val="00B36C76"/>
    <w:rsid w:val="00B42E08"/>
    <w:rsid w:val="00B54CD3"/>
    <w:rsid w:val="00B73564"/>
    <w:rsid w:val="00BA6D2A"/>
    <w:rsid w:val="00BB0C36"/>
    <w:rsid w:val="00BE78E7"/>
    <w:rsid w:val="00C039B2"/>
    <w:rsid w:val="00C048E3"/>
    <w:rsid w:val="00C266E0"/>
    <w:rsid w:val="00C26B12"/>
    <w:rsid w:val="00C30339"/>
    <w:rsid w:val="00C414D5"/>
    <w:rsid w:val="00C55F1A"/>
    <w:rsid w:val="00C6457F"/>
    <w:rsid w:val="00C737EE"/>
    <w:rsid w:val="00C752AC"/>
    <w:rsid w:val="00C8654C"/>
    <w:rsid w:val="00CB2339"/>
    <w:rsid w:val="00CD1179"/>
    <w:rsid w:val="00CE06A4"/>
    <w:rsid w:val="00CE414B"/>
    <w:rsid w:val="00CF39F3"/>
    <w:rsid w:val="00CF5F08"/>
    <w:rsid w:val="00D04068"/>
    <w:rsid w:val="00D24A15"/>
    <w:rsid w:val="00D33536"/>
    <w:rsid w:val="00D37AF2"/>
    <w:rsid w:val="00D46302"/>
    <w:rsid w:val="00D61BCA"/>
    <w:rsid w:val="00D667AA"/>
    <w:rsid w:val="00D83A68"/>
    <w:rsid w:val="00D8701F"/>
    <w:rsid w:val="00D91937"/>
    <w:rsid w:val="00DA246F"/>
    <w:rsid w:val="00DB6FA6"/>
    <w:rsid w:val="00E06479"/>
    <w:rsid w:val="00E21D27"/>
    <w:rsid w:val="00E352E1"/>
    <w:rsid w:val="00E51F87"/>
    <w:rsid w:val="00E52712"/>
    <w:rsid w:val="00E74418"/>
    <w:rsid w:val="00E83B44"/>
    <w:rsid w:val="00E94B51"/>
    <w:rsid w:val="00EB436E"/>
    <w:rsid w:val="00EB472C"/>
    <w:rsid w:val="00EC67A7"/>
    <w:rsid w:val="00EC6AC2"/>
    <w:rsid w:val="00F01A6C"/>
    <w:rsid w:val="00F25E6B"/>
    <w:rsid w:val="00F4373D"/>
    <w:rsid w:val="00F54DB9"/>
    <w:rsid w:val="00F61361"/>
    <w:rsid w:val="00F6547B"/>
    <w:rsid w:val="00F70E90"/>
    <w:rsid w:val="00F7153D"/>
    <w:rsid w:val="00F77A8F"/>
    <w:rsid w:val="00F82158"/>
    <w:rsid w:val="00F92BB3"/>
    <w:rsid w:val="00F9515B"/>
    <w:rsid w:val="00FD6C0D"/>
    <w:rsid w:val="00FE64DE"/>
    <w:rsid w:val="00FF0DF5"/>
    <w:rsid w:val="00FF13B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976241"/>
  <w15:docId w15:val="{06957F23-A9D1-4AAB-844E-46CE2C5E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B0D"/>
    <w:pPr>
      <w:spacing w:line="360" w:lineRule="auto"/>
      <w:contextualSpacing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F6A48"/>
    <w:pPr>
      <w:keepNext/>
      <w:keepLines/>
      <w:spacing w:before="100" w:after="100"/>
      <w:outlineLvl w:val="0"/>
    </w:pPr>
    <w:rPr>
      <w:rFonts w:eastAsia="Calibri" w:cstheme="majorBidi"/>
      <w:b/>
      <w:bCs/>
      <w:color w:val="2E74B5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91CF3"/>
    <w:pPr>
      <w:keepNext/>
      <w:keepLines/>
      <w:spacing w:before="100" w:after="100"/>
      <w:outlineLvl w:val="1"/>
    </w:pPr>
    <w:rPr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91CF3"/>
    <w:pPr>
      <w:keepNext/>
      <w:keepLines/>
      <w:spacing w:before="100" w:after="100"/>
      <w:outlineLvl w:val="2"/>
    </w:pPr>
    <w:rPr>
      <w:rFonts w:eastAsiaTheme="majorEastAsia" w:cstheme="majorBidi"/>
      <w:b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2C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708D"/>
  </w:style>
  <w:style w:type="paragraph" w:styleId="ListParagraph">
    <w:name w:val="List Paragraph"/>
    <w:basedOn w:val="Normal"/>
    <w:uiPriority w:val="34"/>
    <w:qFormat/>
    <w:rsid w:val="0096128C"/>
    <w:rPr>
      <w:rFonts w:eastAsia="Calibri"/>
      <w:szCs w:val="22"/>
    </w:rPr>
  </w:style>
  <w:style w:type="character" w:styleId="Hyperlink">
    <w:name w:val="Hyperlink"/>
    <w:uiPriority w:val="99"/>
    <w:unhideWhenUsed/>
    <w:rsid w:val="0022707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74418"/>
  </w:style>
  <w:style w:type="paragraph" w:customStyle="1" w:styleId="NumberedList">
    <w:name w:val="Numbered List"/>
    <w:basedOn w:val="Normal"/>
    <w:uiPriority w:val="99"/>
    <w:qFormat/>
    <w:rsid w:val="00542CC3"/>
    <w:pPr>
      <w:numPr>
        <w:numId w:val="1"/>
      </w:numPr>
      <w:spacing w:before="120"/>
    </w:pPr>
    <w:rPr>
      <w:rFonts w:eastAsia="Calibri"/>
      <w:szCs w:val="22"/>
    </w:rPr>
  </w:style>
  <w:style w:type="paragraph" w:customStyle="1" w:styleId="ReferenceText">
    <w:name w:val="Reference Text"/>
    <w:basedOn w:val="Normal"/>
    <w:uiPriority w:val="99"/>
    <w:qFormat/>
    <w:rsid w:val="00542CC3"/>
    <w:pPr>
      <w:spacing w:before="120"/>
      <w:ind w:left="720" w:hanging="720"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rsid w:val="00476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62E3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61361"/>
    <w:pPr>
      <w:pBdr>
        <w:bottom w:val="single" w:sz="8" w:space="4" w:color="5B9BD5" w:themeColor="accent1"/>
      </w:pBdr>
      <w:spacing w:after="300"/>
    </w:pPr>
    <w:rPr>
      <w:rFonts w:eastAsiaTheme="majorEastAsia" w:cstheme="majorBidi"/>
      <w:color w:val="1F4E79" w:themeColor="accent1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61361"/>
    <w:rPr>
      <w:rFonts w:eastAsiaTheme="majorEastAsia" w:cstheme="majorBidi"/>
      <w:color w:val="1F4E79" w:themeColor="accent1" w:themeShade="80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0F6A48"/>
    <w:rPr>
      <w:rFonts w:eastAsia="Calibri" w:cstheme="majorBidi"/>
      <w:b/>
      <w:bCs/>
      <w:color w:val="2E74B5" w:themeColor="accent1" w:themeShade="BF"/>
      <w:sz w:val="36"/>
      <w:szCs w:val="28"/>
    </w:rPr>
  </w:style>
  <w:style w:type="paragraph" w:styleId="BalloonText">
    <w:name w:val="Balloon Text"/>
    <w:basedOn w:val="Normal"/>
    <w:link w:val="BalloonTextChar"/>
    <w:rsid w:val="00CF3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9F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991CF3"/>
    <w:rPr>
      <w:b/>
      <w:bCs/>
      <w:color w:val="5B9BD5"/>
      <w:sz w:val="26"/>
      <w:szCs w:val="26"/>
    </w:rPr>
  </w:style>
  <w:style w:type="paragraph" w:customStyle="1" w:styleId="BulletedList">
    <w:name w:val="Bulleted List"/>
    <w:basedOn w:val="Normal"/>
    <w:qFormat/>
    <w:rsid w:val="00542CC3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91CF3"/>
    <w:rPr>
      <w:rFonts w:eastAsiaTheme="majorEastAsia" w:cstheme="majorBidi"/>
      <w:b/>
      <w:color w:val="1F4E79" w:themeColor="accent1" w:themeShade="8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F059D"/>
    <w:rPr>
      <w:sz w:val="24"/>
      <w:szCs w:val="24"/>
    </w:rPr>
  </w:style>
  <w:style w:type="paragraph" w:customStyle="1" w:styleId="Default">
    <w:name w:val="Default"/>
    <w:rsid w:val="0070463C"/>
    <w:pPr>
      <w:autoSpaceDE w:val="0"/>
      <w:autoSpaceDN w:val="0"/>
      <w:adjustRightInd w:val="0"/>
    </w:pPr>
    <w:rPr>
      <w:rFonts w:ascii="WYNMV E+ CONTRACT" w:hAnsi="WYNMV E+ CONTRACT" w:cs="WYNMV E+ CONTRACT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303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0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033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0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0339"/>
    <w:rPr>
      <w:b/>
      <w:bCs/>
    </w:rPr>
  </w:style>
  <w:style w:type="paragraph" w:styleId="Revision">
    <w:name w:val="Revision"/>
    <w:hidden/>
    <w:uiPriority w:val="99"/>
    <w:semiHidden/>
    <w:rsid w:val="00C303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6F770-2B57-4748-8ECD-DBEB9D7D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4044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Carolina University</Company>
  <LinksUpToDate>false</LinksUpToDate>
  <CharactersWithSpaces>27041</CharactersWithSpaces>
  <SharedDoc>false</SharedDoc>
  <HLinks>
    <vt:vector size="6" baseType="variant">
      <vt:variant>
        <vt:i4>2556018</vt:i4>
      </vt:variant>
      <vt:variant>
        <vt:i4>0</vt:i4>
      </vt:variant>
      <vt:variant>
        <vt:i4>0</vt:i4>
      </vt:variant>
      <vt:variant>
        <vt:i4>5</vt:i4>
      </vt:variant>
      <vt:variant>
        <vt:lpwstr>http://www.newsweek.com/suspicions-and-spies-silicon-valley-109827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</dc:creator>
  <cp:lastModifiedBy>Thar Adeleh</cp:lastModifiedBy>
  <cp:revision>3</cp:revision>
  <dcterms:created xsi:type="dcterms:W3CDTF">2022-05-09T14:40:00Z</dcterms:created>
  <dcterms:modified xsi:type="dcterms:W3CDTF">2024-08-09T15:25:00Z</dcterms:modified>
</cp:coreProperties>
</file>