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9CA4" w14:textId="77777777" w:rsidR="00402829" w:rsidRPr="00391D8E" w:rsidRDefault="00402829" w:rsidP="00402829">
      <w:pPr>
        <w:pStyle w:val="Body"/>
        <w:rPr>
          <w:ins w:id="0" w:author="Thar Adeleh" w:date="2024-08-06T13:35:00Z" w16du:dateUtc="2024-08-06T10:35:00Z"/>
          <w:rFonts w:ascii="Times New Roman" w:hAnsi="Times New Roman" w:cs="Times New Roman"/>
          <w:sz w:val="28"/>
          <w:szCs w:val="28"/>
        </w:rPr>
      </w:pPr>
      <w:ins w:id="1" w:author="Thar Adeleh" w:date="2024-08-06T13:35:00Z" w16du:dateUtc="2024-08-06T10:35:00Z">
        <w:r w:rsidRPr="00391D8E">
          <w:rPr>
            <w:rFonts w:ascii="Times New Roman" w:hAnsi="Times New Roman" w:cs="Times New Roman"/>
            <w:b/>
            <w:bCs/>
            <w:sz w:val="28"/>
            <w:szCs w:val="28"/>
          </w:rPr>
          <w:t>A Social History of American Technology</w:t>
        </w:r>
      </w:ins>
    </w:p>
    <w:p w14:paraId="23F211B4" w14:textId="77777777" w:rsidR="00402829" w:rsidRPr="00391D8E" w:rsidRDefault="00402829" w:rsidP="00402829">
      <w:pPr>
        <w:pStyle w:val="Body"/>
        <w:rPr>
          <w:ins w:id="2" w:author="Thar Adeleh" w:date="2024-08-06T13:35:00Z" w16du:dateUtc="2024-08-06T10:35:00Z"/>
          <w:rFonts w:ascii="Times New Roman" w:hAnsi="Times New Roman" w:cs="Times New Roman"/>
          <w:sz w:val="24"/>
          <w:szCs w:val="24"/>
        </w:rPr>
      </w:pPr>
      <w:ins w:id="3" w:author="Thar Adeleh" w:date="2024-08-06T13:35:00Z" w16du:dateUtc="2024-08-06T10:35:00Z">
        <w:r w:rsidRPr="00391D8E">
          <w:rPr>
            <w:rFonts w:ascii="Times New Roman" w:hAnsi="Times New Roman" w:cs="Times New Roman"/>
            <w:sz w:val="24"/>
            <w:szCs w:val="24"/>
          </w:rPr>
          <w:t>Ruth Schwartz Cowan and Matthew H. Hersch</w:t>
        </w:r>
      </w:ins>
    </w:p>
    <w:p w14:paraId="189DDCDE" w14:textId="77777777" w:rsidR="00402829" w:rsidRPr="00391D8E" w:rsidRDefault="00402829" w:rsidP="00402829">
      <w:pPr>
        <w:pStyle w:val="Body"/>
        <w:rPr>
          <w:ins w:id="4" w:author="Thar Adeleh" w:date="2024-08-06T13:35:00Z" w16du:dateUtc="2024-08-06T10:35:00Z"/>
          <w:rFonts w:ascii="Times New Roman" w:hAnsi="Times New Roman" w:cs="Times New Roman"/>
          <w:sz w:val="24"/>
          <w:szCs w:val="24"/>
        </w:rPr>
      </w:pPr>
    </w:p>
    <w:p w14:paraId="7B2EE625" w14:textId="77777777" w:rsidR="00402829" w:rsidRPr="00391D8E" w:rsidRDefault="00402829" w:rsidP="00402829">
      <w:pPr>
        <w:pStyle w:val="Body"/>
        <w:rPr>
          <w:ins w:id="5" w:author="Thar Adeleh" w:date="2024-08-06T13:35:00Z" w16du:dateUtc="2024-08-06T10:35:00Z"/>
          <w:rFonts w:ascii="Times New Roman" w:hAnsi="Times New Roman" w:cs="Times New Roman"/>
          <w:sz w:val="24"/>
          <w:szCs w:val="24"/>
        </w:rPr>
      </w:pPr>
    </w:p>
    <w:p w14:paraId="51400DCE" w14:textId="77777777" w:rsidR="00402829" w:rsidRPr="00391D8E" w:rsidRDefault="00402829" w:rsidP="00402829">
      <w:pPr>
        <w:pStyle w:val="Body"/>
        <w:rPr>
          <w:ins w:id="6" w:author="Thar Adeleh" w:date="2024-08-06T13:35:00Z" w16du:dateUtc="2024-08-06T10:35:00Z"/>
          <w:rFonts w:ascii="Times New Roman" w:hAnsi="Times New Roman" w:cs="Times New Roman"/>
          <w:sz w:val="24"/>
          <w:szCs w:val="24"/>
        </w:rPr>
      </w:pPr>
      <w:ins w:id="7" w:author="Thar Adeleh" w:date="2024-08-06T13:35:00Z" w16du:dateUtc="2024-08-06T10:35:00Z">
        <w:r w:rsidRPr="00391D8E">
          <w:rPr>
            <w:rFonts w:ascii="Times New Roman" w:hAnsi="Times New Roman" w:cs="Times New Roman"/>
            <w:b/>
            <w:bCs/>
            <w:sz w:val="24"/>
            <w:szCs w:val="24"/>
          </w:rPr>
          <w:t>Chapter 1 Quiz Questions</w:t>
        </w:r>
      </w:ins>
    </w:p>
    <w:p w14:paraId="215E7520" w14:textId="77777777" w:rsidR="00402829" w:rsidRPr="00391D8E" w:rsidRDefault="00402829" w:rsidP="00402829">
      <w:pPr>
        <w:pStyle w:val="Body"/>
        <w:rPr>
          <w:ins w:id="8" w:author="Thar Adeleh" w:date="2024-08-06T13:35:00Z" w16du:dateUtc="2024-08-06T10:35:00Z"/>
          <w:rFonts w:ascii="Times New Roman" w:hAnsi="Times New Roman" w:cs="Times New Roman"/>
          <w:sz w:val="24"/>
          <w:szCs w:val="24"/>
        </w:rPr>
      </w:pPr>
    </w:p>
    <w:p w14:paraId="3FC00592" w14:textId="77777777" w:rsidR="00402829" w:rsidRPr="00391D8E" w:rsidRDefault="00402829" w:rsidP="00402829">
      <w:pPr>
        <w:pStyle w:val="Body"/>
        <w:rPr>
          <w:ins w:id="9" w:author="Thar Adeleh" w:date="2024-08-06T13:35:00Z" w16du:dateUtc="2024-08-06T10:35:00Z"/>
          <w:rFonts w:ascii="Times New Roman" w:hAnsi="Times New Roman" w:cs="Times New Roman"/>
          <w:b/>
          <w:bCs/>
          <w:sz w:val="24"/>
          <w:szCs w:val="24"/>
        </w:rPr>
      </w:pPr>
      <w:ins w:id="10" w:author="Thar Adeleh" w:date="2024-08-06T13:35:00Z" w16du:dateUtc="2024-08-06T10:35:00Z">
        <w:r w:rsidRPr="00DE4FEC">
          <w:rPr>
            <w:rFonts w:ascii="Times New Roman" w:hAnsi="Times New Roman" w:cs="Times New Roman"/>
            <w:bCs/>
            <w:i/>
            <w:sz w:val="24"/>
            <w:szCs w:val="24"/>
          </w:rPr>
          <w:t>Multiple Choice</w:t>
        </w:r>
      </w:ins>
    </w:p>
    <w:p w14:paraId="44A28DAD" w14:textId="77777777" w:rsidR="00402829" w:rsidRPr="00391D8E" w:rsidRDefault="00402829" w:rsidP="00402829">
      <w:pPr>
        <w:pStyle w:val="Body"/>
        <w:rPr>
          <w:ins w:id="11" w:author="Thar Adeleh" w:date="2024-08-06T13:35:00Z" w16du:dateUtc="2024-08-06T10:35:00Z"/>
          <w:rFonts w:ascii="Times New Roman" w:hAnsi="Times New Roman" w:cs="Times New Roman"/>
          <w:sz w:val="24"/>
          <w:szCs w:val="24"/>
        </w:rPr>
      </w:pPr>
    </w:p>
    <w:p w14:paraId="2B22054F" w14:textId="77777777" w:rsidR="00402829" w:rsidRPr="00391D8E" w:rsidRDefault="00402829" w:rsidP="00402829">
      <w:pPr>
        <w:pStyle w:val="Body"/>
        <w:numPr>
          <w:ilvl w:val="0"/>
          <w:numId w:val="2"/>
        </w:numPr>
        <w:rPr>
          <w:ins w:id="12" w:author="Thar Adeleh" w:date="2024-08-06T13:35:00Z" w16du:dateUtc="2024-08-06T10:35:00Z"/>
          <w:rFonts w:ascii="Times New Roman" w:hAnsi="Times New Roman" w:cs="Times New Roman"/>
          <w:sz w:val="24"/>
          <w:szCs w:val="24"/>
        </w:rPr>
      </w:pPr>
      <w:ins w:id="13" w:author="Thar Adeleh" w:date="2024-08-06T13:35:00Z" w16du:dateUtc="2024-08-06T10:35:00Z">
        <w:r w:rsidRPr="00391D8E">
          <w:rPr>
            <w:rFonts w:ascii="Times New Roman" w:hAnsi="Times New Roman" w:cs="Times New Roman"/>
            <w:sz w:val="24"/>
            <w:szCs w:val="24"/>
          </w:rPr>
          <w:t>In which of the following regions did Native peoples cultivate cotton and weave it into cloth for clothing?</w:t>
        </w:r>
      </w:ins>
    </w:p>
    <w:p w14:paraId="53326AE9" w14:textId="77777777" w:rsidR="00402829" w:rsidRPr="00391D8E" w:rsidRDefault="00402829" w:rsidP="00402829">
      <w:pPr>
        <w:pStyle w:val="Body"/>
        <w:ind w:left="720" w:hanging="360"/>
        <w:rPr>
          <w:ins w:id="14" w:author="Thar Adeleh" w:date="2024-08-06T13:35:00Z" w16du:dateUtc="2024-08-06T10:35:00Z"/>
          <w:rFonts w:ascii="Times New Roman" w:hAnsi="Times New Roman" w:cs="Times New Roman"/>
          <w:sz w:val="24"/>
          <w:szCs w:val="24"/>
        </w:rPr>
      </w:pPr>
      <w:ins w:id="15"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Southwest</w:t>
        </w:r>
      </w:ins>
    </w:p>
    <w:p w14:paraId="503C43DC" w14:textId="77777777" w:rsidR="00402829" w:rsidRPr="00391D8E" w:rsidRDefault="00402829" w:rsidP="00402829">
      <w:pPr>
        <w:pStyle w:val="Body"/>
        <w:ind w:left="720" w:hanging="360"/>
        <w:rPr>
          <w:ins w:id="16" w:author="Thar Adeleh" w:date="2024-08-06T13:35:00Z" w16du:dateUtc="2024-08-06T10:35:00Z"/>
          <w:rFonts w:ascii="Times New Roman" w:hAnsi="Times New Roman" w:cs="Times New Roman"/>
          <w:sz w:val="24"/>
          <w:szCs w:val="24"/>
        </w:rPr>
      </w:pPr>
      <w:ins w:id="17"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Northwest</w:t>
        </w:r>
      </w:ins>
    </w:p>
    <w:p w14:paraId="3304393F" w14:textId="77777777" w:rsidR="00402829" w:rsidRPr="00391D8E" w:rsidRDefault="00402829" w:rsidP="00402829">
      <w:pPr>
        <w:pStyle w:val="Body"/>
        <w:ind w:left="720" w:hanging="360"/>
        <w:rPr>
          <w:ins w:id="18" w:author="Thar Adeleh" w:date="2024-08-06T13:35:00Z" w16du:dateUtc="2024-08-06T10:35:00Z"/>
          <w:rFonts w:ascii="Times New Roman" w:hAnsi="Times New Roman" w:cs="Times New Roman"/>
          <w:sz w:val="24"/>
          <w:szCs w:val="24"/>
        </w:rPr>
      </w:pPr>
      <w:ins w:id="19"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Eastern coastal plains</w:t>
        </w:r>
      </w:ins>
    </w:p>
    <w:p w14:paraId="4414F60F" w14:textId="77777777" w:rsidR="00402829" w:rsidRPr="00391D8E" w:rsidRDefault="00402829" w:rsidP="00402829">
      <w:pPr>
        <w:pStyle w:val="Body"/>
        <w:ind w:left="720" w:hanging="360"/>
        <w:rPr>
          <w:ins w:id="20" w:author="Thar Adeleh" w:date="2024-08-06T13:35:00Z" w16du:dateUtc="2024-08-06T10:35:00Z"/>
          <w:rFonts w:ascii="Times New Roman" w:hAnsi="Times New Roman" w:cs="Times New Roman"/>
          <w:sz w:val="24"/>
          <w:szCs w:val="24"/>
        </w:rPr>
      </w:pPr>
      <w:ins w:id="21"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Arctic</w:t>
        </w:r>
      </w:ins>
    </w:p>
    <w:p w14:paraId="733084EC" w14:textId="77777777" w:rsidR="00402829" w:rsidRPr="00391D8E" w:rsidRDefault="00402829" w:rsidP="00402829">
      <w:pPr>
        <w:pStyle w:val="Body"/>
        <w:ind w:left="720" w:hanging="360"/>
        <w:rPr>
          <w:ins w:id="22" w:author="Thar Adeleh" w:date="2024-08-06T13:35:00Z" w16du:dateUtc="2024-08-06T10:35:00Z"/>
          <w:rFonts w:ascii="Times New Roman" w:hAnsi="Times New Roman" w:cs="Times New Roman"/>
          <w:sz w:val="24"/>
          <w:szCs w:val="24"/>
        </w:rPr>
      </w:pPr>
      <w:ins w:id="23" w:author="Thar Adeleh" w:date="2024-08-06T13:35:00Z" w16du:dateUtc="2024-08-06T10:35:00Z">
        <w:r w:rsidRPr="00391D8E">
          <w:rPr>
            <w:rFonts w:ascii="Times New Roman" w:hAnsi="Times New Roman" w:cs="Times New Roman"/>
            <w:sz w:val="24"/>
            <w:szCs w:val="24"/>
          </w:rPr>
          <w:t>Answer: a (p. 7)</w:t>
        </w:r>
      </w:ins>
    </w:p>
    <w:p w14:paraId="27684C05" w14:textId="77777777" w:rsidR="00402829" w:rsidRPr="00391D8E" w:rsidRDefault="00402829" w:rsidP="00402829">
      <w:pPr>
        <w:pStyle w:val="Body"/>
        <w:rPr>
          <w:ins w:id="24" w:author="Thar Adeleh" w:date="2024-08-06T13:35:00Z" w16du:dateUtc="2024-08-06T10:35:00Z"/>
          <w:rFonts w:ascii="Times New Roman" w:hAnsi="Times New Roman" w:cs="Times New Roman"/>
          <w:sz w:val="24"/>
          <w:szCs w:val="24"/>
        </w:rPr>
      </w:pPr>
    </w:p>
    <w:p w14:paraId="67392013" w14:textId="77777777" w:rsidR="00402829" w:rsidRDefault="00402829" w:rsidP="00402829">
      <w:pPr>
        <w:pStyle w:val="Body"/>
        <w:ind w:left="360" w:hanging="360"/>
        <w:rPr>
          <w:ins w:id="25" w:author="Thar Adeleh" w:date="2024-08-06T13:35:00Z" w16du:dateUtc="2024-08-06T10:35:00Z"/>
          <w:rFonts w:ascii="Times New Roman" w:hAnsi="Times New Roman" w:cs="Times New Roman"/>
          <w:sz w:val="24"/>
          <w:szCs w:val="24"/>
        </w:rPr>
      </w:pPr>
      <w:ins w:id="26" w:author="Thar Adeleh" w:date="2024-08-06T13:35:00Z" w16du:dateUtc="2024-08-06T10:35:00Z">
        <w:r w:rsidRPr="00391D8E">
          <w:rPr>
            <w:rFonts w:ascii="Times New Roman" w:hAnsi="Times New Roman" w:cs="Times New Roman"/>
            <w:sz w:val="24"/>
            <w:szCs w:val="24"/>
          </w:rPr>
          <w:t>2.</w:t>
        </w:r>
        <w:r w:rsidRPr="00391D8E">
          <w:rPr>
            <w:rFonts w:ascii="Times New Roman" w:hAnsi="Times New Roman" w:cs="Times New Roman"/>
            <w:sz w:val="24"/>
            <w:szCs w:val="24"/>
          </w:rPr>
          <w:tab/>
          <w:t>In which of the following regions did Native Americans create agricultural systems?</w:t>
        </w:r>
      </w:ins>
    </w:p>
    <w:p w14:paraId="159064F4" w14:textId="77777777" w:rsidR="00402829" w:rsidRPr="00391D8E" w:rsidRDefault="00402829" w:rsidP="00402829">
      <w:pPr>
        <w:pStyle w:val="Body"/>
        <w:ind w:left="720" w:hanging="360"/>
        <w:rPr>
          <w:ins w:id="27" w:author="Thar Adeleh" w:date="2024-08-06T13:35:00Z" w16du:dateUtc="2024-08-06T10:35:00Z"/>
          <w:rFonts w:ascii="Times New Roman" w:hAnsi="Times New Roman" w:cs="Times New Roman"/>
          <w:sz w:val="24"/>
          <w:szCs w:val="24"/>
        </w:rPr>
      </w:pPr>
      <w:ins w:id="28"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Southwest</w:t>
        </w:r>
      </w:ins>
    </w:p>
    <w:p w14:paraId="5F7D9544" w14:textId="77777777" w:rsidR="00402829" w:rsidRPr="00391D8E" w:rsidRDefault="00402829" w:rsidP="00402829">
      <w:pPr>
        <w:pStyle w:val="Body"/>
        <w:ind w:left="720" w:hanging="360"/>
        <w:rPr>
          <w:ins w:id="29" w:author="Thar Adeleh" w:date="2024-08-06T13:35:00Z" w16du:dateUtc="2024-08-06T10:35:00Z"/>
          <w:rFonts w:ascii="Times New Roman" w:hAnsi="Times New Roman" w:cs="Times New Roman"/>
          <w:sz w:val="24"/>
          <w:szCs w:val="24"/>
        </w:rPr>
      </w:pPr>
      <w:ins w:id="30"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Northwest</w:t>
        </w:r>
      </w:ins>
    </w:p>
    <w:p w14:paraId="6FD44D7B" w14:textId="77777777" w:rsidR="00402829" w:rsidRPr="00391D8E" w:rsidRDefault="00402829" w:rsidP="00402829">
      <w:pPr>
        <w:pStyle w:val="Body"/>
        <w:ind w:left="720" w:hanging="360"/>
        <w:rPr>
          <w:ins w:id="31" w:author="Thar Adeleh" w:date="2024-08-06T13:35:00Z" w16du:dateUtc="2024-08-06T10:35:00Z"/>
          <w:rFonts w:ascii="Times New Roman" w:hAnsi="Times New Roman" w:cs="Times New Roman"/>
          <w:sz w:val="24"/>
          <w:szCs w:val="24"/>
        </w:rPr>
      </w:pPr>
      <w:ins w:id="32"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Eastern coastal plains</w:t>
        </w:r>
      </w:ins>
    </w:p>
    <w:p w14:paraId="3EAD6A95" w14:textId="77777777" w:rsidR="00402829" w:rsidRPr="00391D8E" w:rsidRDefault="00402829" w:rsidP="00402829">
      <w:pPr>
        <w:pStyle w:val="Body"/>
        <w:ind w:left="720" w:hanging="360"/>
        <w:rPr>
          <w:ins w:id="33" w:author="Thar Adeleh" w:date="2024-08-06T13:35:00Z" w16du:dateUtc="2024-08-06T10:35:00Z"/>
          <w:rFonts w:ascii="Times New Roman" w:hAnsi="Times New Roman" w:cs="Times New Roman"/>
          <w:sz w:val="24"/>
          <w:szCs w:val="24"/>
        </w:rPr>
      </w:pPr>
      <w:ins w:id="34"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Arctic</w:t>
        </w:r>
      </w:ins>
    </w:p>
    <w:p w14:paraId="1DDEBC8F" w14:textId="77777777" w:rsidR="00402829" w:rsidRPr="00391D8E" w:rsidRDefault="00402829" w:rsidP="00402829">
      <w:pPr>
        <w:pStyle w:val="Body"/>
        <w:ind w:left="720" w:hanging="360"/>
        <w:rPr>
          <w:ins w:id="35" w:author="Thar Adeleh" w:date="2024-08-06T13:35:00Z" w16du:dateUtc="2024-08-06T10:35:00Z"/>
          <w:rFonts w:ascii="Times New Roman" w:hAnsi="Times New Roman" w:cs="Times New Roman"/>
          <w:sz w:val="24"/>
          <w:szCs w:val="24"/>
        </w:rPr>
      </w:pPr>
      <w:ins w:id="36" w:author="Thar Adeleh" w:date="2024-08-06T13:35:00Z" w16du:dateUtc="2024-08-06T10:35:00Z">
        <w:r w:rsidRPr="00391D8E">
          <w:rPr>
            <w:rFonts w:ascii="Times New Roman" w:hAnsi="Times New Roman" w:cs="Times New Roman"/>
            <w:sz w:val="24"/>
            <w:szCs w:val="24"/>
          </w:rPr>
          <w:t>Answer: c (p. 8)</w:t>
        </w:r>
      </w:ins>
    </w:p>
    <w:p w14:paraId="04F4790B" w14:textId="77777777" w:rsidR="00402829" w:rsidRPr="00391D8E" w:rsidRDefault="00402829" w:rsidP="00402829">
      <w:pPr>
        <w:pStyle w:val="Body"/>
        <w:rPr>
          <w:ins w:id="37" w:author="Thar Adeleh" w:date="2024-08-06T13:35:00Z" w16du:dateUtc="2024-08-06T10:35:00Z"/>
          <w:rFonts w:ascii="Times New Roman" w:hAnsi="Times New Roman" w:cs="Times New Roman"/>
          <w:sz w:val="24"/>
          <w:szCs w:val="24"/>
        </w:rPr>
      </w:pPr>
    </w:p>
    <w:p w14:paraId="31D44C3A" w14:textId="77777777" w:rsidR="00402829" w:rsidRPr="00391D8E" w:rsidRDefault="00402829" w:rsidP="00402829">
      <w:pPr>
        <w:pStyle w:val="Body"/>
        <w:ind w:left="360" w:hanging="360"/>
        <w:rPr>
          <w:ins w:id="38" w:author="Thar Adeleh" w:date="2024-08-06T13:35:00Z" w16du:dateUtc="2024-08-06T10:35:00Z"/>
          <w:rFonts w:ascii="Times New Roman" w:hAnsi="Times New Roman" w:cs="Times New Roman"/>
          <w:sz w:val="24"/>
          <w:szCs w:val="24"/>
        </w:rPr>
      </w:pPr>
      <w:ins w:id="39" w:author="Thar Adeleh" w:date="2024-08-06T13:35:00Z" w16du:dateUtc="2024-08-06T10:35:00Z">
        <w:r w:rsidRPr="00391D8E">
          <w:rPr>
            <w:rFonts w:ascii="Times New Roman" w:hAnsi="Times New Roman" w:cs="Times New Roman"/>
            <w:sz w:val="24"/>
            <w:szCs w:val="24"/>
          </w:rPr>
          <w:t>3.</w:t>
        </w:r>
        <w:r w:rsidRPr="00391D8E">
          <w:rPr>
            <w:rFonts w:ascii="Times New Roman" w:hAnsi="Times New Roman" w:cs="Times New Roman"/>
            <w:sz w:val="24"/>
            <w:szCs w:val="24"/>
          </w:rPr>
          <w:tab/>
          <w:t>Which of the following technological systems did Native Americans have before European colonization?</w:t>
        </w:r>
      </w:ins>
    </w:p>
    <w:p w14:paraId="387D0D82" w14:textId="77777777" w:rsidR="00402829" w:rsidRPr="00391D8E" w:rsidRDefault="00402829" w:rsidP="00402829">
      <w:pPr>
        <w:pStyle w:val="Body"/>
        <w:ind w:left="720" w:hanging="360"/>
        <w:rPr>
          <w:ins w:id="40" w:author="Thar Adeleh" w:date="2024-08-06T13:35:00Z" w16du:dateUtc="2024-08-06T10:35:00Z"/>
          <w:rFonts w:ascii="Times New Roman" w:hAnsi="Times New Roman" w:cs="Times New Roman"/>
          <w:sz w:val="24"/>
          <w:szCs w:val="24"/>
        </w:rPr>
      </w:pPr>
      <w:ins w:id="41"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writing</w:t>
        </w:r>
      </w:ins>
    </w:p>
    <w:p w14:paraId="307C1629" w14:textId="77777777" w:rsidR="00402829" w:rsidRPr="00391D8E" w:rsidRDefault="00402829" w:rsidP="00402829">
      <w:pPr>
        <w:pStyle w:val="Body"/>
        <w:ind w:left="720" w:hanging="360"/>
        <w:rPr>
          <w:ins w:id="42" w:author="Thar Adeleh" w:date="2024-08-06T13:35:00Z" w16du:dateUtc="2024-08-06T10:35:00Z"/>
          <w:rFonts w:ascii="Times New Roman" w:hAnsi="Times New Roman" w:cs="Times New Roman"/>
          <w:sz w:val="24"/>
          <w:szCs w:val="24"/>
        </w:rPr>
      </w:pPr>
      <w:ins w:id="43"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metalwork</w:t>
        </w:r>
      </w:ins>
    </w:p>
    <w:p w14:paraId="236AE5E2" w14:textId="77777777" w:rsidR="00402829" w:rsidRPr="00391D8E" w:rsidRDefault="00402829" w:rsidP="00402829">
      <w:pPr>
        <w:pStyle w:val="Body"/>
        <w:ind w:left="720" w:hanging="360"/>
        <w:rPr>
          <w:ins w:id="44" w:author="Thar Adeleh" w:date="2024-08-06T13:35:00Z" w16du:dateUtc="2024-08-06T10:35:00Z"/>
          <w:rFonts w:ascii="Times New Roman" w:hAnsi="Times New Roman" w:cs="Times New Roman"/>
          <w:sz w:val="24"/>
          <w:szCs w:val="24"/>
        </w:rPr>
      </w:pPr>
      <w:ins w:id="45"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agriculture</w:t>
        </w:r>
      </w:ins>
    </w:p>
    <w:p w14:paraId="5701D169" w14:textId="77777777" w:rsidR="00402829" w:rsidRPr="00391D8E" w:rsidRDefault="00402829" w:rsidP="00402829">
      <w:pPr>
        <w:pStyle w:val="Body"/>
        <w:ind w:left="720" w:hanging="360"/>
        <w:rPr>
          <w:ins w:id="46" w:author="Thar Adeleh" w:date="2024-08-06T13:35:00Z" w16du:dateUtc="2024-08-06T10:35:00Z"/>
          <w:rFonts w:ascii="Times New Roman" w:hAnsi="Times New Roman" w:cs="Times New Roman"/>
          <w:sz w:val="24"/>
          <w:szCs w:val="24"/>
        </w:rPr>
      </w:pPr>
      <w:ins w:id="47"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land ownership</w:t>
        </w:r>
      </w:ins>
    </w:p>
    <w:p w14:paraId="7BCB9FD4" w14:textId="77777777" w:rsidR="00402829" w:rsidRPr="00391D8E" w:rsidRDefault="00402829" w:rsidP="00402829">
      <w:pPr>
        <w:pStyle w:val="Body"/>
        <w:ind w:left="720" w:hanging="360"/>
        <w:rPr>
          <w:ins w:id="48" w:author="Thar Adeleh" w:date="2024-08-06T13:35:00Z" w16du:dateUtc="2024-08-06T10:35:00Z"/>
          <w:rFonts w:ascii="Times New Roman" w:hAnsi="Times New Roman" w:cs="Times New Roman"/>
          <w:sz w:val="24"/>
          <w:szCs w:val="24"/>
        </w:rPr>
      </w:pPr>
      <w:ins w:id="49" w:author="Thar Adeleh" w:date="2024-08-06T13:35:00Z" w16du:dateUtc="2024-08-06T10:35:00Z">
        <w:r w:rsidRPr="00391D8E">
          <w:rPr>
            <w:rFonts w:ascii="Times New Roman" w:hAnsi="Times New Roman" w:cs="Times New Roman"/>
            <w:sz w:val="24"/>
            <w:szCs w:val="24"/>
          </w:rPr>
          <w:t>Answer: c (p. 8)</w:t>
        </w:r>
      </w:ins>
    </w:p>
    <w:p w14:paraId="4DBF7D6E" w14:textId="77777777" w:rsidR="00402829" w:rsidRPr="00391D8E" w:rsidRDefault="00402829" w:rsidP="00402829">
      <w:pPr>
        <w:pStyle w:val="Body"/>
        <w:rPr>
          <w:ins w:id="50" w:author="Thar Adeleh" w:date="2024-08-06T13:35:00Z" w16du:dateUtc="2024-08-06T10:35:00Z"/>
          <w:rFonts w:ascii="Times New Roman" w:hAnsi="Times New Roman" w:cs="Times New Roman"/>
          <w:sz w:val="24"/>
          <w:szCs w:val="24"/>
        </w:rPr>
      </w:pPr>
    </w:p>
    <w:p w14:paraId="463BB0B7" w14:textId="77777777" w:rsidR="00402829" w:rsidRPr="00391D8E" w:rsidRDefault="00402829" w:rsidP="00402829">
      <w:pPr>
        <w:pStyle w:val="Body"/>
        <w:ind w:left="360" w:hanging="360"/>
        <w:rPr>
          <w:ins w:id="51" w:author="Thar Adeleh" w:date="2024-08-06T13:35:00Z" w16du:dateUtc="2024-08-06T10:35:00Z"/>
          <w:rFonts w:ascii="Times New Roman" w:hAnsi="Times New Roman" w:cs="Times New Roman"/>
          <w:sz w:val="24"/>
          <w:szCs w:val="24"/>
        </w:rPr>
      </w:pPr>
      <w:ins w:id="52" w:author="Thar Adeleh" w:date="2024-08-06T13:35:00Z" w16du:dateUtc="2024-08-06T10:35:00Z">
        <w:r w:rsidRPr="00391D8E">
          <w:rPr>
            <w:rFonts w:ascii="Times New Roman" w:hAnsi="Times New Roman" w:cs="Times New Roman"/>
            <w:sz w:val="24"/>
            <w:szCs w:val="24"/>
          </w:rPr>
          <w:t>4.</w:t>
        </w:r>
        <w:r w:rsidRPr="00391D8E">
          <w:rPr>
            <w:rFonts w:ascii="Times New Roman" w:hAnsi="Times New Roman" w:cs="Times New Roman"/>
            <w:sz w:val="24"/>
            <w:szCs w:val="24"/>
          </w:rPr>
          <w:tab/>
          <w:t xml:space="preserve">Which of the following was </w:t>
        </w:r>
        <w:r w:rsidRPr="00BC7033">
          <w:rPr>
            <w:rFonts w:ascii="Times New Roman" w:hAnsi="Times New Roman" w:cs="Times New Roman"/>
            <w:i/>
            <w:sz w:val="24"/>
            <w:szCs w:val="24"/>
          </w:rPr>
          <w:t>not</w:t>
        </w:r>
        <w:r w:rsidRPr="00391D8E">
          <w:rPr>
            <w:rFonts w:ascii="Times New Roman" w:hAnsi="Times New Roman" w:cs="Times New Roman"/>
            <w:sz w:val="24"/>
            <w:szCs w:val="24"/>
          </w:rPr>
          <w:t xml:space="preserve"> a valuable commodity that the North American colonies sent to Europe?</w:t>
        </w:r>
      </w:ins>
    </w:p>
    <w:p w14:paraId="7AF72874" w14:textId="77777777" w:rsidR="00402829" w:rsidRPr="00391D8E" w:rsidRDefault="00402829" w:rsidP="00402829">
      <w:pPr>
        <w:pStyle w:val="Body"/>
        <w:ind w:left="720" w:hanging="360"/>
        <w:rPr>
          <w:ins w:id="53" w:author="Thar Adeleh" w:date="2024-08-06T13:35:00Z" w16du:dateUtc="2024-08-06T10:35:00Z"/>
          <w:rFonts w:ascii="Times New Roman" w:hAnsi="Times New Roman" w:cs="Times New Roman"/>
          <w:sz w:val="24"/>
          <w:szCs w:val="24"/>
        </w:rPr>
      </w:pPr>
      <w:ins w:id="54"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tobacco</w:t>
        </w:r>
      </w:ins>
    </w:p>
    <w:p w14:paraId="76D7F162" w14:textId="77777777" w:rsidR="00402829" w:rsidRPr="00391D8E" w:rsidRDefault="00402829" w:rsidP="00402829">
      <w:pPr>
        <w:pStyle w:val="Body"/>
        <w:ind w:left="720" w:hanging="360"/>
        <w:rPr>
          <w:ins w:id="55" w:author="Thar Adeleh" w:date="2024-08-06T13:35:00Z" w16du:dateUtc="2024-08-06T10:35:00Z"/>
          <w:rFonts w:ascii="Times New Roman" w:hAnsi="Times New Roman" w:cs="Times New Roman"/>
          <w:sz w:val="24"/>
          <w:szCs w:val="24"/>
        </w:rPr>
      </w:pPr>
      <w:ins w:id="56"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wood</w:t>
        </w:r>
      </w:ins>
    </w:p>
    <w:p w14:paraId="5554378F" w14:textId="77777777" w:rsidR="00402829" w:rsidRPr="00391D8E" w:rsidRDefault="00402829" w:rsidP="00402829">
      <w:pPr>
        <w:pStyle w:val="Body"/>
        <w:ind w:left="720" w:hanging="360"/>
        <w:rPr>
          <w:ins w:id="57" w:author="Thar Adeleh" w:date="2024-08-06T13:35:00Z" w16du:dateUtc="2024-08-06T10:35:00Z"/>
          <w:rFonts w:ascii="Times New Roman" w:hAnsi="Times New Roman" w:cs="Times New Roman"/>
          <w:sz w:val="24"/>
          <w:szCs w:val="24"/>
        </w:rPr>
      </w:pPr>
      <w:ins w:id="58"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potash</w:t>
        </w:r>
      </w:ins>
    </w:p>
    <w:p w14:paraId="1AE445A3" w14:textId="77777777" w:rsidR="00402829" w:rsidRPr="00391D8E" w:rsidRDefault="00402829" w:rsidP="00402829">
      <w:pPr>
        <w:pStyle w:val="Body"/>
        <w:ind w:left="720" w:hanging="360"/>
        <w:rPr>
          <w:ins w:id="59" w:author="Thar Adeleh" w:date="2024-08-06T13:35:00Z" w16du:dateUtc="2024-08-06T10:35:00Z"/>
          <w:rFonts w:ascii="Times New Roman" w:hAnsi="Times New Roman" w:cs="Times New Roman"/>
          <w:sz w:val="24"/>
          <w:szCs w:val="24"/>
        </w:rPr>
      </w:pPr>
      <w:ins w:id="60"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gold</w:t>
        </w:r>
      </w:ins>
    </w:p>
    <w:p w14:paraId="42504C24" w14:textId="77777777" w:rsidR="00402829" w:rsidRPr="00391D8E" w:rsidRDefault="00402829" w:rsidP="00402829">
      <w:pPr>
        <w:pStyle w:val="Body"/>
        <w:ind w:left="720" w:hanging="360"/>
        <w:rPr>
          <w:ins w:id="61" w:author="Thar Adeleh" w:date="2024-08-06T13:35:00Z" w16du:dateUtc="2024-08-06T10:35:00Z"/>
          <w:rFonts w:ascii="Times New Roman" w:hAnsi="Times New Roman" w:cs="Times New Roman"/>
          <w:sz w:val="24"/>
          <w:szCs w:val="24"/>
        </w:rPr>
      </w:pPr>
      <w:ins w:id="62" w:author="Thar Adeleh" w:date="2024-08-06T13:35:00Z" w16du:dateUtc="2024-08-06T10:35:00Z">
        <w:r w:rsidRPr="00391D8E">
          <w:rPr>
            <w:rFonts w:ascii="Times New Roman" w:hAnsi="Times New Roman" w:cs="Times New Roman"/>
            <w:sz w:val="24"/>
            <w:szCs w:val="24"/>
          </w:rPr>
          <w:t>Answer: d (pp. 18–19)</w:t>
        </w:r>
      </w:ins>
    </w:p>
    <w:p w14:paraId="1D85D753" w14:textId="77777777" w:rsidR="00402829" w:rsidRPr="00391D8E" w:rsidRDefault="00402829" w:rsidP="00402829">
      <w:pPr>
        <w:pStyle w:val="Body"/>
        <w:rPr>
          <w:ins w:id="63" w:author="Thar Adeleh" w:date="2024-08-06T13:35:00Z" w16du:dateUtc="2024-08-06T10:35:00Z"/>
          <w:rFonts w:ascii="Times New Roman" w:hAnsi="Times New Roman" w:cs="Times New Roman"/>
          <w:sz w:val="24"/>
          <w:szCs w:val="24"/>
        </w:rPr>
      </w:pPr>
    </w:p>
    <w:p w14:paraId="32A24140" w14:textId="77777777" w:rsidR="00402829" w:rsidRPr="00391D8E" w:rsidRDefault="00402829" w:rsidP="00402829">
      <w:pPr>
        <w:pStyle w:val="Body"/>
        <w:ind w:left="360" w:hanging="360"/>
        <w:rPr>
          <w:ins w:id="64" w:author="Thar Adeleh" w:date="2024-08-06T13:35:00Z" w16du:dateUtc="2024-08-06T10:35:00Z"/>
          <w:rFonts w:ascii="Times New Roman" w:hAnsi="Times New Roman" w:cs="Times New Roman"/>
          <w:sz w:val="24"/>
          <w:szCs w:val="24"/>
        </w:rPr>
      </w:pPr>
      <w:ins w:id="65" w:author="Thar Adeleh" w:date="2024-08-06T13:35:00Z" w16du:dateUtc="2024-08-06T10:35:00Z">
        <w:r w:rsidRPr="00391D8E">
          <w:rPr>
            <w:rFonts w:ascii="Times New Roman" w:hAnsi="Times New Roman" w:cs="Times New Roman"/>
            <w:sz w:val="24"/>
            <w:szCs w:val="24"/>
          </w:rPr>
          <w:t>5.</w:t>
        </w:r>
        <w:r w:rsidRPr="00391D8E">
          <w:rPr>
            <w:rFonts w:ascii="Times New Roman" w:hAnsi="Times New Roman" w:cs="Times New Roman"/>
            <w:sz w:val="24"/>
            <w:szCs w:val="24"/>
          </w:rPr>
          <w:tab/>
          <w:t>For a mercantilist economy, the best kind of trade was trade with</w:t>
        </w:r>
      </w:ins>
    </w:p>
    <w:p w14:paraId="15AE13A3" w14:textId="77777777" w:rsidR="00402829" w:rsidRPr="00391D8E" w:rsidRDefault="00402829" w:rsidP="00402829">
      <w:pPr>
        <w:pStyle w:val="Body"/>
        <w:ind w:left="720" w:hanging="360"/>
        <w:rPr>
          <w:ins w:id="66" w:author="Thar Adeleh" w:date="2024-08-06T13:35:00Z" w16du:dateUtc="2024-08-06T10:35:00Z"/>
          <w:rFonts w:ascii="Times New Roman" w:hAnsi="Times New Roman" w:cs="Times New Roman"/>
          <w:sz w:val="24"/>
          <w:szCs w:val="24"/>
        </w:rPr>
      </w:pPr>
      <w:ins w:id="67"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a rival nation</w:t>
        </w:r>
        <w:r>
          <w:rPr>
            <w:rFonts w:ascii="Times New Roman" w:hAnsi="Times New Roman" w:cs="Times New Roman"/>
            <w:sz w:val="24"/>
            <w:szCs w:val="24"/>
          </w:rPr>
          <w:t>.</w:t>
        </w:r>
      </w:ins>
    </w:p>
    <w:p w14:paraId="52341075" w14:textId="77777777" w:rsidR="00402829" w:rsidRPr="00391D8E" w:rsidRDefault="00402829" w:rsidP="00402829">
      <w:pPr>
        <w:pStyle w:val="Body"/>
        <w:ind w:left="720" w:hanging="360"/>
        <w:rPr>
          <w:ins w:id="68" w:author="Thar Adeleh" w:date="2024-08-06T13:35:00Z" w16du:dateUtc="2024-08-06T10:35:00Z"/>
          <w:rFonts w:ascii="Times New Roman" w:hAnsi="Times New Roman" w:cs="Times New Roman"/>
          <w:sz w:val="24"/>
          <w:szCs w:val="24"/>
        </w:rPr>
      </w:pPr>
      <w:ins w:id="69"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your own colony</w:t>
        </w:r>
        <w:r>
          <w:rPr>
            <w:rFonts w:ascii="Times New Roman" w:hAnsi="Times New Roman" w:cs="Times New Roman"/>
            <w:sz w:val="24"/>
            <w:szCs w:val="24"/>
          </w:rPr>
          <w:t>.</w:t>
        </w:r>
      </w:ins>
    </w:p>
    <w:p w14:paraId="326833D8" w14:textId="77777777" w:rsidR="00402829" w:rsidRPr="00391D8E" w:rsidRDefault="00402829" w:rsidP="00402829">
      <w:pPr>
        <w:pStyle w:val="Body"/>
        <w:ind w:left="720" w:hanging="360"/>
        <w:rPr>
          <w:ins w:id="70" w:author="Thar Adeleh" w:date="2024-08-06T13:35:00Z" w16du:dateUtc="2024-08-06T10:35:00Z"/>
          <w:rFonts w:ascii="Times New Roman" w:hAnsi="Times New Roman" w:cs="Times New Roman"/>
          <w:sz w:val="24"/>
          <w:szCs w:val="24"/>
        </w:rPr>
      </w:pPr>
      <w:ins w:id="71"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your own people</w:t>
        </w:r>
        <w:r>
          <w:rPr>
            <w:rFonts w:ascii="Times New Roman" w:hAnsi="Times New Roman" w:cs="Times New Roman"/>
            <w:sz w:val="24"/>
            <w:szCs w:val="24"/>
          </w:rPr>
          <w:t>.</w:t>
        </w:r>
      </w:ins>
    </w:p>
    <w:p w14:paraId="6299A90D" w14:textId="77777777" w:rsidR="00402829" w:rsidRPr="00391D8E" w:rsidRDefault="00402829" w:rsidP="00402829">
      <w:pPr>
        <w:pStyle w:val="Body"/>
        <w:ind w:left="720" w:hanging="360"/>
        <w:rPr>
          <w:ins w:id="72" w:author="Thar Adeleh" w:date="2024-08-06T13:35:00Z" w16du:dateUtc="2024-08-06T10:35:00Z"/>
          <w:rFonts w:ascii="Times New Roman" w:hAnsi="Times New Roman" w:cs="Times New Roman"/>
          <w:sz w:val="24"/>
          <w:szCs w:val="24"/>
        </w:rPr>
      </w:pPr>
      <w:ins w:id="73"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someone else’s colony</w:t>
        </w:r>
        <w:r>
          <w:rPr>
            <w:rFonts w:ascii="Times New Roman" w:hAnsi="Times New Roman" w:cs="Times New Roman"/>
            <w:sz w:val="24"/>
            <w:szCs w:val="24"/>
          </w:rPr>
          <w:t>.</w:t>
        </w:r>
      </w:ins>
    </w:p>
    <w:p w14:paraId="3BF751C8" w14:textId="77777777" w:rsidR="00402829" w:rsidRPr="00391D8E" w:rsidRDefault="00402829" w:rsidP="00402829">
      <w:pPr>
        <w:pStyle w:val="Body"/>
        <w:ind w:left="720" w:hanging="360"/>
        <w:rPr>
          <w:ins w:id="74" w:author="Thar Adeleh" w:date="2024-08-06T13:35:00Z" w16du:dateUtc="2024-08-06T10:35:00Z"/>
          <w:rFonts w:ascii="Times New Roman" w:hAnsi="Times New Roman" w:cs="Times New Roman"/>
          <w:sz w:val="24"/>
          <w:szCs w:val="24"/>
        </w:rPr>
      </w:pPr>
      <w:ins w:id="75" w:author="Thar Adeleh" w:date="2024-08-06T13:35:00Z" w16du:dateUtc="2024-08-06T10:35:00Z">
        <w:r w:rsidRPr="00391D8E">
          <w:rPr>
            <w:rFonts w:ascii="Times New Roman" w:hAnsi="Times New Roman" w:cs="Times New Roman"/>
            <w:sz w:val="24"/>
            <w:szCs w:val="24"/>
          </w:rPr>
          <w:t>Answer: b (p. 23)</w:t>
        </w:r>
      </w:ins>
    </w:p>
    <w:p w14:paraId="1A093B60" w14:textId="77777777" w:rsidR="00402829" w:rsidRPr="00391D8E" w:rsidRDefault="00402829" w:rsidP="00402829">
      <w:pPr>
        <w:pStyle w:val="Body"/>
        <w:rPr>
          <w:ins w:id="76" w:author="Thar Adeleh" w:date="2024-08-06T13:35:00Z" w16du:dateUtc="2024-08-06T10:35:00Z"/>
          <w:rFonts w:ascii="Times New Roman" w:hAnsi="Times New Roman" w:cs="Times New Roman"/>
          <w:sz w:val="24"/>
          <w:szCs w:val="24"/>
        </w:rPr>
      </w:pPr>
    </w:p>
    <w:p w14:paraId="6F37A3EB" w14:textId="77777777" w:rsidR="00402829" w:rsidRPr="00391D8E" w:rsidRDefault="00402829" w:rsidP="00402829">
      <w:pPr>
        <w:pStyle w:val="Body"/>
        <w:ind w:left="360" w:hanging="360"/>
        <w:rPr>
          <w:ins w:id="77" w:author="Thar Adeleh" w:date="2024-08-06T13:35:00Z" w16du:dateUtc="2024-08-06T10:35:00Z"/>
          <w:rFonts w:ascii="Times New Roman" w:hAnsi="Times New Roman" w:cs="Times New Roman"/>
          <w:sz w:val="24"/>
          <w:szCs w:val="24"/>
        </w:rPr>
      </w:pPr>
      <w:ins w:id="78" w:author="Thar Adeleh" w:date="2024-08-06T13:35:00Z" w16du:dateUtc="2024-08-06T10:35:00Z">
        <w:r w:rsidRPr="00391D8E">
          <w:rPr>
            <w:rFonts w:ascii="Times New Roman" w:hAnsi="Times New Roman" w:cs="Times New Roman"/>
            <w:sz w:val="24"/>
            <w:szCs w:val="24"/>
          </w:rPr>
          <w:lastRenderedPageBreak/>
          <w:t>6.</w:t>
        </w:r>
        <w:r w:rsidRPr="00391D8E">
          <w:rPr>
            <w:rFonts w:ascii="Times New Roman" w:hAnsi="Times New Roman" w:cs="Times New Roman"/>
            <w:sz w:val="24"/>
            <w:szCs w:val="24"/>
          </w:rPr>
          <w:tab/>
          <w:t>When industry flourishes, it encourages</w:t>
        </w:r>
      </w:ins>
    </w:p>
    <w:p w14:paraId="44986A9A" w14:textId="77777777" w:rsidR="00402829" w:rsidRPr="00391D8E" w:rsidRDefault="00402829" w:rsidP="00402829">
      <w:pPr>
        <w:pStyle w:val="Body"/>
        <w:ind w:left="720" w:hanging="360"/>
        <w:rPr>
          <w:ins w:id="79" w:author="Thar Adeleh" w:date="2024-08-06T13:35:00Z" w16du:dateUtc="2024-08-06T10:35:00Z"/>
          <w:rFonts w:ascii="Times New Roman" w:hAnsi="Times New Roman" w:cs="Times New Roman"/>
          <w:sz w:val="24"/>
          <w:szCs w:val="24"/>
        </w:rPr>
      </w:pPr>
      <w:ins w:id="80"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technological advancement</w:t>
        </w:r>
        <w:r>
          <w:rPr>
            <w:rFonts w:ascii="Times New Roman" w:hAnsi="Times New Roman" w:cs="Times New Roman"/>
            <w:sz w:val="24"/>
            <w:szCs w:val="24"/>
          </w:rPr>
          <w:t>.</w:t>
        </w:r>
      </w:ins>
    </w:p>
    <w:p w14:paraId="263E7615" w14:textId="77777777" w:rsidR="00402829" w:rsidRPr="00391D8E" w:rsidRDefault="00402829" w:rsidP="00402829">
      <w:pPr>
        <w:pStyle w:val="Body"/>
        <w:ind w:left="720" w:hanging="360"/>
        <w:rPr>
          <w:ins w:id="81" w:author="Thar Adeleh" w:date="2024-08-06T13:35:00Z" w16du:dateUtc="2024-08-06T10:35:00Z"/>
          <w:rFonts w:ascii="Times New Roman" w:hAnsi="Times New Roman" w:cs="Times New Roman"/>
          <w:sz w:val="24"/>
          <w:szCs w:val="24"/>
        </w:rPr>
      </w:pPr>
      <w:ins w:id="82"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technological stagnation</w:t>
        </w:r>
        <w:r>
          <w:rPr>
            <w:rFonts w:ascii="Times New Roman" w:hAnsi="Times New Roman" w:cs="Times New Roman"/>
            <w:sz w:val="24"/>
            <w:szCs w:val="24"/>
          </w:rPr>
          <w:t>.</w:t>
        </w:r>
      </w:ins>
    </w:p>
    <w:p w14:paraId="4544B8D4" w14:textId="77777777" w:rsidR="00402829" w:rsidRPr="00391D8E" w:rsidRDefault="00402829" w:rsidP="00402829">
      <w:pPr>
        <w:pStyle w:val="Body"/>
        <w:ind w:left="720" w:hanging="360"/>
        <w:rPr>
          <w:ins w:id="83" w:author="Thar Adeleh" w:date="2024-08-06T13:35:00Z" w16du:dateUtc="2024-08-06T10:35:00Z"/>
          <w:rFonts w:ascii="Times New Roman" w:hAnsi="Times New Roman" w:cs="Times New Roman"/>
          <w:sz w:val="24"/>
          <w:szCs w:val="24"/>
        </w:rPr>
      </w:pPr>
      <w:ins w:id="84"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intellectual development</w:t>
        </w:r>
        <w:r>
          <w:rPr>
            <w:rFonts w:ascii="Times New Roman" w:hAnsi="Times New Roman" w:cs="Times New Roman"/>
            <w:sz w:val="24"/>
            <w:szCs w:val="24"/>
          </w:rPr>
          <w:t>.</w:t>
        </w:r>
      </w:ins>
    </w:p>
    <w:p w14:paraId="78737581" w14:textId="77777777" w:rsidR="00402829" w:rsidRPr="00391D8E" w:rsidRDefault="00402829" w:rsidP="00402829">
      <w:pPr>
        <w:pStyle w:val="Body"/>
        <w:ind w:left="720" w:hanging="360"/>
        <w:rPr>
          <w:ins w:id="85" w:author="Thar Adeleh" w:date="2024-08-06T13:35:00Z" w16du:dateUtc="2024-08-06T10:35:00Z"/>
          <w:rFonts w:ascii="Times New Roman" w:hAnsi="Times New Roman" w:cs="Times New Roman"/>
          <w:sz w:val="24"/>
          <w:szCs w:val="24"/>
        </w:rPr>
      </w:pPr>
      <w:ins w:id="86"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all of the above</w:t>
        </w:r>
      </w:ins>
    </w:p>
    <w:p w14:paraId="006FC390" w14:textId="77777777" w:rsidR="00402829" w:rsidRPr="00391D8E" w:rsidRDefault="00402829" w:rsidP="00402829">
      <w:pPr>
        <w:pStyle w:val="Body"/>
        <w:ind w:left="720" w:hanging="360"/>
        <w:rPr>
          <w:ins w:id="87" w:author="Thar Adeleh" w:date="2024-08-06T13:35:00Z" w16du:dateUtc="2024-08-06T10:35:00Z"/>
          <w:rFonts w:ascii="Times New Roman" w:hAnsi="Times New Roman" w:cs="Times New Roman"/>
          <w:sz w:val="24"/>
          <w:szCs w:val="24"/>
        </w:rPr>
      </w:pPr>
      <w:ins w:id="88" w:author="Thar Adeleh" w:date="2024-08-06T13:35:00Z" w16du:dateUtc="2024-08-06T10:35:00Z">
        <w:r w:rsidRPr="00391D8E">
          <w:rPr>
            <w:rFonts w:ascii="Times New Roman" w:hAnsi="Times New Roman" w:cs="Times New Roman"/>
            <w:sz w:val="24"/>
            <w:szCs w:val="24"/>
          </w:rPr>
          <w:t>Answer: a (p. 24)</w:t>
        </w:r>
      </w:ins>
    </w:p>
    <w:p w14:paraId="5AAE1BCA" w14:textId="77777777" w:rsidR="00402829" w:rsidRPr="00391D8E" w:rsidRDefault="00402829" w:rsidP="00402829">
      <w:pPr>
        <w:pStyle w:val="Body"/>
        <w:rPr>
          <w:ins w:id="89" w:author="Thar Adeleh" w:date="2024-08-06T13:35:00Z" w16du:dateUtc="2024-08-06T10:35:00Z"/>
          <w:rFonts w:ascii="Times New Roman" w:hAnsi="Times New Roman" w:cs="Times New Roman"/>
          <w:sz w:val="24"/>
          <w:szCs w:val="24"/>
        </w:rPr>
      </w:pPr>
    </w:p>
    <w:p w14:paraId="646D023A" w14:textId="77777777" w:rsidR="00402829" w:rsidRDefault="00402829" w:rsidP="00402829">
      <w:pPr>
        <w:pStyle w:val="Body"/>
        <w:rPr>
          <w:ins w:id="90" w:author="Thar Adeleh" w:date="2024-08-06T13:35:00Z" w16du:dateUtc="2024-08-06T10:35:00Z"/>
          <w:rFonts w:ascii="Times New Roman" w:hAnsi="Times New Roman" w:cs="Times New Roman"/>
          <w:b/>
          <w:bCs/>
          <w:sz w:val="24"/>
          <w:szCs w:val="24"/>
        </w:rPr>
      </w:pPr>
      <w:ins w:id="91" w:author="Thar Adeleh" w:date="2024-08-06T13:35:00Z" w16du:dateUtc="2024-08-06T10:35:00Z">
        <w:r w:rsidRPr="00DE4FEC">
          <w:rPr>
            <w:rFonts w:ascii="Times New Roman" w:hAnsi="Times New Roman" w:cs="Times New Roman"/>
            <w:bCs/>
            <w:i/>
            <w:sz w:val="24"/>
            <w:szCs w:val="24"/>
          </w:rPr>
          <w:t>Fill in the Blank</w:t>
        </w:r>
      </w:ins>
    </w:p>
    <w:p w14:paraId="44FB5B50" w14:textId="77777777" w:rsidR="00402829" w:rsidRPr="00391D8E" w:rsidRDefault="00402829" w:rsidP="00402829">
      <w:pPr>
        <w:pStyle w:val="Body"/>
        <w:rPr>
          <w:ins w:id="92" w:author="Thar Adeleh" w:date="2024-08-06T13:35:00Z" w16du:dateUtc="2024-08-06T10:35:00Z"/>
          <w:rFonts w:ascii="Times New Roman" w:hAnsi="Times New Roman" w:cs="Times New Roman"/>
          <w:sz w:val="24"/>
          <w:szCs w:val="24"/>
        </w:rPr>
      </w:pPr>
    </w:p>
    <w:p w14:paraId="79EAE9A5" w14:textId="77777777" w:rsidR="00402829" w:rsidRDefault="00402829" w:rsidP="00402829">
      <w:pPr>
        <w:pStyle w:val="Body"/>
        <w:ind w:left="360" w:hanging="360"/>
        <w:rPr>
          <w:ins w:id="93" w:author="Thar Adeleh" w:date="2024-08-06T13:35:00Z" w16du:dateUtc="2024-08-06T10:35:00Z"/>
          <w:rFonts w:ascii="Times New Roman" w:hAnsi="Times New Roman" w:cs="Times New Roman"/>
          <w:sz w:val="24"/>
          <w:szCs w:val="24"/>
        </w:rPr>
      </w:pPr>
      <w:ins w:id="94" w:author="Thar Adeleh" w:date="2024-08-06T13:35:00Z" w16du:dateUtc="2024-08-06T10:35:00Z">
        <w:r w:rsidRPr="00391D8E">
          <w:rPr>
            <w:rFonts w:ascii="Times New Roman" w:hAnsi="Times New Roman" w:cs="Times New Roman"/>
            <w:sz w:val="24"/>
            <w:szCs w:val="24"/>
          </w:rPr>
          <w:t>7.</w:t>
        </w:r>
        <w:r w:rsidRPr="00391D8E">
          <w:rPr>
            <w:rFonts w:ascii="Times New Roman" w:hAnsi="Times New Roman" w:cs="Times New Roman"/>
            <w:sz w:val="24"/>
            <w:szCs w:val="24"/>
          </w:rPr>
          <w:tab/>
          <w:t xml:space="preserve">Native Americans in Arctic regions of North America survived by focusing their technological systems on the </w:t>
        </w:r>
        <w:r>
          <w:rPr>
            <w:rFonts w:ascii="Times New Roman" w:hAnsi="Times New Roman" w:cs="Times New Roman"/>
            <w:sz w:val="24"/>
            <w:szCs w:val="24"/>
          </w:rPr>
          <w:t xml:space="preserve">__________. </w:t>
        </w:r>
      </w:ins>
    </w:p>
    <w:p w14:paraId="44125A20" w14:textId="77777777" w:rsidR="00402829" w:rsidRPr="00391D8E" w:rsidRDefault="00402829" w:rsidP="00402829">
      <w:pPr>
        <w:pStyle w:val="Body"/>
        <w:ind w:left="360"/>
        <w:rPr>
          <w:ins w:id="95" w:author="Thar Adeleh" w:date="2024-08-06T13:35:00Z" w16du:dateUtc="2024-08-06T10:35:00Z"/>
          <w:rFonts w:ascii="Times New Roman" w:hAnsi="Times New Roman" w:cs="Times New Roman"/>
          <w:sz w:val="24"/>
          <w:szCs w:val="24"/>
        </w:rPr>
      </w:pPr>
      <w:ins w:id="96"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sea (</w:t>
        </w:r>
        <w:r w:rsidRPr="00391D8E">
          <w:rPr>
            <w:rFonts w:ascii="Times New Roman" w:hAnsi="Times New Roman" w:cs="Times New Roman"/>
            <w:sz w:val="24"/>
            <w:szCs w:val="24"/>
          </w:rPr>
          <w:t>p. 7)</w:t>
        </w:r>
      </w:ins>
    </w:p>
    <w:p w14:paraId="0F1848C8" w14:textId="77777777" w:rsidR="00402829" w:rsidRPr="00391D8E" w:rsidRDefault="00402829" w:rsidP="00402829">
      <w:pPr>
        <w:pStyle w:val="Body"/>
        <w:rPr>
          <w:ins w:id="97" w:author="Thar Adeleh" w:date="2024-08-06T13:35:00Z" w16du:dateUtc="2024-08-06T10:35:00Z"/>
          <w:rFonts w:ascii="Times New Roman" w:hAnsi="Times New Roman" w:cs="Times New Roman"/>
          <w:sz w:val="24"/>
          <w:szCs w:val="24"/>
        </w:rPr>
      </w:pPr>
    </w:p>
    <w:p w14:paraId="31ACDB40" w14:textId="77777777" w:rsidR="00402829" w:rsidRDefault="00402829" w:rsidP="00402829">
      <w:pPr>
        <w:pStyle w:val="Body"/>
        <w:ind w:left="360" w:hanging="360"/>
        <w:rPr>
          <w:ins w:id="98" w:author="Thar Adeleh" w:date="2024-08-06T13:35:00Z" w16du:dateUtc="2024-08-06T10:35:00Z"/>
          <w:rFonts w:ascii="Times New Roman" w:hAnsi="Times New Roman" w:cs="Times New Roman"/>
          <w:sz w:val="24"/>
          <w:szCs w:val="24"/>
        </w:rPr>
      </w:pPr>
      <w:ins w:id="99" w:author="Thar Adeleh" w:date="2024-08-06T13:35:00Z" w16du:dateUtc="2024-08-06T10:35:00Z">
        <w:r w:rsidRPr="00391D8E">
          <w:rPr>
            <w:rFonts w:ascii="Times New Roman" w:hAnsi="Times New Roman" w:cs="Times New Roman"/>
            <w:sz w:val="24"/>
            <w:szCs w:val="24"/>
          </w:rPr>
          <w:t>8.</w:t>
        </w:r>
        <w:r w:rsidRPr="00391D8E">
          <w:rPr>
            <w:rFonts w:ascii="Times New Roman" w:hAnsi="Times New Roman" w:cs="Times New Roman"/>
            <w:sz w:val="24"/>
            <w:szCs w:val="24"/>
          </w:rPr>
          <w:tab/>
          <w:t xml:space="preserve">The main natural resource that Native Americans did not exploit before colonization was </w:t>
        </w:r>
        <w:r>
          <w:rPr>
            <w:rFonts w:ascii="Times New Roman" w:hAnsi="Times New Roman" w:cs="Times New Roman"/>
            <w:sz w:val="24"/>
            <w:szCs w:val="24"/>
          </w:rPr>
          <w:t>__________</w:t>
        </w:r>
        <w:r w:rsidRPr="00391D8E">
          <w:rPr>
            <w:rFonts w:ascii="Times New Roman" w:hAnsi="Times New Roman" w:cs="Times New Roman"/>
            <w:sz w:val="24"/>
            <w:szCs w:val="24"/>
          </w:rPr>
          <w:t xml:space="preserve">. </w:t>
        </w:r>
      </w:ins>
    </w:p>
    <w:p w14:paraId="4F6401BD" w14:textId="77777777" w:rsidR="00402829" w:rsidRPr="00391D8E" w:rsidRDefault="00402829" w:rsidP="00402829">
      <w:pPr>
        <w:pStyle w:val="Body"/>
        <w:ind w:left="360"/>
        <w:rPr>
          <w:ins w:id="100" w:author="Thar Adeleh" w:date="2024-08-06T13:35:00Z" w16du:dateUtc="2024-08-06T10:35:00Z"/>
          <w:rFonts w:ascii="Times New Roman" w:hAnsi="Times New Roman" w:cs="Times New Roman"/>
          <w:sz w:val="24"/>
          <w:szCs w:val="24"/>
        </w:rPr>
      </w:pPr>
      <w:ins w:id="101" w:author="Thar Adeleh" w:date="2024-08-06T13:35:00Z" w16du:dateUtc="2024-08-06T10:35:00Z">
        <w:r w:rsidRPr="00391D8E">
          <w:rPr>
            <w:rFonts w:ascii="Times New Roman" w:hAnsi="Times New Roman" w:cs="Times New Roman"/>
            <w:sz w:val="24"/>
            <w:szCs w:val="24"/>
          </w:rPr>
          <w:t xml:space="preserve">Answer: </w:t>
        </w:r>
        <w:r>
          <w:rPr>
            <w:rFonts w:ascii="Times New Roman" w:hAnsi="Times New Roman" w:cs="Times New Roman"/>
            <w:sz w:val="24"/>
            <w:szCs w:val="24"/>
          </w:rPr>
          <w:t>metal (</w:t>
        </w:r>
        <w:r w:rsidRPr="00391D8E">
          <w:rPr>
            <w:rFonts w:ascii="Times New Roman" w:hAnsi="Times New Roman" w:cs="Times New Roman"/>
            <w:sz w:val="24"/>
            <w:szCs w:val="24"/>
          </w:rPr>
          <w:t>p. 10)</w:t>
        </w:r>
      </w:ins>
    </w:p>
    <w:p w14:paraId="4AA3812F" w14:textId="77777777" w:rsidR="00402829" w:rsidRPr="00391D8E" w:rsidRDefault="00402829" w:rsidP="00402829">
      <w:pPr>
        <w:pStyle w:val="Body"/>
        <w:rPr>
          <w:ins w:id="102" w:author="Thar Adeleh" w:date="2024-08-06T13:35:00Z" w16du:dateUtc="2024-08-06T10:35:00Z"/>
          <w:rFonts w:ascii="Times New Roman" w:hAnsi="Times New Roman" w:cs="Times New Roman"/>
          <w:sz w:val="24"/>
          <w:szCs w:val="24"/>
        </w:rPr>
      </w:pPr>
    </w:p>
    <w:p w14:paraId="7D9FB386" w14:textId="77777777" w:rsidR="00402829" w:rsidRDefault="00402829" w:rsidP="00402829">
      <w:pPr>
        <w:pStyle w:val="Body"/>
        <w:ind w:left="360" w:hanging="360"/>
        <w:rPr>
          <w:ins w:id="103" w:author="Thar Adeleh" w:date="2024-08-06T13:35:00Z" w16du:dateUtc="2024-08-06T10:35:00Z"/>
          <w:rFonts w:ascii="Times New Roman" w:hAnsi="Times New Roman" w:cs="Times New Roman"/>
          <w:sz w:val="24"/>
          <w:szCs w:val="24"/>
        </w:rPr>
      </w:pPr>
      <w:ins w:id="104" w:author="Thar Adeleh" w:date="2024-08-06T13:35:00Z" w16du:dateUtc="2024-08-06T10:35:00Z">
        <w:r w:rsidRPr="00391D8E">
          <w:rPr>
            <w:rFonts w:ascii="Times New Roman" w:hAnsi="Times New Roman" w:cs="Times New Roman"/>
            <w:sz w:val="24"/>
            <w:szCs w:val="24"/>
          </w:rPr>
          <w:t>9.</w:t>
        </w:r>
        <w:r w:rsidRPr="00391D8E">
          <w:rPr>
            <w:rFonts w:ascii="Times New Roman" w:hAnsi="Times New Roman" w:cs="Times New Roman"/>
            <w:sz w:val="24"/>
            <w:szCs w:val="24"/>
          </w:rPr>
          <w:tab/>
          <w:t xml:space="preserve">European technology had created a society based on </w:t>
        </w:r>
        <w:r>
          <w:rPr>
            <w:rFonts w:ascii="Times New Roman" w:hAnsi="Times New Roman" w:cs="Times New Roman"/>
            <w:sz w:val="24"/>
            <w:szCs w:val="24"/>
          </w:rPr>
          <w:t xml:space="preserve">__________. </w:t>
        </w:r>
      </w:ins>
    </w:p>
    <w:p w14:paraId="72B71882" w14:textId="77777777" w:rsidR="00402829" w:rsidRPr="00391D8E" w:rsidRDefault="00402829" w:rsidP="00402829">
      <w:pPr>
        <w:pStyle w:val="Body"/>
        <w:ind w:left="360"/>
        <w:rPr>
          <w:ins w:id="105" w:author="Thar Adeleh" w:date="2024-08-06T13:35:00Z" w16du:dateUtc="2024-08-06T10:35:00Z"/>
          <w:rFonts w:ascii="Times New Roman" w:hAnsi="Times New Roman" w:cs="Times New Roman"/>
          <w:sz w:val="24"/>
          <w:szCs w:val="24"/>
        </w:rPr>
      </w:pPr>
      <w:ins w:id="106"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differentiation or special</w:t>
        </w:r>
        <w:r>
          <w:rPr>
            <w:rFonts w:ascii="Times New Roman" w:hAnsi="Times New Roman" w:cs="Times New Roman"/>
            <w:sz w:val="24"/>
            <w:szCs w:val="24"/>
          </w:rPr>
          <w:t>ization (</w:t>
        </w:r>
        <w:r w:rsidRPr="00391D8E">
          <w:rPr>
            <w:rFonts w:ascii="Times New Roman" w:hAnsi="Times New Roman" w:cs="Times New Roman"/>
            <w:sz w:val="24"/>
            <w:szCs w:val="24"/>
          </w:rPr>
          <w:t>p. 14)</w:t>
        </w:r>
      </w:ins>
    </w:p>
    <w:p w14:paraId="753424BD" w14:textId="77777777" w:rsidR="00402829" w:rsidRPr="00391D8E" w:rsidRDefault="00402829" w:rsidP="00402829">
      <w:pPr>
        <w:pStyle w:val="Body"/>
        <w:rPr>
          <w:ins w:id="107" w:author="Thar Adeleh" w:date="2024-08-06T13:35:00Z" w16du:dateUtc="2024-08-06T10:35:00Z"/>
          <w:rFonts w:ascii="Times New Roman" w:hAnsi="Times New Roman" w:cs="Times New Roman"/>
          <w:sz w:val="24"/>
          <w:szCs w:val="24"/>
        </w:rPr>
      </w:pPr>
    </w:p>
    <w:p w14:paraId="6C726E0E" w14:textId="77777777" w:rsidR="00402829" w:rsidRDefault="00402829" w:rsidP="00402829">
      <w:pPr>
        <w:pStyle w:val="Body"/>
        <w:ind w:left="360" w:hanging="360"/>
        <w:rPr>
          <w:ins w:id="108" w:author="Thar Adeleh" w:date="2024-08-06T13:35:00Z" w16du:dateUtc="2024-08-06T10:35:00Z"/>
          <w:rFonts w:ascii="Times New Roman" w:hAnsi="Times New Roman" w:cs="Times New Roman"/>
          <w:sz w:val="24"/>
          <w:szCs w:val="24"/>
        </w:rPr>
      </w:pPr>
      <w:ins w:id="109" w:author="Thar Adeleh" w:date="2024-08-06T13:35:00Z" w16du:dateUtc="2024-08-06T10:35:00Z">
        <w:r w:rsidRPr="00391D8E">
          <w:rPr>
            <w:rFonts w:ascii="Times New Roman" w:hAnsi="Times New Roman" w:cs="Times New Roman"/>
            <w:sz w:val="24"/>
            <w:szCs w:val="24"/>
          </w:rPr>
          <w:t>10.</w:t>
        </w:r>
        <w:r w:rsidRPr="00391D8E">
          <w:rPr>
            <w:rFonts w:ascii="Times New Roman" w:hAnsi="Times New Roman" w:cs="Times New Roman"/>
            <w:sz w:val="24"/>
            <w:szCs w:val="24"/>
          </w:rPr>
          <w:tab/>
          <w:t xml:space="preserve">The colonial economy was based on </w:t>
        </w:r>
        <w:r>
          <w:rPr>
            <w:rFonts w:ascii="Times New Roman" w:hAnsi="Times New Roman" w:cs="Times New Roman"/>
            <w:sz w:val="24"/>
            <w:szCs w:val="24"/>
          </w:rPr>
          <w:t xml:space="preserve">__________. </w:t>
        </w:r>
      </w:ins>
    </w:p>
    <w:p w14:paraId="7CF4F19D" w14:textId="77777777" w:rsidR="00402829" w:rsidRPr="00391D8E" w:rsidRDefault="00402829" w:rsidP="00402829">
      <w:pPr>
        <w:pStyle w:val="Body"/>
        <w:ind w:left="720" w:hanging="360"/>
        <w:rPr>
          <w:ins w:id="110" w:author="Thar Adeleh" w:date="2024-08-06T13:35:00Z" w16du:dateUtc="2024-08-06T10:35:00Z"/>
          <w:rFonts w:ascii="Times New Roman" w:hAnsi="Times New Roman" w:cs="Times New Roman"/>
          <w:sz w:val="24"/>
          <w:szCs w:val="24"/>
        </w:rPr>
      </w:pPr>
      <w:ins w:id="111"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trade (</w:t>
        </w:r>
        <w:r w:rsidRPr="00391D8E">
          <w:rPr>
            <w:rFonts w:ascii="Times New Roman" w:hAnsi="Times New Roman" w:cs="Times New Roman"/>
            <w:sz w:val="24"/>
            <w:szCs w:val="24"/>
          </w:rPr>
          <w:t>p. 17)</w:t>
        </w:r>
      </w:ins>
    </w:p>
    <w:p w14:paraId="5BE60ED7" w14:textId="77777777" w:rsidR="00402829" w:rsidRPr="00391D8E" w:rsidRDefault="00402829" w:rsidP="00402829">
      <w:pPr>
        <w:pStyle w:val="Body"/>
        <w:rPr>
          <w:ins w:id="112" w:author="Thar Adeleh" w:date="2024-08-06T13:35:00Z" w16du:dateUtc="2024-08-06T10:35:00Z"/>
          <w:rFonts w:ascii="Times New Roman" w:hAnsi="Times New Roman" w:cs="Times New Roman"/>
          <w:sz w:val="24"/>
          <w:szCs w:val="24"/>
        </w:rPr>
      </w:pPr>
    </w:p>
    <w:p w14:paraId="23D44338" w14:textId="77777777" w:rsidR="00402829" w:rsidRDefault="00402829" w:rsidP="00402829">
      <w:pPr>
        <w:pStyle w:val="Body"/>
        <w:ind w:left="360" w:hanging="360"/>
        <w:rPr>
          <w:ins w:id="113" w:author="Thar Adeleh" w:date="2024-08-06T13:35:00Z" w16du:dateUtc="2024-08-06T10:35:00Z"/>
          <w:rFonts w:ascii="Times New Roman" w:hAnsi="Times New Roman" w:cs="Times New Roman"/>
          <w:sz w:val="24"/>
          <w:szCs w:val="24"/>
        </w:rPr>
      </w:pPr>
      <w:ins w:id="114" w:author="Thar Adeleh" w:date="2024-08-06T13:35:00Z" w16du:dateUtc="2024-08-06T10:35:00Z">
        <w:r w:rsidRPr="00391D8E">
          <w:rPr>
            <w:rFonts w:ascii="Times New Roman" w:hAnsi="Times New Roman" w:cs="Times New Roman"/>
            <w:sz w:val="24"/>
            <w:szCs w:val="24"/>
          </w:rPr>
          <w:t>11.</w:t>
        </w:r>
        <w:r w:rsidRPr="00391D8E">
          <w:rPr>
            <w:rFonts w:ascii="Times New Roman" w:hAnsi="Times New Roman" w:cs="Times New Roman"/>
            <w:sz w:val="24"/>
            <w:szCs w:val="24"/>
          </w:rPr>
          <w:tab/>
          <w:t xml:space="preserve">Mercantilism’s function was to make </w:t>
        </w:r>
        <w:r>
          <w:rPr>
            <w:rFonts w:ascii="Times New Roman" w:hAnsi="Times New Roman" w:cs="Times New Roman"/>
            <w:sz w:val="24"/>
            <w:szCs w:val="24"/>
          </w:rPr>
          <w:t>__________</w:t>
        </w:r>
        <w:r w:rsidRPr="00391D8E">
          <w:rPr>
            <w:rFonts w:ascii="Times New Roman" w:hAnsi="Times New Roman" w:cs="Times New Roman"/>
            <w:sz w:val="24"/>
            <w:szCs w:val="24"/>
          </w:rPr>
          <w:t xml:space="preserve"> </w:t>
        </w:r>
        <w:r>
          <w:rPr>
            <w:rFonts w:ascii="Times New Roman" w:hAnsi="Times New Roman" w:cs="Times New Roman"/>
            <w:sz w:val="24"/>
            <w:szCs w:val="24"/>
          </w:rPr>
          <w:t xml:space="preserve">rich. </w:t>
        </w:r>
      </w:ins>
    </w:p>
    <w:p w14:paraId="21239183" w14:textId="77777777" w:rsidR="00402829" w:rsidRPr="00391D8E" w:rsidRDefault="00402829" w:rsidP="00402829">
      <w:pPr>
        <w:pStyle w:val="Body"/>
        <w:ind w:left="720" w:hanging="360"/>
        <w:rPr>
          <w:ins w:id="115" w:author="Thar Adeleh" w:date="2024-08-06T13:35:00Z" w16du:dateUtc="2024-08-06T10:35:00Z"/>
          <w:rFonts w:ascii="Times New Roman" w:hAnsi="Times New Roman" w:cs="Times New Roman"/>
          <w:sz w:val="24"/>
          <w:szCs w:val="24"/>
        </w:rPr>
      </w:pPr>
      <w:ins w:id="116"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the king (</w:t>
        </w:r>
        <w:r w:rsidRPr="00391D8E">
          <w:rPr>
            <w:rFonts w:ascii="Times New Roman" w:hAnsi="Times New Roman" w:cs="Times New Roman"/>
            <w:sz w:val="24"/>
            <w:szCs w:val="24"/>
          </w:rPr>
          <w:t>p. 22)</w:t>
        </w:r>
      </w:ins>
    </w:p>
    <w:p w14:paraId="6C922415" w14:textId="77777777" w:rsidR="00402829" w:rsidRPr="00391D8E" w:rsidRDefault="00402829" w:rsidP="00402829">
      <w:pPr>
        <w:pStyle w:val="Body"/>
        <w:rPr>
          <w:ins w:id="117" w:author="Thar Adeleh" w:date="2024-08-06T13:35:00Z" w16du:dateUtc="2024-08-06T10:35:00Z"/>
          <w:rFonts w:ascii="Times New Roman" w:hAnsi="Times New Roman" w:cs="Times New Roman"/>
          <w:sz w:val="24"/>
          <w:szCs w:val="24"/>
        </w:rPr>
      </w:pPr>
    </w:p>
    <w:p w14:paraId="3D7F1D22" w14:textId="77777777" w:rsidR="00402829" w:rsidRDefault="00402829" w:rsidP="00402829">
      <w:pPr>
        <w:pStyle w:val="Body"/>
        <w:ind w:left="360" w:hanging="360"/>
        <w:rPr>
          <w:ins w:id="118" w:author="Thar Adeleh" w:date="2024-08-06T13:35:00Z" w16du:dateUtc="2024-08-06T10:35:00Z"/>
          <w:rFonts w:ascii="Times New Roman" w:hAnsi="Times New Roman" w:cs="Times New Roman"/>
          <w:sz w:val="24"/>
          <w:szCs w:val="24"/>
        </w:rPr>
      </w:pPr>
      <w:ins w:id="119" w:author="Thar Adeleh" w:date="2024-08-06T13:35:00Z" w16du:dateUtc="2024-08-06T10:35:00Z">
        <w:r w:rsidRPr="00391D8E">
          <w:rPr>
            <w:rFonts w:ascii="Times New Roman" w:hAnsi="Times New Roman" w:cs="Times New Roman"/>
            <w:sz w:val="24"/>
            <w:szCs w:val="24"/>
          </w:rPr>
          <w:t>12.</w:t>
        </w:r>
        <w:r w:rsidRPr="00391D8E">
          <w:rPr>
            <w:rFonts w:ascii="Times New Roman" w:hAnsi="Times New Roman" w:cs="Times New Roman"/>
            <w:sz w:val="24"/>
            <w:szCs w:val="24"/>
          </w:rPr>
          <w:tab/>
          <w:t xml:space="preserve">The expansion of colonial trade created wealth for </w:t>
        </w:r>
        <w:r>
          <w:rPr>
            <w:rFonts w:ascii="Times New Roman" w:hAnsi="Times New Roman" w:cs="Times New Roman"/>
            <w:sz w:val="24"/>
            <w:szCs w:val="24"/>
          </w:rPr>
          <w:t>__________</w:t>
        </w:r>
        <w:r w:rsidRPr="00391D8E">
          <w:rPr>
            <w:rFonts w:ascii="Times New Roman" w:hAnsi="Times New Roman" w:cs="Times New Roman"/>
            <w:sz w:val="24"/>
            <w:szCs w:val="24"/>
          </w:rPr>
          <w:t xml:space="preserve">. </w:t>
        </w:r>
      </w:ins>
    </w:p>
    <w:p w14:paraId="508D8395" w14:textId="77777777" w:rsidR="00402829" w:rsidRPr="00391D8E" w:rsidRDefault="00402829" w:rsidP="00402829">
      <w:pPr>
        <w:pStyle w:val="Body"/>
        <w:ind w:left="360"/>
        <w:rPr>
          <w:ins w:id="120" w:author="Thar Adeleh" w:date="2024-08-06T13:35:00Z" w16du:dateUtc="2024-08-06T10:35:00Z"/>
          <w:rFonts w:ascii="Times New Roman" w:hAnsi="Times New Roman" w:cs="Times New Roman"/>
          <w:sz w:val="24"/>
          <w:szCs w:val="24"/>
        </w:rPr>
      </w:pPr>
      <w:ins w:id="121" w:author="Thar Adeleh" w:date="2024-08-06T13:35:00Z" w16du:dateUtc="2024-08-06T10:35:00Z">
        <w:r w:rsidRPr="00391D8E">
          <w:rPr>
            <w:rFonts w:ascii="Times New Roman" w:hAnsi="Times New Roman" w:cs="Times New Roman"/>
            <w:sz w:val="24"/>
            <w:szCs w:val="24"/>
          </w:rPr>
          <w:t xml:space="preserve">Answer: the mother country </w:t>
        </w:r>
        <w:r>
          <w:rPr>
            <w:rFonts w:ascii="Times New Roman" w:hAnsi="Times New Roman" w:cs="Times New Roman"/>
            <w:sz w:val="24"/>
            <w:szCs w:val="24"/>
          </w:rPr>
          <w:t>(</w:t>
        </w:r>
        <w:r w:rsidRPr="00391D8E">
          <w:rPr>
            <w:rFonts w:ascii="Times New Roman" w:hAnsi="Times New Roman" w:cs="Times New Roman"/>
            <w:sz w:val="24"/>
            <w:szCs w:val="24"/>
          </w:rPr>
          <w:t>p. 23)</w:t>
        </w:r>
      </w:ins>
    </w:p>
    <w:p w14:paraId="5FFDC9FD" w14:textId="77777777" w:rsidR="00402829" w:rsidRPr="00391D8E" w:rsidRDefault="00402829" w:rsidP="00402829">
      <w:pPr>
        <w:pStyle w:val="Body"/>
        <w:rPr>
          <w:ins w:id="122" w:author="Thar Adeleh" w:date="2024-08-06T13:35:00Z" w16du:dateUtc="2024-08-06T10:35:00Z"/>
          <w:rFonts w:ascii="Times New Roman" w:hAnsi="Times New Roman" w:cs="Times New Roman"/>
          <w:sz w:val="24"/>
          <w:szCs w:val="24"/>
        </w:rPr>
      </w:pPr>
    </w:p>
    <w:p w14:paraId="263AC71A" w14:textId="77777777" w:rsidR="00402829" w:rsidRPr="00391D8E" w:rsidRDefault="00402829" w:rsidP="00402829">
      <w:pPr>
        <w:pStyle w:val="Body"/>
        <w:rPr>
          <w:ins w:id="123" w:author="Thar Adeleh" w:date="2024-08-06T13:35:00Z" w16du:dateUtc="2024-08-06T10:35:00Z"/>
          <w:rFonts w:ascii="Times New Roman" w:hAnsi="Times New Roman" w:cs="Times New Roman"/>
          <w:b/>
          <w:bCs/>
          <w:sz w:val="24"/>
          <w:szCs w:val="24"/>
        </w:rPr>
      </w:pPr>
      <w:ins w:id="124" w:author="Thar Adeleh" w:date="2024-08-06T13:35:00Z" w16du:dateUtc="2024-08-06T10:35:00Z">
        <w:r w:rsidRPr="00391D8E">
          <w:rPr>
            <w:rFonts w:ascii="Times New Roman" w:hAnsi="Times New Roman" w:cs="Times New Roman"/>
            <w:b/>
            <w:bCs/>
            <w:sz w:val="24"/>
            <w:szCs w:val="24"/>
          </w:rPr>
          <w:t>True/False</w:t>
        </w:r>
      </w:ins>
    </w:p>
    <w:p w14:paraId="37F50245" w14:textId="77777777" w:rsidR="00402829" w:rsidRPr="00391D8E" w:rsidRDefault="00402829" w:rsidP="00402829">
      <w:pPr>
        <w:pStyle w:val="Body"/>
        <w:rPr>
          <w:ins w:id="125" w:author="Thar Adeleh" w:date="2024-08-06T13:35:00Z" w16du:dateUtc="2024-08-06T10:35:00Z"/>
          <w:rFonts w:ascii="Times New Roman" w:hAnsi="Times New Roman" w:cs="Times New Roman"/>
          <w:sz w:val="24"/>
          <w:szCs w:val="24"/>
        </w:rPr>
      </w:pPr>
    </w:p>
    <w:p w14:paraId="4D64D207" w14:textId="77777777" w:rsidR="00402829" w:rsidRDefault="00402829" w:rsidP="00402829">
      <w:pPr>
        <w:pStyle w:val="Body"/>
        <w:ind w:left="360" w:hanging="360"/>
        <w:rPr>
          <w:ins w:id="126" w:author="Thar Adeleh" w:date="2024-08-06T13:35:00Z" w16du:dateUtc="2024-08-06T10:35:00Z"/>
          <w:rFonts w:ascii="Times New Roman" w:hAnsi="Times New Roman" w:cs="Times New Roman"/>
          <w:sz w:val="24"/>
          <w:szCs w:val="24"/>
        </w:rPr>
      </w:pPr>
      <w:ins w:id="127" w:author="Thar Adeleh" w:date="2024-08-06T13:35:00Z" w16du:dateUtc="2024-08-06T10:35:00Z">
        <w:r w:rsidRPr="00391D8E">
          <w:rPr>
            <w:rFonts w:ascii="Times New Roman" w:hAnsi="Times New Roman" w:cs="Times New Roman"/>
            <w:sz w:val="24"/>
            <w:szCs w:val="24"/>
          </w:rPr>
          <w:t>13.</w:t>
        </w:r>
        <w:r w:rsidRPr="00391D8E">
          <w:rPr>
            <w:rFonts w:ascii="Times New Roman" w:hAnsi="Times New Roman" w:cs="Times New Roman"/>
            <w:sz w:val="24"/>
            <w:szCs w:val="24"/>
          </w:rPr>
          <w:tab/>
          <w:t xml:space="preserve">Technological change in North America has always been rapid. </w:t>
        </w:r>
      </w:ins>
    </w:p>
    <w:p w14:paraId="2FDA42E4" w14:textId="77777777" w:rsidR="00402829" w:rsidRPr="00391D8E" w:rsidRDefault="00402829" w:rsidP="00402829">
      <w:pPr>
        <w:pStyle w:val="Body"/>
        <w:ind w:left="360"/>
        <w:rPr>
          <w:ins w:id="128" w:author="Thar Adeleh" w:date="2024-08-06T13:35:00Z" w16du:dateUtc="2024-08-06T10:35:00Z"/>
          <w:rFonts w:ascii="Times New Roman" w:hAnsi="Times New Roman" w:cs="Times New Roman"/>
          <w:sz w:val="24"/>
          <w:szCs w:val="24"/>
        </w:rPr>
      </w:pPr>
      <w:ins w:id="129" w:author="Thar Adeleh" w:date="2024-08-06T13:35:00Z" w16du:dateUtc="2024-08-06T10:35:00Z">
        <w:r w:rsidRPr="00391D8E">
          <w:rPr>
            <w:rFonts w:ascii="Times New Roman" w:hAnsi="Times New Roman" w:cs="Times New Roman"/>
            <w:sz w:val="24"/>
            <w:szCs w:val="24"/>
          </w:rPr>
          <w:t xml:space="preserve">Answer: F </w:t>
        </w:r>
        <w:r>
          <w:rPr>
            <w:rFonts w:ascii="Times New Roman" w:hAnsi="Times New Roman" w:cs="Times New Roman"/>
            <w:sz w:val="24"/>
            <w:szCs w:val="24"/>
          </w:rPr>
          <w:t>(</w:t>
        </w:r>
        <w:r w:rsidRPr="00391D8E">
          <w:rPr>
            <w:rFonts w:ascii="Times New Roman" w:hAnsi="Times New Roman" w:cs="Times New Roman"/>
            <w:sz w:val="24"/>
            <w:szCs w:val="24"/>
          </w:rPr>
          <w:t>p. 10)</w:t>
        </w:r>
      </w:ins>
    </w:p>
    <w:p w14:paraId="6344F154" w14:textId="77777777" w:rsidR="00402829" w:rsidRPr="00391D8E" w:rsidRDefault="00402829" w:rsidP="00402829">
      <w:pPr>
        <w:pStyle w:val="Body"/>
        <w:rPr>
          <w:ins w:id="130" w:author="Thar Adeleh" w:date="2024-08-06T13:35:00Z" w16du:dateUtc="2024-08-06T10:35:00Z"/>
          <w:rFonts w:ascii="Times New Roman" w:hAnsi="Times New Roman" w:cs="Times New Roman"/>
          <w:sz w:val="24"/>
          <w:szCs w:val="24"/>
        </w:rPr>
      </w:pPr>
    </w:p>
    <w:p w14:paraId="66EB0ED0" w14:textId="77777777" w:rsidR="00402829" w:rsidRDefault="00402829" w:rsidP="00402829">
      <w:pPr>
        <w:pStyle w:val="Body"/>
        <w:ind w:left="360" w:hanging="360"/>
        <w:rPr>
          <w:ins w:id="131" w:author="Thar Adeleh" w:date="2024-08-06T13:35:00Z" w16du:dateUtc="2024-08-06T10:35:00Z"/>
          <w:rFonts w:ascii="Times New Roman" w:hAnsi="Times New Roman" w:cs="Times New Roman"/>
          <w:sz w:val="24"/>
          <w:szCs w:val="24"/>
        </w:rPr>
      </w:pPr>
      <w:ins w:id="132" w:author="Thar Adeleh" w:date="2024-08-06T13:35:00Z" w16du:dateUtc="2024-08-06T10:35:00Z">
        <w:r w:rsidRPr="00391D8E">
          <w:rPr>
            <w:rFonts w:ascii="Times New Roman" w:hAnsi="Times New Roman" w:cs="Times New Roman"/>
            <w:sz w:val="24"/>
            <w:szCs w:val="24"/>
          </w:rPr>
          <w:t>14.</w:t>
        </w:r>
        <w:r w:rsidRPr="00391D8E">
          <w:rPr>
            <w:rFonts w:ascii="Times New Roman" w:hAnsi="Times New Roman" w:cs="Times New Roman"/>
            <w:sz w:val="24"/>
            <w:szCs w:val="24"/>
          </w:rPr>
          <w:tab/>
          <w:t xml:space="preserve">Native Americans created towns and cities in North America. </w:t>
        </w:r>
      </w:ins>
    </w:p>
    <w:p w14:paraId="62A41F99" w14:textId="77777777" w:rsidR="00402829" w:rsidRPr="00391D8E" w:rsidRDefault="00402829" w:rsidP="00402829">
      <w:pPr>
        <w:pStyle w:val="Body"/>
        <w:ind w:left="360"/>
        <w:rPr>
          <w:ins w:id="133" w:author="Thar Adeleh" w:date="2024-08-06T13:35:00Z" w16du:dateUtc="2024-08-06T10:35:00Z"/>
          <w:rFonts w:ascii="Times New Roman" w:hAnsi="Times New Roman" w:cs="Times New Roman"/>
          <w:sz w:val="24"/>
          <w:szCs w:val="24"/>
        </w:rPr>
      </w:pPr>
      <w:ins w:id="134" w:author="Thar Adeleh" w:date="2024-08-06T13:35:00Z" w16du:dateUtc="2024-08-06T10:35:00Z">
        <w:r w:rsidRPr="00391D8E">
          <w:rPr>
            <w:rFonts w:ascii="Times New Roman" w:hAnsi="Times New Roman" w:cs="Times New Roman"/>
            <w:sz w:val="24"/>
            <w:szCs w:val="24"/>
          </w:rPr>
          <w:t xml:space="preserve">Answer: T </w:t>
        </w:r>
        <w:r>
          <w:rPr>
            <w:rFonts w:ascii="Times New Roman" w:hAnsi="Times New Roman" w:cs="Times New Roman"/>
            <w:sz w:val="24"/>
            <w:szCs w:val="24"/>
          </w:rPr>
          <w:t>(</w:t>
        </w:r>
        <w:r w:rsidRPr="00391D8E">
          <w:rPr>
            <w:rFonts w:ascii="Times New Roman" w:hAnsi="Times New Roman" w:cs="Times New Roman"/>
            <w:sz w:val="24"/>
            <w:szCs w:val="24"/>
          </w:rPr>
          <w:t>p. 5)</w:t>
        </w:r>
      </w:ins>
    </w:p>
    <w:p w14:paraId="4D5D08D9" w14:textId="77777777" w:rsidR="00402829" w:rsidRPr="00391D8E" w:rsidRDefault="00402829" w:rsidP="00402829">
      <w:pPr>
        <w:pStyle w:val="Body"/>
        <w:rPr>
          <w:ins w:id="135" w:author="Thar Adeleh" w:date="2024-08-06T13:35:00Z" w16du:dateUtc="2024-08-06T10:35:00Z"/>
          <w:rFonts w:ascii="Times New Roman" w:hAnsi="Times New Roman" w:cs="Times New Roman"/>
          <w:sz w:val="24"/>
          <w:szCs w:val="24"/>
        </w:rPr>
      </w:pPr>
    </w:p>
    <w:p w14:paraId="052945A0" w14:textId="77777777" w:rsidR="00402829" w:rsidRDefault="00402829" w:rsidP="00402829">
      <w:pPr>
        <w:pStyle w:val="Body"/>
        <w:ind w:left="360" w:hanging="360"/>
        <w:rPr>
          <w:ins w:id="136" w:author="Thar Adeleh" w:date="2024-08-06T13:35:00Z" w16du:dateUtc="2024-08-06T10:35:00Z"/>
          <w:rFonts w:ascii="Times New Roman" w:hAnsi="Times New Roman" w:cs="Times New Roman"/>
          <w:sz w:val="24"/>
          <w:szCs w:val="24"/>
        </w:rPr>
      </w:pPr>
      <w:ins w:id="137" w:author="Thar Adeleh" w:date="2024-08-06T13:35:00Z" w16du:dateUtc="2024-08-06T10:35:00Z">
        <w:r w:rsidRPr="00391D8E">
          <w:rPr>
            <w:rFonts w:ascii="Times New Roman" w:hAnsi="Times New Roman" w:cs="Times New Roman"/>
            <w:sz w:val="24"/>
            <w:szCs w:val="24"/>
          </w:rPr>
          <w:t>15.</w:t>
        </w:r>
        <w:r w:rsidRPr="00391D8E">
          <w:rPr>
            <w:rFonts w:ascii="Times New Roman" w:hAnsi="Times New Roman" w:cs="Times New Roman"/>
            <w:sz w:val="24"/>
            <w:szCs w:val="24"/>
          </w:rPr>
          <w:tab/>
          <w:t xml:space="preserve">Differences in geography created different technological systems. </w:t>
        </w:r>
      </w:ins>
    </w:p>
    <w:p w14:paraId="1B60C7F8" w14:textId="77777777" w:rsidR="00402829" w:rsidRPr="00391D8E" w:rsidRDefault="00402829" w:rsidP="00402829">
      <w:pPr>
        <w:pStyle w:val="Body"/>
        <w:ind w:left="360"/>
        <w:rPr>
          <w:ins w:id="138" w:author="Thar Adeleh" w:date="2024-08-06T13:35:00Z" w16du:dateUtc="2024-08-06T10:35:00Z"/>
          <w:rFonts w:ascii="Times New Roman" w:hAnsi="Times New Roman" w:cs="Times New Roman"/>
          <w:sz w:val="24"/>
          <w:szCs w:val="24"/>
        </w:rPr>
      </w:pPr>
      <w:ins w:id="139"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T </w:t>
        </w:r>
        <w:r>
          <w:rPr>
            <w:rFonts w:ascii="Times New Roman" w:hAnsi="Times New Roman" w:cs="Times New Roman"/>
            <w:sz w:val="24"/>
            <w:szCs w:val="24"/>
          </w:rPr>
          <w:t>(</w:t>
        </w:r>
        <w:r w:rsidRPr="00391D8E">
          <w:rPr>
            <w:rFonts w:ascii="Times New Roman" w:hAnsi="Times New Roman" w:cs="Times New Roman"/>
            <w:sz w:val="24"/>
            <w:szCs w:val="24"/>
          </w:rPr>
          <w:t>p. 5)</w:t>
        </w:r>
      </w:ins>
    </w:p>
    <w:p w14:paraId="6AE43B73" w14:textId="77777777" w:rsidR="00402829" w:rsidRPr="00391D8E" w:rsidRDefault="00402829" w:rsidP="00402829">
      <w:pPr>
        <w:pStyle w:val="Body"/>
        <w:rPr>
          <w:ins w:id="140" w:author="Thar Adeleh" w:date="2024-08-06T13:35:00Z" w16du:dateUtc="2024-08-06T10:35:00Z"/>
          <w:rFonts w:ascii="Times New Roman" w:hAnsi="Times New Roman" w:cs="Times New Roman"/>
          <w:sz w:val="24"/>
          <w:szCs w:val="24"/>
        </w:rPr>
      </w:pPr>
    </w:p>
    <w:p w14:paraId="50C99A1F" w14:textId="77777777" w:rsidR="00402829" w:rsidRDefault="00402829" w:rsidP="00402829">
      <w:pPr>
        <w:pStyle w:val="Body"/>
        <w:ind w:left="360" w:hanging="360"/>
        <w:rPr>
          <w:ins w:id="141" w:author="Thar Adeleh" w:date="2024-08-06T13:35:00Z" w16du:dateUtc="2024-08-06T10:35:00Z"/>
          <w:rFonts w:ascii="Times New Roman" w:hAnsi="Times New Roman" w:cs="Times New Roman"/>
          <w:sz w:val="24"/>
          <w:szCs w:val="24"/>
        </w:rPr>
      </w:pPr>
      <w:ins w:id="142" w:author="Thar Adeleh" w:date="2024-08-06T13:35:00Z" w16du:dateUtc="2024-08-06T10:35:00Z">
        <w:r w:rsidRPr="00391D8E">
          <w:rPr>
            <w:rFonts w:ascii="Times New Roman" w:hAnsi="Times New Roman" w:cs="Times New Roman"/>
            <w:sz w:val="24"/>
            <w:szCs w:val="24"/>
          </w:rPr>
          <w:t>16.</w:t>
        </w:r>
        <w:r w:rsidRPr="00391D8E">
          <w:rPr>
            <w:rFonts w:ascii="Times New Roman" w:hAnsi="Times New Roman" w:cs="Times New Roman"/>
            <w:sz w:val="24"/>
            <w:szCs w:val="24"/>
          </w:rPr>
          <w:tab/>
          <w:t xml:space="preserve">European settlers easily transported European technological systems to North America. </w:t>
        </w:r>
      </w:ins>
    </w:p>
    <w:p w14:paraId="612A6E1A" w14:textId="77777777" w:rsidR="00402829" w:rsidRPr="00391D8E" w:rsidRDefault="00402829" w:rsidP="00402829">
      <w:pPr>
        <w:pStyle w:val="Body"/>
        <w:ind w:left="360"/>
        <w:rPr>
          <w:ins w:id="143" w:author="Thar Adeleh" w:date="2024-08-06T13:35:00Z" w16du:dateUtc="2024-08-06T10:35:00Z"/>
          <w:rFonts w:ascii="Times New Roman" w:hAnsi="Times New Roman" w:cs="Times New Roman"/>
          <w:sz w:val="24"/>
          <w:szCs w:val="24"/>
        </w:rPr>
      </w:pPr>
      <w:ins w:id="144" w:author="Thar Adeleh" w:date="2024-08-06T13:35:00Z" w16du:dateUtc="2024-08-06T10:35:00Z">
        <w:r w:rsidRPr="00391D8E">
          <w:rPr>
            <w:rFonts w:ascii="Times New Roman" w:hAnsi="Times New Roman" w:cs="Times New Roman"/>
            <w:sz w:val="24"/>
            <w:szCs w:val="24"/>
          </w:rPr>
          <w:t xml:space="preserve">Answer: F </w:t>
        </w:r>
        <w:r>
          <w:rPr>
            <w:rFonts w:ascii="Times New Roman" w:hAnsi="Times New Roman" w:cs="Times New Roman"/>
            <w:sz w:val="24"/>
            <w:szCs w:val="24"/>
          </w:rPr>
          <w:t>(</w:t>
        </w:r>
        <w:r w:rsidRPr="00391D8E">
          <w:rPr>
            <w:rFonts w:ascii="Times New Roman" w:hAnsi="Times New Roman" w:cs="Times New Roman"/>
            <w:sz w:val="24"/>
            <w:szCs w:val="24"/>
          </w:rPr>
          <w:t>p. 16)</w:t>
        </w:r>
      </w:ins>
    </w:p>
    <w:p w14:paraId="33CEC94B" w14:textId="77777777" w:rsidR="00402829" w:rsidRPr="00391D8E" w:rsidRDefault="00402829" w:rsidP="00402829">
      <w:pPr>
        <w:pStyle w:val="Body"/>
        <w:rPr>
          <w:ins w:id="145" w:author="Thar Adeleh" w:date="2024-08-06T13:35:00Z" w16du:dateUtc="2024-08-06T10:35:00Z"/>
          <w:rFonts w:ascii="Times New Roman" w:hAnsi="Times New Roman" w:cs="Times New Roman"/>
          <w:sz w:val="24"/>
          <w:szCs w:val="24"/>
        </w:rPr>
      </w:pPr>
    </w:p>
    <w:p w14:paraId="1F0D00AA" w14:textId="77777777" w:rsidR="00402829" w:rsidRDefault="00402829" w:rsidP="00402829">
      <w:pPr>
        <w:pStyle w:val="Body"/>
        <w:ind w:left="360" w:hanging="360"/>
        <w:rPr>
          <w:ins w:id="146" w:author="Thar Adeleh" w:date="2024-08-06T13:35:00Z" w16du:dateUtc="2024-08-06T10:35:00Z"/>
          <w:rFonts w:ascii="Times New Roman" w:hAnsi="Times New Roman" w:cs="Times New Roman"/>
          <w:sz w:val="24"/>
          <w:szCs w:val="24"/>
        </w:rPr>
      </w:pPr>
      <w:ins w:id="147" w:author="Thar Adeleh" w:date="2024-08-06T13:35:00Z" w16du:dateUtc="2024-08-06T10:35:00Z">
        <w:r w:rsidRPr="00391D8E">
          <w:rPr>
            <w:rFonts w:ascii="Times New Roman" w:hAnsi="Times New Roman" w:cs="Times New Roman"/>
            <w:sz w:val="24"/>
            <w:szCs w:val="24"/>
          </w:rPr>
          <w:t>17.</w:t>
        </w:r>
        <w:r w:rsidRPr="00391D8E">
          <w:rPr>
            <w:rFonts w:ascii="Times New Roman" w:hAnsi="Times New Roman" w:cs="Times New Roman"/>
            <w:sz w:val="24"/>
            <w:szCs w:val="24"/>
          </w:rPr>
          <w:tab/>
          <w:t>Early European settlers were forced to learn the technological skills o</w:t>
        </w:r>
        <w:r>
          <w:rPr>
            <w:rFonts w:ascii="Times New Roman" w:hAnsi="Times New Roman" w:cs="Times New Roman"/>
            <w:sz w:val="24"/>
            <w:szCs w:val="24"/>
          </w:rPr>
          <w:t xml:space="preserve">f Native Americans to survive. </w:t>
        </w:r>
      </w:ins>
    </w:p>
    <w:p w14:paraId="50DF38FF" w14:textId="77777777" w:rsidR="00402829" w:rsidRPr="00391D8E" w:rsidRDefault="00402829" w:rsidP="00402829">
      <w:pPr>
        <w:pStyle w:val="Body"/>
        <w:ind w:left="360"/>
        <w:rPr>
          <w:ins w:id="148" w:author="Thar Adeleh" w:date="2024-08-06T13:35:00Z" w16du:dateUtc="2024-08-06T10:35:00Z"/>
          <w:rFonts w:ascii="Times New Roman" w:hAnsi="Times New Roman" w:cs="Times New Roman"/>
          <w:sz w:val="24"/>
          <w:szCs w:val="24"/>
        </w:rPr>
      </w:pPr>
      <w:ins w:id="149"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T </w:t>
        </w:r>
        <w:r>
          <w:rPr>
            <w:rFonts w:ascii="Times New Roman" w:hAnsi="Times New Roman" w:cs="Times New Roman"/>
            <w:sz w:val="24"/>
            <w:szCs w:val="24"/>
          </w:rPr>
          <w:t>(</w:t>
        </w:r>
        <w:r w:rsidRPr="00391D8E">
          <w:rPr>
            <w:rFonts w:ascii="Times New Roman" w:hAnsi="Times New Roman" w:cs="Times New Roman"/>
            <w:sz w:val="24"/>
            <w:szCs w:val="24"/>
          </w:rPr>
          <w:t>p.16)</w:t>
        </w:r>
      </w:ins>
    </w:p>
    <w:p w14:paraId="1E9A742B" w14:textId="77777777" w:rsidR="00402829" w:rsidRPr="00391D8E" w:rsidRDefault="00402829" w:rsidP="00402829">
      <w:pPr>
        <w:pStyle w:val="Body"/>
        <w:rPr>
          <w:ins w:id="150" w:author="Thar Adeleh" w:date="2024-08-06T13:35:00Z" w16du:dateUtc="2024-08-06T10:35:00Z"/>
          <w:rFonts w:ascii="Times New Roman" w:hAnsi="Times New Roman" w:cs="Times New Roman"/>
          <w:sz w:val="24"/>
          <w:szCs w:val="24"/>
        </w:rPr>
      </w:pPr>
    </w:p>
    <w:p w14:paraId="26674DD2" w14:textId="77777777" w:rsidR="00402829" w:rsidRDefault="00402829" w:rsidP="00402829">
      <w:pPr>
        <w:pStyle w:val="Body"/>
        <w:ind w:left="360" w:hanging="360"/>
        <w:rPr>
          <w:ins w:id="151" w:author="Thar Adeleh" w:date="2024-08-06T13:35:00Z" w16du:dateUtc="2024-08-06T10:35:00Z"/>
          <w:rFonts w:ascii="Times New Roman" w:hAnsi="Times New Roman" w:cs="Times New Roman"/>
          <w:sz w:val="24"/>
          <w:szCs w:val="24"/>
        </w:rPr>
      </w:pPr>
      <w:ins w:id="152" w:author="Thar Adeleh" w:date="2024-08-06T13:35:00Z" w16du:dateUtc="2024-08-06T10:35:00Z">
        <w:r w:rsidRPr="00391D8E">
          <w:rPr>
            <w:rFonts w:ascii="Times New Roman" w:hAnsi="Times New Roman" w:cs="Times New Roman"/>
            <w:sz w:val="24"/>
            <w:szCs w:val="24"/>
          </w:rPr>
          <w:t>18.</w:t>
        </w:r>
        <w:r w:rsidRPr="00391D8E">
          <w:rPr>
            <w:rFonts w:ascii="Times New Roman" w:hAnsi="Times New Roman" w:cs="Times New Roman"/>
            <w:sz w:val="24"/>
            <w:szCs w:val="24"/>
          </w:rPr>
          <w:tab/>
          <w:t xml:space="preserve">Capitalist economics dominated Europe in the 17th and 18th centuries. </w:t>
        </w:r>
      </w:ins>
    </w:p>
    <w:p w14:paraId="64212D9B" w14:textId="77777777" w:rsidR="00402829" w:rsidRPr="00391D8E" w:rsidRDefault="00402829" w:rsidP="00402829">
      <w:pPr>
        <w:pStyle w:val="Body"/>
        <w:ind w:left="360"/>
        <w:rPr>
          <w:ins w:id="153" w:author="Thar Adeleh" w:date="2024-08-06T13:35:00Z" w16du:dateUtc="2024-08-06T10:35:00Z"/>
          <w:rFonts w:ascii="Times New Roman" w:hAnsi="Times New Roman" w:cs="Times New Roman"/>
          <w:sz w:val="24"/>
          <w:szCs w:val="24"/>
        </w:rPr>
      </w:pPr>
      <w:ins w:id="154"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F </w:t>
        </w:r>
        <w:r>
          <w:rPr>
            <w:rFonts w:ascii="Times New Roman" w:hAnsi="Times New Roman" w:cs="Times New Roman"/>
            <w:sz w:val="24"/>
            <w:szCs w:val="24"/>
          </w:rPr>
          <w:t>(</w:t>
        </w:r>
        <w:r w:rsidRPr="00391D8E">
          <w:rPr>
            <w:rFonts w:ascii="Times New Roman" w:hAnsi="Times New Roman" w:cs="Times New Roman"/>
            <w:sz w:val="24"/>
            <w:szCs w:val="24"/>
          </w:rPr>
          <w:t>p. 22)</w:t>
        </w:r>
      </w:ins>
    </w:p>
    <w:p w14:paraId="67DF759D" w14:textId="77777777" w:rsidR="00402829" w:rsidRPr="00391D8E" w:rsidRDefault="00402829" w:rsidP="00402829">
      <w:pPr>
        <w:pStyle w:val="Body"/>
        <w:rPr>
          <w:ins w:id="155" w:author="Thar Adeleh" w:date="2024-08-06T13:35:00Z" w16du:dateUtc="2024-08-06T10:35:00Z"/>
          <w:rFonts w:ascii="Times New Roman" w:hAnsi="Times New Roman" w:cs="Times New Roman"/>
          <w:sz w:val="24"/>
          <w:szCs w:val="24"/>
        </w:rPr>
      </w:pPr>
    </w:p>
    <w:p w14:paraId="02AFEDDE" w14:textId="77777777" w:rsidR="00402829" w:rsidRPr="00391D8E" w:rsidRDefault="00402829" w:rsidP="00402829">
      <w:pPr>
        <w:pStyle w:val="Body"/>
        <w:rPr>
          <w:ins w:id="156" w:author="Thar Adeleh" w:date="2024-08-06T13:35:00Z" w16du:dateUtc="2024-08-06T10:35:00Z"/>
          <w:rFonts w:ascii="Times New Roman" w:hAnsi="Times New Roman" w:cs="Times New Roman"/>
          <w:b/>
          <w:bCs/>
          <w:sz w:val="24"/>
          <w:szCs w:val="24"/>
        </w:rPr>
      </w:pPr>
      <w:ins w:id="157" w:author="Thar Adeleh" w:date="2024-08-06T13:35:00Z" w16du:dateUtc="2024-08-06T10:35:00Z">
        <w:r w:rsidRPr="00166648">
          <w:rPr>
            <w:rFonts w:ascii="Times New Roman" w:hAnsi="Times New Roman" w:cs="Times New Roman"/>
            <w:bCs/>
            <w:i/>
            <w:sz w:val="24"/>
            <w:szCs w:val="24"/>
          </w:rPr>
          <w:t>Matching</w:t>
        </w:r>
      </w:ins>
    </w:p>
    <w:p w14:paraId="32450B5B" w14:textId="77777777" w:rsidR="00402829" w:rsidRPr="00391D8E" w:rsidRDefault="00402829" w:rsidP="00402829">
      <w:pPr>
        <w:pStyle w:val="Body"/>
        <w:rPr>
          <w:ins w:id="158" w:author="Thar Adeleh" w:date="2024-08-06T13:35:00Z" w16du:dateUtc="2024-08-06T10:35:00Z"/>
          <w:rFonts w:ascii="Times New Roman" w:hAnsi="Times New Roman" w:cs="Times New Roman"/>
          <w:sz w:val="24"/>
          <w:szCs w:val="24"/>
        </w:rPr>
      </w:pPr>
    </w:p>
    <w:p w14:paraId="1DD17442" w14:textId="77777777" w:rsidR="00402829" w:rsidRPr="00391D8E" w:rsidRDefault="00402829" w:rsidP="00402829">
      <w:pPr>
        <w:pStyle w:val="Body"/>
        <w:ind w:left="360" w:hanging="360"/>
        <w:rPr>
          <w:ins w:id="159" w:author="Thar Adeleh" w:date="2024-08-06T13:35:00Z" w16du:dateUtc="2024-08-06T10:35:00Z"/>
          <w:rFonts w:ascii="Times New Roman" w:hAnsi="Times New Roman" w:cs="Times New Roman"/>
          <w:sz w:val="24"/>
          <w:szCs w:val="24"/>
        </w:rPr>
      </w:pPr>
      <w:ins w:id="160" w:author="Thar Adeleh" w:date="2024-08-06T13:35:00Z" w16du:dateUtc="2024-08-06T10:35:00Z">
        <w:r w:rsidRPr="00391D8E">
          <w:rPr>
            <w:rFonts w:ascii="Times New Roman" w:hAnsi="Times New Roman" w:cs="Times New Roman"/>
            <w:sz w:val="24"/>
            <w:szCs w:val="24"/>
          </w:rPr>
          <w:t>19.</w:t>
        </w:r>
        <w:r w:rsidRPr="00391D8E">
          <w:rPr>
            <w:rFonts w:ascii="Times New Roman" w:hAnsi="Times New Roman" w:cs="Times New Roman"/>
            <w:sz w:val="24"/>
            <w:szCs w:val="24"/>
          </w:rPr>
          <w:tab/>
          <w:t>Match the following regions to their Native inhabitants’ primary food source</w:t>
        </w:r>
        <w:r>
          <w:rPr>
            <w:rFonts w:ascii="Times New Roman" w:hAnsi="Times New Roman" w:cs="Times New Roman"/>
            <w:sz w:val="24"/>
            <w:szCs w:val="24"/>
          </w:rPr>
          <w:t>.</w:t>
        </w:r>
      </w:ins>
    </w:p>
    <w:p w14:paraId="0765DC6D" w14:textId="77777777" w:rsidR="00402829" w:rsidRPr="00391D8E" w:rsidRDefault="00402829" w:rsidP="00402829">
      <w:pPr>
        <w:pStyle w:val="Body"/>
        <w:tabs>
          <w:tab w:val="left" w:pos="4320"/>
        </w:tabs>
        <w:ind w:left="360"/>
        <w:rPr>
          <w:ins w:id="161" w:author="Thar Adeleh" w:date="2024-08-06T13:35:00Z" w16du:dateUtc="2024-08-06T10:35:00Z"/>
          <w:rFonts w:ascii="Times New Roman" w:hAnsi="Times New Roman" w:cs="Times New Roman"/>
          <w:sz w:val="24"/>
          <w:szCs w:val="24"/>
        </w:rPr>
      </w:pPr>
      <w:ins w:id="162" w:author="Thar Adeleh" w:date="2024-08-06T13:35:00Z" w16du:dateUtc="2024-08-06T10:35:00Z">
        <w:r w:rsidRPr="00391D8E">
          <w:rPr>
            <w:rFonts w:ascii="Times New Roman" w:hAnsi="Times New Roman" w:cs="Times New Roman"/>
            <w:sz w:val="24"/>
            <w:szCs w:val="24"/>
          </w:rPr>
          <w:t>Arctic</w:t>
        </w:r>
        <w:r>
          <w:rPr>
            <w:rFonts w:ascii="Times New Roman" w:hAnsi="Times New Roman" w:cs="Times New Roman"/>
            <w:sz w:val="24"/>
            <w:szCs w:val="24"/>
          </w:rPr>
          <w:tab/>
        </w:r>
        <w:r w:rsidRPr="00391D8E">
          <w:rPr>
            <w:rFonts w:ascii="Times New Roman" w:hAnsi="Times New Roman" w:cs="Times New Roman"/>
            <w:sz w:val="24"/>
            <w:szCs w:val="24"/>
          </w:rPr>
          <w:t>Buffalo</w:t>
        </w:r>
      </w:ins>
    </w:p>
    <w:p w14:paraId="69C5E9E8" w14:textId="77777777" w:rsidR="00402829" w:rsidRPr="00391D8E" w:rsidRDefault="00402829" w:rsidP="00402829">
      <w:pPr>
        <w:pStyle w:val="Body"/>
        <w:tabs>
          <w:tab w:val="left" w:pos="4320"/>
        </w:tabs>
        <w:ind w:left="360"/>
        <w:rPr>
          <w:ins w:id="163" w:author="Thar Adeleh" w:date="2024-08-06T13:35:00Z" w16du:dateUtc="2024-08-06T10:35:00Z"/>
          <w:rFonts w:ascii="Times New Roman" w:hAnsi="Times New Roman" w:cs="Times New Roman"/>
          <w:sz w:val="24"/>
          <w:szCs w:val="24"/>
        </w:rPr>
      </w:pPr>
      <w:ins w:id="164" w:author="Thar Adeleh" w:date="2024-08-06T13:35:00Z" w16du:dateUtc="2024-08-06T10:35:00Z">
        <w:r w:rsidRPr="00391D8E">
          <w:rPr>
            <w:rFonts w:ascii="Times New Roman" w:hAnsi="Times New Roman" w:cs="Times New Roman"/>
            <w:sz w:val="24"/>
            <w:szCs w:val="24"/>
          </w:rPr>
          <w:t>Pacific Northwest</w:t>
        </w:r>
        <w:r>
          <w:rPr>
            <w:rFonts w:ascii="Times New Roman" w:hAnsi="Times New Roman" w:cs="Times New Roman"/>
            <w:sz w:val="24"/>
            <w:szCs w:val="24"/>
          </w:rPr>
          <w:tab/>
        </w:r>
        <w:r w:rsidRPr="00391D8E">
          <w:rPr>
            <w:rFonts w:ascii="Times New Roman" w:hAnsi="Times New Roman" w:cs="Times New Roman"/>
            <w:sz w:val="24"/>
            <w:szCs w:val="24"/>
          </w:rPr>
          <w:t>Whales and sea lions</w:t>
        </w:r>
      </w:ins>
    </w:p>
    <w:p w14:paraId="68AB5ED7" w14:textId="77777777" w:rsidR="00402829" w:rsidRPr="00391D8E" w:rsidRDefault="00402829" w:rsidP="00402829">
      <w:pPr>
        <w:pStyle w:val="Body"/>
        <w:tabs>
          <w:tab w:val="left" w:pos="4320"/>
        </w:tabs>
        <w:ind w:left="360"/>
        <w:rPr>
          <w:ins w:id="165" w:author="Thar Adeleh" w:date="2024-08-06T13:35:00Z" w16du:dateUtc="2024-08-06T10:35:00Z"/>
          <w:rFonts w:ascii="Times New Roman" w:hAnsi="Times New Roman" w:cs="Times New Roman"/>
          <w:sz w:val="24"/>
          <w:szCs w:val="24"/>
        </w:rPr>
      </w:pPr>
      <w:ins w:id="166" w:author="Thar Adeleh" w:date="2024-08-06T13:35:00Z" w16du:dateUtc="2024-08-06T10:35:00Z">
        <w:r w:rsidRPr="00391D8E">
          <w:rPr>
            <w:rFonts w:ascii="Times New Roman" w:hAnsi="Times New Roman" w:cs="Times New Roman"/>
            <w:sz w:val="24"/>
            <w:szCs w:val="24"/>
          </w:rPr>
          <w:t>Plains</w:t>
        </w:r>
        <w:r>
          <w:rPr>
            <w:rFonts w:ascii="Times New Roman" w:hAnsi="Times New Roman" w:cs="Times New Roman"/>
            <w:sz w:val="24"/>
            <w:szCs w:val="24"/>
          </w:rPr>
          <w:tab/>
        </w:r>
        <w:r w:rsidRPr="00391D8E">
          <w:rPr>
            <w:rFonts w:ascii="Times New Roman" w:hAnsi="Times New Roman" w:cs="Times New Roman"/>
            <w:sz w:val="24"/>
            <w:szCs w:val="24"/>
          </w:rPr>
          <w:t>Agricultural crops</w:t>
        </w:r>
      </w:ins>
    </w:p>
    <w:p w14:paraId="11625E16" w14:textId="77777777" w:rsidR="00402829" w:rsidRPr="00391D8E" w:rsidRDefault="00402829" w:rsidP="00402829">
      <w:pPr>
        <w:pStyle w:val="Body"/>
        <w:tabs>
          <w:tab w:val="left" w:pos="4320"/>
        </w:tabs>
        <w:ind w:left="360"/>
        <w:rPr>
          <w:ins w:id="167" w:author="Thar Adeleh" w:date="2024-08-06T13:35:00Z" w16du:dateUtc="2024-08-06T10:35:00Z"/>
          <w:rFonts w:ascii="Times New Roman" w:hAnsi="Times New Roman" w:cs="Times New Roman"/>
          <w:sz w:val="24"/>
          <w:szCs w:val="24"/>
        </w:rPr>
      </w:pPr>
      <w:ins w:id="168" w:author="Thar Adeleh" w:date="2024-08-06T13:35:00Z" w16du:dateUtc="2024-08-06T10:35:00Z">
        <w:r w:rsidRPr="00391D8E">
          <w:rPr>
            <w:rFonts w:ascii="Times New Roman" w:hAnsi="Times New Roman" w:cs="Times New Roman"/>
            <w:sz w:val="24"/>
            <w:szCs w:val="24"/>
          </w:rPr>
          <w:t>Eastern coastal plains</w:t>
        </w:r>
        <w:r w:rsidRPr="00ED6B38">
          <w:rPr>
            <w:rFonts w:ascii="Times New Roman" w:hAnsi="Times New Roman" w:cs="Times New Roman"/>
            <w:sz w:val="24"/>
            <w:szCs w:val="24"/>
          </w:rPr>
          <w:t xml:space="preserve"> </w:t>
        </w:r>
        <w:r>
          <w:rPr>
            <w:rFonts w:ascii="Times New Roman" w:hAnsi="Times New Roman" w:cs="Times New Roman"/>
            <w:sz w:val="24"/>
            <w:szCs w:val="24"/>
          </w:rPr>
          <w:tab/>
        </w:r>
        <w:r w:rsidRPr="00391D8E">
          <w:rPr>
            <w:rFonts w:ascii="Times New Roman" w:hAnsi="Times New Roman" w:cs="Times New Roman"/>
            <w:sz w:val="24"/>
            <w:szCs w:val="24"/>
          </w:rPr>
          <w:t>Fish</w:t>
        </w:r>
      </w:ins>
    </w:p>
    <w:p w14:paraId="05C02EC3" w14:textId="77777777" w:rsidR="00402829" w:rsidRPr="00391D8E" w:rsidRDefault="00402829" w:rsidP="00402829">
      <w:pPr>
        <w:pStyle w:val="Body"/>
        <w:rPr>
          <w:ins w:id="169" w:author="Thar Adeleh" w:date="2024-08-06T13:35:00Z" w16du:dateUtc="2024-08-06T10:35:00Z"/>
          <w:rFonts w:ascii="Times New Roman" w:hAnsi="Times New Roman" w:cs="Times New Roman"/>
          <w:sz w:val="24"/>
          <w:szCs w:val="24"/>
        </w:rPr>
      </w:pPr>
    </w:p>
    <w:p w14:paraId="38CEAE3B" w14:textId="77777777" w:rsidR="00402829" w:rsidRPr="00391D8E" w:rsidRDefault="00402829" w:rsidP="00402829">
      <w:pPr>
        <w:pStyle w:val="Body"/>
        <w:ind w:left="360" w:hanging="360"/>
        <w:rPr>
          <w:ins w:id="170" w:author="Thar Adeleh" w:date="2024-08-06T13:35:00Z" w16du:dateUtc="2024-08-06T10:35:00Z"/>
          <w:rFonts w:ascii="Times New Roman" w:hAnsi="Times New Roman" w:cs="Times New Roman"/>
          <w:sz w:val="24"/>
          <w:szCs w:val="24"/>
        </w:rPr>
      </w:pPr>
      <w:ins w:id="171" w:author="Thar Adeleh" w:date="2024-08-06T13:35:00Z" w16du:dateUtc="2024-08-06T10:35:00Z">
        <w:r w:rsidRPr="00391D8E">
          <w:rPr>
            <w:rFonts w:ascii="Times New Roman" w:hAnsi="Times New Roman" w:cs="Times New Roman"/>
            <w:sz w:val="24"/>
            <w:szCs w:val="24"/>
          </w:rPr>
          <w:t>20.</w:t>
        </w:r>
        <w:r w:rsidRPr="00391D8E">
          <w:rPr>
            <w:rFonts w:ascii="Times New Roman" w:hAnsi="Times New Roman" w:cs="Times New Roman"/>
            <w:sz w:val="24"/>
            <w:szCs w:val="24"/>
          </w:rPr>
          <w:tab/>
          <w:t>Match the following regions to their Native inhabitants’ main source of clothing</w:t>
        </w:r>
        <w:r>
          <w:rPr>
            <w:rFonts w:ascii="Times New Roman" w:hAnsi="Times New Roman" w:cs="Times New Roman"/>
            <w:sz w:val="24"/>
            <w:szCs w:val="24"/>
          </w:rPr>
          <w:t>.</w:t>
        </w:r>
      </w:ins>
    </w:p>
    <w:p w14:paraId="6BFEDA88" w14:textId="77777777" w:rsidR="00402829" w:rsidRPr="00391D8E" w:rsidRDefault="00402829" w:rsidP="00402829">
      <w:pPr>
        <w:pStyle w:val="Body"/>
        <w:tabs>
          <w:tab w:val="left" w:pos="4320"/>
        </w:tabs>
        <w:ind w:left="360"/>
        <w:rPr>
          <w:ins w:id="172" w:author="Thar Adeleh" w:date="2024-08-06T13:35:00Z" w16du:dateUtc="2024-08-06T10:35:00Z"/>
          <w:rFonts w:ascii="Times New Roman" w:hAnsi="Times New Roman" w:cs="Times New Roman"/>
          <w:sz w:val="24"/>
          <w:szCs w:val="24"/>
        </w:rPr>
      </w:pPr>
      <w:ins w:id="173" w:author="Thar Adeleh" w:date="2024-08-06T13:35:00Z" w16du:dateUtc="2024-08-06T10:35:00Z">
        <w:r w:rsidRPr="00391D8E">
          <w:rPr>
            <w:rFonts w:ascii="Times New Roman" w:hAnsi="Times New Roman" w:cs="Times New Roman"/>
            <w:sz w:val="24"/>
            <w:szCs w:val="24"/>
          </w:rPr>
          <w:t>Arctic</w:t>
        </w:r>
        <w:r>
          <w:rPr>
            <w:rFonts w:ascii="Times New Roman" w:hAnsi="Times New Roman" w:cs="Times New Roman"/>
            <w:sz w:val="24"/>
            <w:szCs w:val="24"/>
          </w:rPr>
          <w:tab/>
        </w:r>
        <w:r w:rsidRPr="00391D8E">
          <w:rPr>
            <w:rFonts w:ascii="Times New Roman" w:hAnsi="Times New Roman" w:cs="Times New Roman"/>
            <w:sz w:val="24"/>
            <w:szCs w:val="24"/>
          </w:rPr>
          <w:t>Deer hides</w:t>
        </w:r>
      </w:ins>
    </w:p>
    <w:p w14:paraId="2B129017" w14:textId="77777777" w:rsidR="00402829" w:rsidRPr="00391D8E" w:rsidRDefault="00402829" w:rsidP="00402829">
      <w:pPr>
        <w:pStyle w:val="Body"/>
        <w:tabs>
          <w:tab w:val="left" w:pos="4320"/>
        </w:tabs>
        <w:ind w:left="360"/>
        <w:rPr>
          <w:ins w:id="174" w:author="Thar Adeleh" w:date="2024-08-06T13:35:00Z" w16du:dateUtc="2024-08-06T10:35:00Z"/>
          <w:rFonts w:ascii="Times New Roman" w:hAnsi="Times New Roman" w:cs="Times New Roman"/>
          <w:sz w:val="24"/>
          <w:szCs w:val="24"/>
        </w:rPr>
      </w:pPr>
      <w:ins w:id="175" w:author="Thar Adeleh" w:date="2024-08-06T13:35:00Z" w16du:dateUtc="2024-08-06T10:35:00Z">
        <w:r w:rsidRPr="00391D8E">
          <w:rPr>
            <w:rFonts w:ascii="Times New Roman" w:hAnsi="Times New Roman" w:cs="Times New Roman"/>
            <w:sz w:val="24"/>
            <w:szCs w:val="24"/>
          </w:rPr>
          <w:t>Plains</w:t>
        </w:r>
        <w:r>
          <w:rPr>
            <w:rFonts w:ascii="Times New Roman" w:hAnsi="Times New Roman" w:cs="Times New Roman"/>
            <w:sz w:val="24"/>
            <w:szCs w:val="24"/>
          </w:rPr>
          <w:tab/>
        </w:r>
        <w:r w:rsidRPr="00391D8E">
          <w:rPr>
            <w:rFonts w:ascii="Times New Roman" w:hAnsi="Times New Roman" w:cs="Times New Roman"/>
            <w:sz w:val="24"/>
            <w:szCs w:val="24"/>
          </w:rPr>
          <w:t>Buffalo hides</w:t>
        </w:r>
      </w:ins>
    </w:p>
    <w:p w14:paraId="022E7F6D" w14:textId="77777777" w:rsidR="00402829" w:rsidRPr="00391D8E" w:rsidRDefault="00402829" w:rsidP="00402829">
      <w:pPr>
        <w:pStyle w:val="Body"/>
        <w:tabs>
          <w:tab w:val="left" w:pos="4320"/>
        </w:tabs>
        <w:ind w:left="360"/>
        <w:rPr>
          <w:ins w:id="176" w:author="Thar Adeleh" w:date="2024-08-06T13:35:00Z" w16du:dateUtc="2024-08-06T10:35:00Z"/>
          <w:rFonts w:ascii="Times New Roman" w:hAnsi="Times New Roman" w:cs="Times New Roman"/>
          <w:sz w:val="24"/>
          <w:szCs w:val="24"/>
        </w:rPr>
      </w:pPr>
      <w:ins w:id="177" w:author="Thar Adeleh" w:date="2024-08-06T13:35:00Z" w16du:dateUtc="2024-08-06T10:35:00Z">
        <w:r w:rsidRPr="00391D8E">
          <w:rPr>
            <w:rFonts w:ascii="Times New Roman" w:hAnsi="Times New Roman" w:cs="Times New Roman"/>
            <w:sz w:val="24"/>
            <w:szCs w:val="24"/>
          </w:rPr>
          <w:t>Southwest</w:t>
        </w:r>
        <w:r>
          <w:rPr>
            <w:rFonts w:ascii="Times New Roman" w:hAnsi="Times New Roman" w:cs="Times New Roman"/>
            <w:sz w:val="24"/>
            <w:szCs w:val="24"/>
          </w:rPr>
          <w:tab/>
        </w:r>
        <w:r w:rsidRPr="00391D8E">
          <w:rPr>
            <w:rFonts w:ascii="Times New Roman" w:hAnsi="Times New Roman" w:cs="Times New Roman"/>
            <w:sz w:val="24"/>
            <w:szCs w:val="24"/>
          </w:rPr>
          <w:t>Seal hides</w:t>
        </w:r>
      </w:ins>
    </w:p>
    <w:p w14:paraId="4CDB2D7F" w14:textId="77777777" w:rsidR="00402829" w:rsidRPr="00391D8E" w:rsidRDefault="00402829" w:rsidP="00402829">
      <w:pPr>
        <w:pStyle w:val="Body"/>
        <w:tabs>
          <w:tab w:val="left" w:pos="4320"/>
        </w:tabs>
        <w:ind w:left="360"/>
        <w:rPr>
          <w:ins w:id="178" w:author="Thar Adeleh" w:date="2024-08-06T13:35:00Z" w16du:dateUtc="2024-08-06T10:35:00Z"/>
          <w:rFonts w:ascii="Times New Roman" w:hAnsi="Times New Roman" w:cs="Times New Roman"/>
          <w:sz w:val="24"/>
          <w:szCs w:val="24"/>
        </w:rPr>
      </w:pPr>
      <w:ins w:id="179" w:author="Thar Adeleh" w:date="2024-08-06T13:35:00Z" w16du:dateUtc="2024-08-06T10:35:00Z">
        <w:r w:rsidRPr="00391D8E">
          <w:rPr>
            <w:rFonts w:ascii="Times New Roman" w:hAnsi="Times New Roman" w:cs="Times New Roman"/>
            <w:sz w:val="24"/>
            <w:szCs w:val="24"/>
          </w:rPr>
          <w:t>Eastern coastal plains</w:t>
        </w:r>
        <w:r>
          <w:rPr>
            <w:rFonts w:ascii="Times New Roman" w:hAnsi="Times New Roman" w:cs="Times New Roman"/>
            <w:sz w:val="24"/>
            <w:szCs w:val="24"/>
          </w:rPr>
          <w:tab/>
        </w:r>
        <w:r w:rsidRPr="00391D8E">
          <w:rPr>
            <w:rFonts w:ascii="Times New Roman" w:hAnsi="Times New Roman" w:cs="Times New Roman"/>
            <w:sz w:val="24"/>
            <w:szCs w:val="24"/>
          </w:rPr>
          <w:t>Cotton cloth</w:t>
        </w:r>
      </w:ins>
    </w:p>
    <w:p w14:paraId="0F6D441F" w14:textId="77777777" w:rsidR="00402829" w:rsidRPr="00391D8E" w:rsidRDefault="00402829" w:rsidP="00402829">
      <w:pPr>
        <w:pStyle w:val="Body"/>
        <w:rPr>
          <w:ins w:id="180" w:author="Thar Adeleh" w:date="2024-08-06T13:35:00Z" w16du:dateUtc="2024-08-06T10:35:00Z"/>
          <w:rFonts w:ascii="Times New Roman" w:hAnsi="Times New Roman" w:cs="Times New Roman"/>
          <w:sz w:val="24"/>
          <w:szCs w:val="24"/>
        </w:rPr>
      </w:pPr>
    </w:p>
    <w:p w14:paraId="6DDB21B7" w14:textId="77777777" w:rsidR="00402829" w:rsidRPr="00391D8E" w:rsidRDefault="00402829" w:rsidP="00402829">
      <w:pPr>
        <w:pStyle w:val="Body"/>
        <w:rPr>
          <w:ins w:id="181" w:author="Thar Adeleh" w:date="2024-08-06T13:35:00Z" w16du:dateUtc="2024-08-06T10:35:00Z"/>
          <w:rFonts w:ascii="Times New Roman" w:hAnsi="Times New Roman" w:cs="Times New Roman"/>
          <w:sz w:val="24"/>
          <w:szCs w:val="24"/>
        </w:rPr>
      </w:pPr>
    </w:p>
    <w:p w14:paraId="0AA95C20" w14:textId="77777777" w:rsidR="00402829" w:rsidRPr="00391D8E" w:rsidRDefault="00402829" w:rsidP="00402829">
      <w:pPr>
        <w:pStyle w:val="Body"/>
        <w:rPr>
          <w:ins w:id="182" w:author="Thar Adeleh" w:date="2024-08-06T13:35:00Z" w16du:dateUtc="2024-08-06T10:35:00Z"/>
          <w:rFonts w:ascii="Times New Roman" w:hAnsi="Times New Roman" w:cs="Times New Roman"/>
          <w:sz w:val="24"/>
          <w:szCs w:val="24"/>
        </w:rPr>
      </w:pPr>
      <w:ins w:id="183" w:author="Thar Adeleh" w:date="2024-08-06T13:35:00Z" w16du:dateUtc="2024-08-06T10:35:00Z">
        <w:r w:rsidRPr="00391D8E">
          <w:rPr>
            <w:rFonts w:ascii="Times New Roman" w:hAnsi="Times New Roman" w:cs="Times New Roman"/>
            <w:b/>
            <w:bCs/>
            <w:sz w:val="24"/>
            <w:szCs w:val="24"/>
          </w:rPr>
          <w:t>Chapter 2 Quiz Questions</w:t>
        </w:r>
      </w:ins>
    </w:p>
    <w:p w14:paraId="1E3FE7CE" w14:textId="77777777" w:rsidR="00402829" w:rsidRPr="00391D8E" w:rsidRDefault="00402829" w:rsidP="00402829">
      <w:pPr>
        <w:pStyle w:val="Body"/>
        <w:rPr>
          <w:ins w:id="184" w:author="Thar Adeleh" w:date="2024-08-06T13:35:00Z" w16du:dateUtc="2024-08-06T10:35:00Z"/>
          <w:rFonts w:ascii="Times New Roman" w:hAnsi="Times New Roman" w:cs="Times New Roman"/>
          <w:sz w:val="24"/>
          <w:szCs w:val="24"/>
        </w:rPr>
      </w:pPr>
    </w:p>
    <w:p w14:paraId="14AC9BCF" w14:textId="77777777" w:rsidR="00402829" w:rsidRDefault="00402829" w:rsidP="00402829">
      <w:pPr>
        <w:pStyle w:val="Body"/>
        <w:rPr>
          <w:ins w:id="185" w:author="Thar Adeleh" w:date="2024-08-06T13:35:00Z" w16du:dateUtc="2024-08-06T10:35:00Z"/>
          <w:rFonts w:ascii="Times New Roman" w:hAnsi="Times New Roman" w:cs="Times New Roman"/>
          <w:bCs/>
          <w:i/>
          <w:sz w:val="24"/>
          <w:szCs w:val="24"/>
        </w:rPr>
      </w:pPr>
      <w:ins w:id="186" w:author="Thar Adeleh" w:date="2024-08-06T13:35:00Z" w16du:dateUtc="2024-08-06T10:35:00Z">
        <w:r w:rsidRPr="00DE4FEC">
          <w:rPr>
            <w:rFonts w:ascii="Times New Roman" w:hAnsi="Times New Roman" w:cs="Times New Roman"/>
            <w:bCs/>
            <w:i/>
            <w:sz w:val="24"/>
            <w:szCs w:val="24"/>
          </w:rPr>
          <w:t>Multiple Choice</w:t>
        </w:r>
      </w:ins>
    </w:p>
    <w:p w14:paraId="3CE22319" w14:textId="77777777" w:rsidR="00402829" w:rsidRPr="00391D8E" w:rsidRDefault="00402829" w:rsidP="00402829">
      <w:pPr>
        <w:pStyle w:val="Body"/>
        <w:rPr>
          <w:ins w:id="187" w:author="Thar Adeleh" w:date="2024-08-06T13:35:00Z" w16du:dateUtc="2024-08-06T10:35:00Z"/>
          <w:rFonts w:ascii="Times New Roman" w:hAnsi="Times New Roman" w:cs="Times New Roman"/>
          <w:sz w:val="24"/>
          <w:szCs w:val="24"/>
        </w:rPr>
      </w:pPr>
    </w:p>
    <w:p w14:paraId="4A695A30" w14:textId="77777777" w:rsidR="00402829" w:rsidRPr="00391D8E" w:rsidRDefault="00402829" w:rsidP="00402829">
      <w:pPr>
        <w:pStyle w:val="Body"/>
        <w:numPr>
          <w:ilvl w:val="0"/>
          <w:numId w:val="3"/>
        </w:numPr>
        <w:rPr>
          <w:ins w:id="188" w:author="Thar Adeleh" w:date="2024-08-06T13:35:00Z" w16du:dateUtc="2024-08-06T10:35:00Z"/>
          <w:rFonts w:ascii="Times New Roman" w:hAnsi="Times New Roman" w:cs="Times New Roman"/>
          <w:sz w:val="24"/>
          <w:szCs w:val="24"/>
        </w:rPr>
      </w:pPr>
      <w:ins w:id="189" w:author="Thar Adeleh" w:date="2024-08-06T13:35:00Z" w16du:dateUtc="2024-08-06T10:35:00Z">
        <w:r w:rsidRPr="00391D8E">
          <w:rPr>
            <w:rFonts w:ascii="Times New Roman" w:hAnsi="Times New Roman" w:cs="Times New Roman"/>
            <w:sz w:val="24"/>
            <w:szCs w:val="24"/>
          </w:rPr>
          <w:t>A technological system links</w:t>
        </w:r>
        <w:r>
          <w:rPr>
            <w:rFonts w:ascii="Times New Roman" w:hAnsi="Times New Roman" w:cs="Times New Roman"/>
            <w:sz w:val="24"/>
            <w:szCs w:val="24"/>
          </w:rPr>
          <w:t xml:space="preserve"> __________</w:t>
        </w:r>
        <w:r w:rsidRPr="00391D8E">
          <w:rPr>
            <w:rFonts w:ascii="Times New Roman" w:hAnsi="Times New Roman" w:cs="Times New Roman"/>
            <w:sz w:val="24"/>
            <w:szCs w:val="24"/>
          </w:rPr>
          <w:t xml:space="preserve"> to get work done</w:t>
        </w:r>
        <w:r>
          <w:rPr>
            <w:rFonts w:ascii="Times New Roman" w:hAnsi="Times New Roman" w:cs="Times New Roman"/>
            <w:sz w:val="24"/>
            <w:szCs w:val="24"/>
          </w:rPr>
          <w:t>.</w:t>
        </w:r>
      </w:ins>
    </w:p>
    <w:p w14:paraId="46B5B0B0" w14:textId="77777777" w:rsidR="00402829" w:rsidRPr="00391D8E" w:rsidRDefault="00402829" w:rsidP="00402829">
      <w:pPr>
        <w:pStyle w:val="Body"/>
        <w:ind w:left="720" w:hanging="360"/>
        <w:rPr>
          <w:ins w:id="190" w:author="Thar Adeleh" w:date="2024-08-06T13:35:00Z" w16du:dateUtc="2024-08-06T10:35:00Z"/>
          <w:rFonts w:ascii="Times New Roman" w:hAnsi="Times New Roman" w:cs="Times New Roman"/>
          <w:sz w:val="24"/>
          <w:szCs w:val="24"/>
        </w:rPr>
      </w:pPr>
      <w:ins w:id="191"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people</w:t>
        </w:r>
      </w:ins>
    </w:p>
    <w:p w14:paraId="43483431" w14:textId="77777777" w:rsidR="00402829" w:rsidRPr="00391D8E" w:rsidRDefault="00402829" w:rsidP="00402829">
      <w:pPr>
        <w:pStyle w:val="Body"/>
        <w:ind w:left="720" w:hanging="360"/>
        <w:rPr>
          <w:ins w:id="192" w:author="Thar Adeleh" w:date="2024-08-06T13:35:00Z" w16du:dateUtc="2024-08-06T10:35:00Z"/>
          <w:rFonts w:ascii="Times New Roman" w:hAnsi="Times New Roman" w:cs="Times New Roman"/>
          <w:sz w:val="24"/>
          <w:szCs w:val="24"/>
        </w:rPr>
      </w:pPr>
      <w:ins w:id="193"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computers</w:t>
        </w:r>
      </w:ins>
    </w:p>
    <w:p w14:paraId="440716FD" w14:textId="77777777" w:rsidR="00402829" w:rsidRPr="00391D8E" w:rsidRDefault="00402829" w:rsidP="00402829">
      <w:pPr>
        <w:pStyle w:val="Body"/>
        <w:ind w:left="720" w:hanging="360"/>
        <w:rPr>
          <w:ins w:id="194" w:author="Thar Adeleh" w:date="2024-08-06T13:35:00Z" w16du:dateUtc="2024-08-06T10:35:00Z"/>
          <w:rFonts w:ascii="Times New Roman" w:hAnsi="Times New Roman" w:cs="Times New Roman"/>
          <w:sz w:val="24"/>
          <w:szCs w:val="24"/>
        </w:rPr>
      </w:pPr>
      <w:ins w:id="195"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tools</w:t>
        </w:r>
      </w:ins>
    </w:p>
    <w:p w14:paraId="5F09C3EC" w14:textId="77777777" w:rsidR="00402829" w:rsidRPr="00391D8E" w:rsidRDefault="00402829" w:rsidP="00402829">
      <w:pPr>
        <w:pStyle w:val="Body"/>
        <w:ind w:left="720" w:hanging="360"/>
        <w:rPr>
          <w:ins w:id="196" w:author="Thar Adeleh" w:date="2024-08-06T13:35:00Z" w16du:dateUtc="2024-08-06T10:35:00Z"/>
          <w:rFonts w:ascii="Times New Roman" w:hAnsi="Times New Roman" w:cs="Times New Roman"/>
          <w:sz w:val="24"/>
          <w:szCs w:val="24"/>
        </w:rPr>
      </w:pPr>
      <w:ins w:id="197"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experts</w:t>
        </w:r>
      </w:ins>
    </w:p>
    <w:p w14:paraId="14AE10AD" w14:textId="77777777" w:rsidR="00402829" w:rsidRPr="00391D8E" w:rsidRDefault="00402829" w:rsidP="00402829">
      <w:pPr>
        <w:pStyle w:val="Body"/>
        <w:ind w:left="720" w:hanging="360"/>
        <w:rPr>
          <w:ins w:id="198" w:author="Thar Adeleh" w:date="2024-08-06T13:35:00Z" w16du:dateUtc="2024-08-06T10:35:00Z"/>
          <w:rFonts w:ascii="Times New Roman" w:hAnsi="Times New Roman" w:cs="Times New Roman"/>
          <w:sz w:val="24"/>
          <w:szCs w:val="24"/>
        </w:rPr>
      </w:pPr>
      <w:ins w:id="199" w:author="Thar Adeleh" w:date="2024-08-06T13:35:00Z" w16du:dateUtc="2024-08-06T10:35:00Z">
        <w:r w:rsidRPr="00391D8E">
          <w:rPr>
            <w:rFonts w:ascii="Times New Roman" w:hAnsi="Times New Roman" w:cs="Times New Roman"/>
            <w:sz w:val="24"/>
            <w:szCs w:val="24"/>
          </w:rPr>
          <w:t>Answer: c (p. 28)</w:t>
        </w:r>
      </w:ins>
    </w:p>
    <w:p w14:paraId="74C26B73" w14:textId="77777777" w:rsidR="00402829" w:rsidRPr="00391D8E" w:rsidRDefault="00402829" w:rsidP="00402829">
      <w:pPr>
        <w:pStyle w:val="Body"/>
        <w:rPr>
          <w:ins w:id="200" w:author="Thar Adeleh" w:date="2024-08-06T13:35:00Z" w16du:dateUtc="2024-08-06T10:35:00Z"/>
          <w:rFonts w:ascii="Times New Roman" w:hAnsi="Times New Roman" w:cs="Times New Roman"/>
          <w:sz w:val="24"/>
          <w:szCs w:val="24"/>
        </w:rPr>
      </w:pPr>
    </w:p>
    <w:p w14:paraId="61A11A3B" w14:textId="77777777" w:rsidR="00402829" w:rsidRPr="00391D8E" w:rsidRDefault="00402829" w:rsidP="00402829">
      <w:pPr>
        <w:pStyle w:val="Body"/>
        <w:ind w:left="360" w:hanging="360"/>
        <w:rPr>
          <w:ins w:id="201" w:author="Thar Adeleh" w:date="2024-08-06T13:35:00Z" w16du:dateUtc="2024-08-06T10:35:00Z"/>
          <w:rFonts w:ascii="Times New Roman" w:hAnsi="Times New Roman" w:cs="Times New Roman"/>
          <w:sz w:val="24"/>
          <w:szCs w:val="24"/>
        </w:rPr>
      </w:pPr>
      <w:ins w:id="202" w:author="Thar Adeleh" w:date="2024-08-06T13:35:00Z" w16du:dateUtc="2024-08-06T10:35:00Z">
        <w:r w:rsidRPr="00391D8E">
          <w:rPr>
            <w:rFonts w:ascii="Times New Roman" w:hAnsi="Times New Roman" w:cs="Times New Roman"/>
            <w:sz w:val="24"/>
            <w:szCs w:val="24"/>
          </w:rPr>
          <w:t>2.</w:t>
        </w:r>
        <w:r w:rsidRPr="00391D8E">
          <w:rPr>
            <w:rFonts w:ascii="Times New Roman" w:hAnsi="Times New Roman" w:cs="Times New Roman"/>
            <w:sz w:val="24"/>
            <w:szCs w:val="24"/>
          </w:rPr>
          <w:tab/>
          <w:t>The majority of colonial artisans lived in cities because</w:t>
        </w:r>
      </w:ins>
    </w:p>
    <w:p w14:paraId="7C782238" w14:textId="77777777" w:rsidR="00402829" w:rsidRPr="00391D8E" w:rsidRDefault="00402829" w:rsidP="00402829">
      <w:pPr>
        <w:pStyle w:val="Body"/>
        <w:ind w:left="720" w:hanging="360"/>
        <w:rPr>
          <w:ins w:id="203" w:author="Thar Adeleh" w:date="2024-08-06T13:35:00Z" w16du:dateUtc="2024-08-06T10:35:00Z"/>
          <w:rFonts w:ascii="Times New Roman" w:hAnsi="Times New Roman" w:cs="Times New Roman"/>
          <w:sz w:val="24"/>
          <w:szCs w:val="24"/>
        </w:rPr>
      </w:pPr>
      <w:ins w:id="204"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cost of living was cheaper</w:t>
        </w:r>
        <w:r>
          <w:rPr>
            <w:rFonts w:ascii="Times New Roman" w:hAnsi="Times New Roman" w:cs="Times New Roman"/>
            <w:sz w:val="24"/>
            <w:szCs w:val="24"/>
          </w:rPr>
          <w:t>.</w:t>
        </w:r>
      </w:ins>
    </w:p>
    <w:p w14:paraId="27C5C7EA" w14:textId="77777777" w:rsidR="00402829" w:rsidRPr="00391D8E" w:rsidRDefault="00402829" w:rsidP="00402829">
      <w:pPr>
        <w:pStyle w:val="Body"/>
        <w:ind w:left="720" w:hanging="360"/>
        <w:rPr>
          <w:ins w:id="205" w:author="Thar Adeleh" w:date="2024-08-06T13:35:00Z" w16du:dateUtc="2024-08-06T10:35:00Z"/>
          <w:rFonts w:ascii="Times New Roman" w:hAnsi="Times New Roman" w:cs="Times New Roman"/>
          <w:sz w:val="24"/>
          <w:szCs w:val="24"/>
        </w:rPr>
      </w:pPr>
      <w:ins w:id="206"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they were scared of bears</w:t>
        </w:r>
        <w:r>
          <w:rPr>
            <w:rFonts w:ascii="Times New Roman" w:hAnsi="Times New Roman" w:cs="Times New Roman"/>
            <w:sz w:val="24"/>
            <w:szCs w:val="24"/>
          </w:rPr>
          <w:t>.</w:t>
        </w:r>
      </w:ins>
    </w:p>
    <w:p w14:paraId="6993225D" w14:textId="77777777" w:rsidR="00402829" w:rsidRPr="00391D8E" w:rsidRDefault="00402829" w:rsidP="00402829">
      <w:pPr>
        <w:pStyle w:val="Body"/>
        <w:ind w:left="720" w:hanging="360"/>
        <w:rPr>
          <w:ins w:id="207" w:author="Thar Adeleh" w:date="2024-08-06T13:35:00Z" w16du:dateUtc="2024-08-06T10:35:00Z"/>
          <w:rFonts w:ascii="Times New Roman" w:hAnsi="Times New Roman" w:cs="Times New Roman"/>
          <w:sz w:val="24"/>
          <w:szCs w:val="24"/>
        </w:rPr>
      </w:pPr>
      <w:ins w:id="208"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they didn’t want to have to farm</w:t>
        </w:r>
        <w:r>
          <w:rPr>
            <w:rFonts w:ascii="Times New Roman" w:hAnsi="Times New Roman" w:cs="Times New Roman"/>
            <w:sz w:val="24"/>
            <w:szCs w:val="24"/>
          </w:rPr>
          <w:t>.</w:t>
        </w:r>
      </w:ins>
    </w:p>
    <w:p w14:paraId="4C9A3921" w14:textId="77777777" w:rsidR="00402829" w:rsidRPr="00391D8E" w:rsidRDefault="00402829" w:rsidP="00402829">
      <w:pPr>
        <w:pStyle w:val="Body"/>
        <w:ind w:left="720" w:hanging="360"/>
        <w:rPr>
          <w:ins w:id="209" w:author="Thar Adeleh" w:date="2024-08-06T13:35:00Z" w16du:dateUtc="2024-08-06T10:35:00Z"/>
          <w:rFonts w:ascii="Times New Roman" w:hAnsi="Times New Roman" w:cs="Times New Roman"/>
          <w:sz w:val="24"/>
          <w:szCs w:val="24"/>
        </w:rPr>
      </w:pPr>
      <w:ins w:id="210"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transportation costs were cheaper</w:t>
        </w:r>
        <w:r>
          <w:rPr>
            <w:rFonts w:ascii="Times New Roman" w:hAnsi="Times New Roman" w:cs="Times New Roman"/>
            <w:sz w:val="24"/>
            <w:szCs w:val="24"/>
          </w:rPr>
          <w:t>.</w:t>
        </w:r>
      </w:ins>
    </w:p>
    <w:p w14:paraId="538E7DAE" w14:textId="77777777" w:rsidR="00402829" w:rsidRPr="00391D8E" w:rsidRDefault="00402829" w:rsidP="00402829">
      <w:pPr>
        <w:pStyle w:val="Body"/>
        <w:ind w:left="720" w:hanging="360"/>
        <w:rPr>
          <w:ins w:id="211" w:author="Thar Adeleh" w:date="2024-08-06T13:35:00Z" w16du:dateUtc="2024-08-06T10:35:00Z"/>
          <w:rFonts w:ascii="Times New Roman" w:hAnsi="Times New Roman" w:cs="Times New Roman"/>
          <w:sz w:val="24"/>
          <w:szCs w:val="24"/>
        </w:rPr>
      </w:pPr>
      <w:ins w:id="212" w:author="Thar Adeleh" w:date="2024-08-06T13:35:00Z" w16du:dateUtc="2024-08-06T10:35:00Z">
        <w:r w:rsidRPr="00391D8E">
          <w:rPr>
            <w:rFonts w:ascii="Times New Roman" w:hAnsi="Times New Roman" w:cs="Times New Roman"/>
            <w:sz w:val="24"/>
            <w:szCs w:val="24"/>
          </w:rPr>
          <w:t>Answer: d (p. 38)</w:t>
        </w:r>
      </w:ins>
    </w:p>
    <w:p w14:paraId="1C785C1F" w14:textId="77777777" w:rsidR="00402829" w:rsidRPr="00391D8E" w:rsidRDefault="00402829" w:rsidP="00402829">
      <w:pPr>
        <w:pStyle w:val="Body"/>
        <w:rPr>
          <w:ins w:id="213" w:author="Thar Adeleh" w:date="2024-08-06T13:35:00Z" w16du:dateUtc="2024-08-06T10:35:00Z"/>
          <w:rFonts w:ascii="Times New Roman" w:hAnsi="Times New Roman" w:cs="Times New Roman"/>
          <w:sz w:val="24"/>
          <w:szCs w:val="24"/>
        </w:rPr>
      </w:pPr>
    </w:p>
    <w:p w14:paraId="5072D7EB" w14:textId="77777777" w:rsidR="00402829" w:rsidRPr="00391D8E" w:rsidRDefault="00402829" w:rsidP="00402829">
      <w:pPr>
        <w:pStyle w:val="Body"/>
        <w:ind w:left="360" w:hanging="360"/>
        <w:rPr>
          <w:ins w:id="214" w:author="Thar Adeleh" w:date="2024-08-06T13:35:00Z" w16du:dateUtc="2024-08-06T10:35:00Z"/>
          <w:rFonts w:ascii="Times New Roman" w:hAnsi="Times New Roman" w:cs="Times New Roman"/>
          <w:sz w:val="24"/>
          <w:szCs w:val="24"/>
        </w:rPr>
      </w:pPr>
      <w:ins w:id="215" w:author="Thar Adeleh" w:date="2024-08-06T13:35:00Z" w16du:dateUtc="2024-08-06T10:35:00Z">
        <w:r w:rsidRPr="00391D8E">
          <w:rPr>
            <w:rFonts w:ascii="Times New Roman" w:hAnsi="Times New Roman" w:cs="Times New Roman"/>
            <w:sz w:val="24"/>
            <w:szCs w:val="24"/>
          </w:rPr>
          <w:t>3.</w:t>
        </w:r>
        <w:r w:rsidRPr="00391D8E">
          <w:rPr>
            <w:rFonts w:ascii="Times New Roman" w:hAnsi="Times New Roman" w:cs="Times New Roman"/>
            <w:sz w:val="24"/>
            <w:szCs w:val="24"/>
          </w:rPr>
          <w:tab/>
          <w:t>Apprentices worked hard to learn a trade and were paid</w:t>
        </w:r>
      </w:ins>
    </w:p>
    <w:p w14:paraId="60D23739" w14:textId="77777777" w:rsidR="00402829" w:rsidRPr="00391D8E" w:rsidRDefault="00402829" w:rsidP="00402829">
      <w:pPr>
        <w:pStyle w:val="Body"/>
        <w:ind w:left="720" w:hanging="360"/>
        <w:rPr>
          <w:ins w:id="216" w:author="Thar Adeleh" w:date="2024-08-06T13:35:00Z" w16du:dateUtc="2024-08-06T10:35:00Z"/>
          <w:rFonts w:ascii="Times New Roman" w:hAnsi="Times New Roman" w:cs="Times New Roman"/>
          <w:sz w:val="24"/>
          <w:szCs w:val="24"/>
        </w:rPr>
      </w:pPr>
      <w:ins w:id="217"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nothing</w:t>
        </w:r>
        <w:r>
          <w:rPr>
            <w:rFonts w:ascii="Times New Roman" w:hAnsi="Times New Roman" w:cs="Times New Roman"/>
            <w:sz w:val="24"/>
            <w:szCs w:val="24"/>
          </w:rPr>
          <w:t>.</w:t>
        </w:r>
      </w:ins>
    </w:p>
    <w:p w14:paraId="7B9D7246" w14:textId="77777777" w:rsidR="00402829" w:rsidRPr="00391D8E" w:rsidRDefault="00402829" w:rsidP="00402829">
      <w:pPr>
        <w:pStyle w:val="Body"/>
        <w:ind w:left="720" w:hanging="360"/>
        <w:rPr>
          <w:ins w:id="218" w:author="Thar Adeleh" w:date="2024-08-06T13:35:00Z" w16du:dateUtc="2024-08-06T10:35:00Z"/>
          <w:rFonts w:ascii="Times New Roman" w:hAnsi="Times New Roman" w:cs="Times New Roman"/>
          <w:sz w:val="24"/>
          <w:szCs w:val="24"/>
        </w:rPr>
      </w:pPr>
      <w:ins w:id="219"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fairly well</w:t>
        </w:r>
        <w:r>
          <w:rPr>
            <w:rFonts w:ascii="Times New Roman" w:hAnsi="Times New Roman" w:cs="Times New Roman"/>
            <w:sz w:val="24"/>
            <w:szCs w:val="24"/>
          </w:rPr>
          <w:t>.</w:t>
        </w:r>
      </w:ins>
    </w:p>
    <w:p w14:paraId="6235EF33" w14:textId="77777777" w:rsidR="00402829" w:rsidRPr="00391D8E" w:rsidRDefault="00402829" w:rsidP="00402829">
      <w:pPr>
        <w:pStyle w:val="Body"/>
        <w:ind w:left="720" w:hanging="360"/>
        <w:rPr>
          <w:ins w:id="220" w:author="Thar Adeleh" w:date="2024-08-06T13:35:00Z" w16du:dateUtc="2024-08-06T10:35:00Z"/>
          <w:rFonts w:ascii="Times New Roman" w:hAnsi="Times New Roman" w:cs="Times New Roman"/>
          <w:sz w:val="24"/>
          <w:szCs w:val="24"/>
        </w:rPr>
      </w:pPr>
      <w:ins w:id="221"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minimum wage</w:t>
        </w:r>
        <w:r>
          <w:rPr>
            <w:rFonts w:ascii="Times New Roman" w:hAnsi="Times New Roman" w:cs="Times New Roman"/>
            <w:sz w:val="24"/>
            <w:szCs w:val="24"/>
          </w:rPr>
          <w:t>.</w:t>
        </w:r>
      </w:ins>
    </w:p>
    <w:p w14:paraId="4A265676" w14:textId="77777777" w:rsidR="00402829" w:rsidRPr="00391D8E" w:rsidRDefault="00402829" w:rsidP="00402829">
      <w:pPr>
        <w:pStyle w:val="Body"/>
        <w:ind w:left="720" w:hanging="360"/>
        <w:rPr>
          <w:ins w:id="222" w:author="Thar Adeleh" w:date="2024-08-06T13:35:00Z" w16du:dateUtc="2024-08-06T10:35:00Z"/>
          <w:rFonts w:ascii="Times New Roman" w:hAnsi="Times New Roman" w:cs="Times New Roman"/>
          <w:sz w:val="24"/>
          <w:szCs w:val="24"/>
        </w:rPr>
      </w:pPr>
      <w:ins w:id="223"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in goods rather than money</w:t>
        </w:r>
        <w:r>
          <w:rPr>
            <w:rFonts w:ascii="Times New Roman" w:hAnsi="Times New Roman" w:cs="Times New Roman"/>
            <w:sz w:val="24"/>
            <w:szCs w:val="24"/>
          </w:rPr>
          <w:t>.</w:t>
        </w:r>
      </w:ins>
    </w:p>
    <w:p w14:paraId="3BCFCC07" w14:textId="77777777" w:rsidR="00402829" w:rsidRPr="00391D8E" w:rsidRDefault="00402829" w:rsidP="00402829">
      <w:pPr>
        <w:pStyle w:val="Body"/>
        <w:ind w:left="720" w:hanging="360"/>
        <w:rPr>
          <w:ins w:id="224" w:author="Thar Adeleh" w:date="2024-08-06T13:35:00Z" w16du:dateUtc="2024-08-06T10:35:00Z"/>
          <w:rFonts w:ascii="Times New Roman" w:hAnsi="Times New Roman" w:cs="Times New Roman"/>
          <w:sz w:val="24"/>
          <w:szCs w:val="24"/>
        </w:rPr>
      </w:pPr>
      <w:ins w:id="225" w:author="Thar Adeleh" w:date="2024-08-06T13:35:00Z" w16du:dateUtc="2024-08-06T10:35:00Z">
        <w:r w:rsidRPr="00391D8E">
          <w:rPr>
            <w:rFonts w:ascii="Times New Roman" w:hAnsi="Times New Roman" w:cs="Times New Roman"/>
            <w:sz w:val="24"/>
            <w:szCs w:val="24"/>
          </w:rPr>
          <w:t>Answer: a (p. 39)</w:t>
        </w:r>
      </w:ins>
    </w:p>
    <w:p w14:paraId="2DD2F63F" w14:textId="77777777" w:rsidR="00402829" w:rsidRPr="00391D8E" w:rsidRDefault="00402829" w:rsidP="00402829">
      <w:pPr>
        <w:pStyle w:val="Body"/>
        <w:rPr>
          <w:ins w:id="226" w:author="Thar Adeleh" w:date="2024-08-06T13:35:00Z" w16du:dateUtc="2024-08-06T10:35:00Z"/>
          <w:rFonts w:ascii="Times New Roman" w:hAnsi="Times New Roman" w:cs="Times New Roman"/>
          <w:sz w:val="24"/>
          <w:szCs w:val="24"/>
        </w:rPr>
      </w:pPr>
    </w:p>
    <w:p w14:paraId="113D903A" w14:textId="77777777" w:rsidR="00402829" w:rsidRPr="00391D8E" w:rsidRDefault="00402829" w:rsidP="00402829">
      <w:pPr>
        <w:pStyle w:val="Body"/>
        <w:ind w:left="360" w:hanging="360"/>
        <w:rPr>
          <w:ins w:id="227" w:author="Thar Adeleh" w:date="2024-08-06T13:35:00Z" w16du:dateUtc="2024-08-06T10:35:00Z"/>
          <w:rFonts w:ascii="Times New Roman" w:hAnsi="Times New Roman" w:cs="Times New Roman"/>
          <w:sz w:val="24"/>
          <w:szCs w:val="24"/>
        </w:rPr>
      </w:pPr>
      <w:ins w:id="228" w:author="Thar Adeleh" w:date="2024-08-06T13:35:00Z" w16du:dateUtc="2024-08-06T10:35:00Z">
        <w:r w:rsidRPr="00391D8E">
          <w:rPr>
            <w:rFonts w:ascii="Times New Roman" w:hAnsi="Times New Roman" w:cs="Times New Roman"/>
            <w:sz w:val="24"/>
            <w:szCs w:val="24"/>
          </w:rPr>
          <w:t>4.</w:t>
        </w:r>
        <w:r w:rsidRPr="00391D8E">
          <w:rPr>
            <w:rFonts w:ascii="Times New Roman" w:hAnsi="Times New Roman" w:cs="Times New Roman"/>
            <w:sz w:val="24"/>
            <w:szCs w:val="24"/>
          </w:rPr>
          <w:tab/>
          <w:t>The wives and children of colonial craftsmen</w:t>
        </w:r>
      </w:ins>
    </w:p>
    <w:p w14:paraId="01D2C389" w14:textId="77777777" w:rsidR="00402829" w:rsidRPr="00391D8E" w:rsidRDefault="00402829" w:rsidP="00402829">
      <w:pPr>
        <w:pStyle w:val="Body"/>
        <w:ind w:left="720" w:hanging="360"/>
        <w:rPr>
          <w:ins w:id="229" w:author="Thar Adeleh" w:date="2024-08-06T13:35:00Z" w16du:dateUtc="2024-08-06T10:35:00Z"/>
          <w:rFonts w:ascii="Times New Roman" w:hAnsi="Times New Roman" w:cs="Times New Roman"/>
          <w:sz w:val="24"/>
          <w:szCs w:val="24"/>
        </w:rPr>
      </w:pPr>
      <w:ins w:id="230"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lived lives of leisure</w:t>
        </w:r>
        <w:r>
          <w:rPr>
            <w:rFonts w:ascii="Times New Roman" w:hAnsi="Times New Roman" w:cs="Times New Roman"/>
            <w:sz w:val="24"/>
            <w:szCs w:val="24"/>
          </w:rPr>
          <w:t>.</w:t>
        </w:r>
      </w:ins>
    </w:p>
    <w:p w14:paraId="0DA416AB" w14:textId="77777777" w:rsidR="00402829" w:rsidRPr="00391D8E" w:rsidRDefault="00402829" w:rsidP="00402829">
      <w:pPr>
        <w:pStyle w:val="Body"/>
        <w:ind w:left="720" w:hanging="360"/>
        <w:rPr>
          <w:ins w:id="231" w:author="Thar Adeleh" w:date="2024-08-06T13:35:00Z" w16du:dateUtc="2024-08-06T10:35:00Z"/>
          <w:rFonts w:ascii="Times New Roman" w:hAnsi="Times New Roman" w:cs="Times New Roman"/>
          <w:sz w:val="24"/>
          <w:szCs w:val="24"/>
        </w:rPr>
      </w:pPr>
      <w:ins w:id="232" w:author="Thar Adeleh" w:date="2024-08-06T13:35:00Z" w16du:dateUtc="2024-08-06T10:35:00Z">
        <w:r w:rsidRPr="00391D8E">
          <w:rPr>
            <w:rFonts w:ascii="Times New Roman" w:hAnsi="Times New Roman" w:cs="Times New Roman"/>
            <w:sz w:val="24"/>
            <w:szCs w:val="24"/>
          </w:rPr>
          <w:lastRenderedPageBreak/>
          <w:t>b.</w:t>
        </w:r>
        <w:r w:rsidRPr="00391D8E">
          <w:rPr>
            <w:rFonts w:ascii="Times New Roman" w:hAnsi="Times New Roman" w:cs="Times New Roman"/>
            <w:sz w:val="24"/>
            <w:szCs w:val="24"/>
          </w:rPr>
          <w:tab/>
          <w:t>worked in the family business</w:t>
        </w:r>
        <w:r>
          <w:rPr>
            <w:rFonts w:ascii="Times New Roman" w:hAnsi="Times New Roman" w:cs="Times New Roman"/>
            <w:sz w:val="24"/>
            <w:szCs w:val="24"/>
          </w:rPr>
          <w:t>.</w:t>
        </w:r>
      </w:ins>
    </w:p>
    <w:p w14:paraId="6B0664EE" w14:textId="77777777" w:rsidR="00402829" w:rsidRPr="00391D8E" w:rsidRDefault="00402829" w:rsidP="00402829">
      <w:pPr>
        <w:pStyle w:val="Body"/>
        <w:ind w:left="720" w:hanging="360"/>
        <w:rPr>
          <w:ins w:id="233" w:author="Thar Adeleh" w:date="2024-08-06T13:35:00Z" w16du:dateUtc="2024-08-06T10:35:00Z"/>
          <w:rFonts w:ascii="Times New Roman" w:hAnsi="Times New Roman" w:cs="Times New Roman"/>
          <w:sz w:val="24"/>
          <w:szCs w:val="24"/>
        </w:rPr>
      </w:pPr>
      <w:ins w:id="234"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generally had jobs of their own</w:t>
        </w:r>
        <w:r>
          <w:rPr>
            <w:rFonts w:ascii="Times New Roman" w:hAnsi="Times New Roman" w:cs="Times New Roman"/>
            <w:sz w:val="24"/>
            <w:szCs w:val="24"/>
          </w:rPr>
          <w:t>.</w:t>
        </w:r>
      </w:ins>
    </w:p>
    <w:p w14:paraId="6F5AE1E3" w14:textId="77777777" w:rsidR="00402829" w:rsidRPr="00391D8E" w:rsidRDefault="00402829" w:rsidP="00402829">
      <w:pPr>
        <w:pStyle w:val="Body"/>
        <w:ind w:left="720" w:hanging="360"/>
        <w:rPr>
          <w:ins w:id="235" w:author="Thar Adeleh" w:date="2024-08-06T13:35:00Z" w16du:dateUtc="2024-08-06T10:35:00Z"/>
          <w:rFonts w:ascii="Times New Roman" w:hAnsi="Times New Roman" w:cs="Times New Roman"/>
          <w:sz w:val="24"/>
          <w:szCs w:val="24"/>
        </w:rPr>
      </w:pPr>
      <w:ins w:id="236"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didn’t interact with his business</w:t>
        </w:r>
        <w:r>
          <w:rPr>
            <w:rFonts w:ascii="Times New Roman" w:hAnsi="Times New Roman" w:cs="Times New Roman"/>
            <w:sz w:val="24"/>
            <w:szCs w:val="24"/>
          </w:rPr>
          <w:t>.</w:t>
        </w:r>
      </w:ins>
    </w:p>
    <w:p w14:paraId="0C98C32B" w14:textId="77777777" w:rsidR="00402829" w:rsidRPr="00391D8E" w:rsidRDefault="00402829" w:rsidP="00402829">
      <w:pPr>
        <w:pStyle w:val="Body"/>
        <w:ind w:left="720" w:hanging="360"/>
        <w:rPr>
          <w:ins w:id="237" w:author="Thar Adeleh" w:date="2024-08-06T13:35:00Z" w16du:dateUtc="2024-08-06T10:35:00Z"/>
          <w:rFonts w:ascii="Times New Roman" w:hAnsi="Times New Roman" w:cs="Times New Roman"/>
          <w:sz w:val="24"/>
          <w:szCs w:val="24"/>
        </w:rPr>
      </w:pPr>
      <w:ins w:id="238" w:author="Thar Adeleh" w:date="2024-08-06T13:35:00Z" w16du:dateUtc="2024-08-06T10:35:00Z">
        <w:r w:rsidRPr="00391D8E">
          <w:rPr>
            <w:rFonts w:ascii="Times New Roman" w:hAnsi="Times New Roman" w:cs="Times New Roman"/>
            <w:sz w:val="24"/>
            <w:szCs w:val="24"/>
          </w:rPr>
          <w:t>Answer: b (p. 44)</w:t>
        </w:r>
      </w:ins>
    </w:p>
    <w:p w14:paraId="5B840C48" w14:textId="77777777" w:rsidR="00402829" w:rsidRPr="00391D8E" w:rsidRDefault="00402829" w:rsidP="00402829">
      <w:pPr>
        <w:pStyle w:val="Body"/>
        <w:rPr>
          <w:ins w:id="239" w:author="Thar Adeleh" w:date="2024-08-06T13:35:00Z" w16du:dateUtc="2024-08-06T10:35:00Z"/>
          <w:rFonts w:ascii="Times New Roman" w:hAnsi="Times New Roman" w:cs="Times New Roman"/>
          <w:sz w:val="24"/>
          <w:szCs w:val="24"/>
        </w:rPr>
      </w:pPr>
    </w:p>
    <w:p w14:paraId="73D800D1" w14:textId="77777777" w:rsidR="00402829" w:rsidRPr="00391D8E" w:rsidRDefault="00402829" w:rsidP="00402829">
      <w:pPr>
        <w:pStyle w:val="Body"/>
        <w:ind w:left="360" w:hanging="360"/>
        <w:rPr>
          <w:ins w:id="240" w:author="Thar Adeleh" w:date="2024-08-06T13:35:00Z" w16du:dateUtc="2024-08-06T10:35:00Z"/>
          <w:rFonts w:ascii="Times New Roman" w:hAnsi="Times New Roman" w:cs="Times New Roman"/>
          <w:sz w:val="24"/>
          <w:szCs w:val="24"/>
        </w:rPr>
      </w:pPr>
      <w:ins w:id="241" w:author="Thar Adeleh" w:date="2024-08-06T13:35:00Z" w16du:dateUtc="2024-08-06T10:35:00Z">
        <w:r w:rsidRPr="00391D8E">
          <w:rPr>
            <w:rFonts w:ascii="Times New Roman" w:hAnsi="Times New Roman" w:cs="Times New Roman"/>
            <w:sz w:val="24"/>
            <w:szCs w:val="24"/>
          </w:rPr>
          <w:t>5.</w:t>
        </w:r>
        <w:r w:rsidRPr="00391D8E">
          <w:rPr>
            <w:rFonts w:ascii="Times New Roman" w:hAnsi="Times New Roman" w:cs="Times New Roman"/>
            <w:sz w:val="24"/>
            <w:szCs w:val="24"/>
          </w:rPr>
          <w:tab/>
          <w:t>Iron plantations were generally owned by</w:t>
        </w:r>
      </w:ins>
    </w:p>
    <w:p w14:paraId="40A449E3" w14:textId="77777777" w:rsidR="00402829" w:rsidRPr="00391D8E" w:rsidRDefault="00402829" w:rsidP="00402829">
      <w:pPr>
        <w:pStyle w:val="Body"/>
        <w:ind w:left="720" w:hanging="360"/>
        <w:rPr>
          <w:ins w:id="242" w:author="Thar Adeleh" w:date="2024-08-06T13:35:00Z" w16du:dateUtc="2024-08-06T10:35:00Z"/>
          <w:rFonts w:ascii="Times New Roman" w:hAnsi="Times New Roman" w:cs="Times New Roman"/>
          <w:sz w:val="24"/>
          <w:szCs w:val="24"/>
        </w:rPr>
      </w:pPr>
      <w:ins w:id="243" w:author="Thar Adeleh" w:date="2024-08-06T13:35:00Z" w16du:dateUtc="2024-08-06T10:35:00Z">
        <w:r w:rsidRPr="00391D8E">
          <w:rPr>
            <w:rFonts w:ascii="Times New Roman" w:hAnsi="Times New Roman" w:cs="Times New Roman"/>
            <w:sz w:val="24"/>
            <w:szCs w:val="24"/>
          </w:rPr>
          <w:t>a.</w:t>
        </w:r>
        <w:r>
          <w:rPr>
            <w:rFonts w:ascii="Times New Roman" w:hAnsi="Times New Roman" w:cs="Times New Roman"/>
            <w:sz w:val="24"/>
            <w:szCs w:val="24"/>
          </w:rPr>
          <w:tab/>
        </w:r>
        <w:r w:rsidRPr="00391D8E">
          <w:rPr>
            <w:rFonts w:ascii="Times New Roman" w:hAnsi="Times New Roman" w:cs="Times New Roman"/>
            <w:sz w:val="24"/>
            <w:szCs w:val="24"/>
          </w:rPr>
          <w:t>a master craftsman</w:t>
        </w:r>
        <w:r>
          <w:rPr>
            <w:rFonts w:ascii="Times New Roman" w:hAnsi="Times New Roman" w:cs="Times New Roman"/>
            <w:sz w:val="24"/>
            <w:szCs w:val="24"/>
          </w:rPr>
          <w:t>.</w:t>
        </w:r>
      </w:ins>
    </w:p>
    <w:p w14:paraId="79B35BF5" w14:textId="77777777" w:rsidR="00402829" w:rsidRPr="00391D8E" w:rsidRDefault="00402829" w:rsidP="00402829">
      <w:pPr>
        <w:pStyle w:val="Body"/>
        <w:ind w:left="720" w:hanging="360"/>
        <w:rPr>
          <w:ins w:id="244" w:author="Thar Adeleh" w:date="2024-08-06T13:35:00Z" w16du:dateUtc="2024-08-06T10:35:00Z"/>
          <w:rFonts w:ascii="Times New Roman" w:hAnsi="Times New Roman" w:cs="Times New Roman"/>
          <w:sz w:val="24"/>
          <w:szCs w:val="24"/>
        </w:rPr>
      </w:pPr>
      <w:ins w:id="245" w:author="Thar Adeleh" w:date="2024-08-06T13:35:00Z" w16du:dateUtc="2024-08-06T10:35:00Z">
        <w:r w:rsidRPr="00391D8E">
          <w:rPr>
            <w:rFonts w:ascii="Times New Roman" w:hAnsi="Times New Roman" w:cs="Times New Roman"/>
            <w:sz w:val="24"/>
            <w:szCs w:val="24"/>
          </w:rPr>
          <w:t>b.</w:t>
        </w:r>
        <w:r>
          <w:rPr>
            <w:rFonts w:ascii="Times New Roman" w:hAnsi="Times New Roman" w:cs="Times New Roman"/>
            <w:sz w:val="24"/>
            <w:szCs w:val="24"/>
          </w:rPr>
          <w:tab/>
        </w:r>
        <w:r w:rsidRPr="00391D8E">
          <w:rPr>
            <w:rFonts w:ascii="Times New Roman" w:hAnsi="Times New Roman" w:cs="Times New Roman"/>
            <w:sz w:val="24"/>
            <w:szCs w:val="24"/>
          </w:rPr>
          <w:t>groups of entrepreneurs</w:t>
        </w:r>
        <w:r>
          <w:rPr>
            <w:rFonts w:ascii="Times New Roman" w:hAnsi="Times New Roman" w:cs="Times New Roman"/>
            <w:sz w:val="24"/>
            <w:szCs w:val="24"/>
          </w:rPr>
          <w:t>.</w:t>
        </w:r>
      </w:ins>
    </w:p>
    <w:p w14:paraId="70DBC5AE" w14:textId="77777777" w:rsidR="00402829" w:rsidRPr="00391D8E" w:rsidRDefault="00402829" w:rsidP="00402829">
      <w:pPr>
        <w:pStyle w:val="Body"/>
        <w:ind w:left="720" w:hanging="360"/>
        <w:rPr>
          <w:ins w:id="246" w:author="Thar Adeleh" w:date="2024-08-06T13:35:00Z" w16du:dateUtc="2024-08-06T10:35:00Z"/>
          <w:rFonts w:ascii="Times New Roman" w:hAnsi="Times New Roman" w:cs="Times New Roman"/>
          <w:sz w:val="24"/>
          <w:szCs w:val="24"/>
        </w:rPr>
      </w:pPr>
      <w:ins w:id="247" w:author="Thar Adeleh" w:date="2024-08-06T13:35:00Z" w16du:dateUtc="2024-08-06T10:35:00Z">
        <w:r w:rsidRPr="00391D8E">
          <w:rPr>
            <w:rFonts w:ascii="Times New Roman" w:hAnsi="Times New Roman" w:cs="Times New Roman"/>
            <w:sz w:val="24"/>
            <w:szCs w:val="24"/>
          </w:rPr>
          <w:t>c.</w:t>
        </w:r>
        <w:r>
          <w:rPr>
            <w:rFonts w:ascii="Times New Roman" w:hAnsi="Times New Roman" w:cs="Times New Roman"/>
            <w:sz w:val="24"/>
            <w:szCs w:val="24"/>
          </w:rPr>
          <w:tab/>
        </w:r>
        <w:r w:rsidRPr="00391D8E">
          <w:rPr>
            <w:rFonts w:ascii="Times New Roman" w:hAnsi="Times New Roman" w:cs="Times New Roman"/>
            <w:sz w:val="24"/>
            <w:szCs w:val="24"/>
          </w:rPr>
          <w:t>worker collectives</w:t>
        </w:r>
        <w:r>
          <w:rPr>
            <w:rFonts w:ascii="Times New Roman" w:hAnsi="Times New Roman" w:cs="Times New Roman"/>
            <w:sz w:val="24"/>
            <w:szCs w:val="24"/>
          </w:rPr>
          <w:t>.</w:t>
        </w:r>
      </w:ins>
    </w:p>
    <w:p w14:paraId="3A3B91D5" w14:textId="77777777" w:rsidR="00402829" w:rsidRPr="00391D8E" w:rsidRDefault="00402829" w:rsidP="00402829">
      <w:pPr>
        <w:pStyle w:val="Body"/>
        <w:ind w:left="720" w:hanging="360"/>
        <w:rPr>
          <w:ins w:id="248" w:author="Thar Adeleh" w:date="2024-08-06T13:35:00Z" w16du:dateUtc="2024-08-06T10:35:00Z"/>
          <w:rFonts w:ascii="Times New Roman" w:hAnsi="Times New Roman" w:cs="Times New Roman"/>
          <w:sz w:val="24"/>
          <w:szCs w:val="24"/>
        </w:rPr>
      </w:pPr>
      <w:ins w:id="249" w:author="Thar Adeleh" w:date="2024-08-06T13:35:00Z" w16du:dateUtc="2024-08-06T10:35:00Z">
        <w:r w:rsidRPr="00391D8E">
          <w:rPr>
            <w:rFonts w:ascii="Times New Roman" w:hAnsi="Times New Roman" w:cs="Times New Roman"/>
            <w:sz w:val="24"/>
            <w:szCs w:val="24"/>
          </w:rPr>
          <w:t>d.</w:t>
        </w:r>
        <w:r>
          <w:rPr>
            <w:rFonts w:ascii="Times New Roman" w:hAnsi="Times New Roman" w:cs="Times New Roman"/>
            <w:sz w:val="24"/>
            <w:szCs w:val="24"/>
          </w:rPr>
          <w:tab/>
        </w:r>
        <w:r w:rsidRPr="00391D8E">
          <w:rPr>
            <w:rFonts w:ascii="Times New Roman" w:hAnsi="Times New Roman" w:cs="Times New Roman"/>
            <w:sz w:val="24"/>
            <w:szCs w:val="24"/>
          </w:rPr>
          <w:t>overseas investors</w:t>
        </w:r>
        <w:r>
          <w:rPr>
            <w:rFonts w:ascii="Times New Roman" w:hAnsi="Times New Roman" w:cs="Times New Roman"/>
            <w:sz w:val="24"/>
            <w:szCs w:val="24"/>
          </w:rPr>
          <w:t>.</w:t>
        </w:r>
      </w:ins>
    </w:p>
    <w:p w14:paraId="1A566854" w14:textId="77777777" w:rsidR="00402829" w:rsidRPr="00391D8E" w:rsidRDefault="00402829" w:rsidP="00402829">
      <w:pPr>
        <w:pStyle w:val="Body"/>
        <w:ind w:left="720" w:hanging="360"/>
        <w:rPr>
          <w:ins w:id="250" w:author="Thar Adeleh" w:date="2024-08-06T13:35:00Z" w16du:dateUtc="2024-08-06T10:35:00Z"/>
          <w:rFonts w:ascii="Times New Roman" w:hAnsi="Times New Roman" w:cs="Times New Roman"/>
          <w:sz w:val="24"/>
          <w:szCs w:val="24"/>
        </w:rPr>
      </w:pPr>
      <w:ins w:id="251" w:author="Thar Adeleh" w:date="2024-08-06T13:35:00Z" w16du:dateUtc="2024-08-06T10:35:00Z">
        <w:r w:rsidRPr="00391D8E">
          <w:rPr>
            <w:rFonts w:ascii="Times New Roman" w:hAnsi="Times New Roman" w:cs="Times New Roman"/>
            <w:sz w:val="24"/>
            <w:szCs w:val="24"/>
          </w:rPr>
          <w:t>Answer: b (p. 46)</w:t>
        </w:r>
      </w:ins>
    </w:p>
    <w:p w14:paraId="7FED3115" w14:textId="77777777" w:rsidR="00402829" w:rsidRPr="00391D8E" w:rsidRDefault="00402829" w:rsidP="00402829">
      <w:pPr>
        <w:pStyle w:val="Body"/>
        <w:rPr>
          <w:ins w:id="252" w:author="Thar Adeleh" w:date="2024-08-06T13:35:00Z" w16du:dateUtc="2024-08-06T10:35:00Z"/>
          <w:rFonts w:ascii="Times New Roman" w:hAnsi="Times New Roman" w:cs="Times New Roman"/>
          <w:sz w:val="24"/>
          <w:szCs w:val="24"/>
        </w:rPr>
      </w:pPr>
    </w:p>
    <w:p w14:paraId="4980F946" w14:textId="77777777" w:rsidR="00402829" w:rsidRPr="00391D8E" w:rsidRDefault="00402829" w:rsidP="00402829">
      <w:pPr>
        <w:pStyle w:val="Body"/>
        <w:ind w:left="360" w:hanging="360"/>
        <w:rPr>
          <w:ins w:id="253" w:author="Thar Adeleh" w:date="2024-08-06T13:35:00Z" w16du:dateUtc="2024-08-06T10:35:00Z"/>
          <w:rFonts w:ascii="Times New Roman" w:hAnsi="Times New Roman" w:cs="Times New Roman"/>
          <w:sz w:val="24"/>
          <w:szCs w:val="24"/>
        </w:rPr>
      </w:pPr>
      <w:ins w:id="254" w:author="Thar Adeleh" w:date="2024-08-06T13:35:00Z" w16du:dateUtc="2024-08-06T10:35:00Z">
        <w:r w:rsidRPr="00391D8E">
          <w:rPr>
            <w:rFonts w:ascii="Times New Roman" w:hAnsi="Times New Roman" w:cs="Times New Roman"/>
            <w:sz w:val="24"/>
            <w:szCs w:val="24"/>
          </w:rPr>
          <w:t>6.</w:t>
        </w:r>
        <w:r w:rsidRPr="00391D8E">
          <w:rPr>
            <w:rFonts w:ascii="Times New Roman" w:hAnsi="Times New Roman" w:cs="Times New Roman"/>
            <w:sz w:val="24"/>
            <w:szCs w:val="24"/>
          </w:rPr>
          <w:tab/>
          <w:t>The pace of technological change was slow in colonial America because</w:t>
        </w:r>
      </w:ins>
    </w:p>
    <w:p w14:paraId="73E7DC00" w14:textId="77777777" w:rsidR="00402829" w:rsidRPr="00391D8E" w:rsidRDefault="00402829" w:rsidP="00402829">
      <w:pPr>
        <w:pStyle w:val="Body"/>
        <w:ind w:left="720" w:hanging="360"/>
        <w:rPr>
          <w:ins w:id="255" w:author="Thar Adeleh" w:date="2024-08-06T13:35:00Z" w16du:dateUtc="2024-08-06T10:35:00Z"/>
          <w:rFonts w:ascii="Times New Roman" w:hAnsi="Times New Roman" w:cs="Times New Roman"/>
          <w:sz w:val="24"/>
          <w:szCs w:val="24"/>
        </w:rPr>
      </w:pPr>
      <w:ins w:id="256" w:author="Thar Adeleh" w:date="2024-08-06T13:35:00Z" w16du:dateUtc="2024-08-06T10:35:00Z">
        <w:r w:rsidRPr="00391D8E">
          <w:rPr>
            <w:rFonts w:ascii="Times New Roman" w:hAnsi="Times New Roman" w:cs="Times New Roman"/>
            <w:sz w:val="24"/>
            <w:szCs w:val="24"/>
          </w:rPr>
          <w:t>a.</w:t>
        </w:r>
        <w:r w:rsidRPr="00391D8E">
          <w:rPr>
            <w:rFonts w:ascii="Times New Roman" w:hAnsi="Times New Roman" w:cs="Times New Roman"/>
            <w:sz w:val="24"/>
            <w:szCs w:val="24"/>
          </w:rPr>
          <w:tab/>
          <w:t>of government interference</w:t>
        </w:r>
        <w:r>
          <w:rPr>
            <w:rFonts w:ascii="Times New Roman" w:hAnsi="Times New Roman" w:cs="Times New Roman"/>
            <w:sz w:val="24"/>
            <w:szCs w:val="24"/>
          </w:rPr>
          <w:t>.</w:t>
        </w:r>
      </w:ins>
    </w:p>
    <w:p w14:paraId="20EFE995" w14:textId="77777777" w:rsidR="00402829" w:rsidRPr="00391D8E" w:rsidRDefault="00402829" w:rsidP="00402829">
      <w:pPr>
        <w:pStyle w:val="Body"/>
        <w:ind w:left="720" w:hanging="360"/>
        <w:rPr>
          <w:ins w:id="257" w:author="Thar Adeleh" w:date="2024-08-06T13:35:00Z" w16du:dateUtc="2024-08-06T10:35:00Z"/>
          <w:rFonts w:ascii="Times New Roman" w:hAnsi="Times New Roman" w:cs="Times New Roman"/>
          <w:sz w:val="24"/>
          <w:szCs w:val="24"/>
        </w:rPr>
      </w:pPr>
      <w:ins w:id="258" w:author="Thar Adeleh" w:date="2024-08-06T13:35:00Z" w16du:dateUtc="2024-08-06T10:35:00Z">
        <w:r w:rsidRPr="00391D8E">
          <w:rPr>
            <w:rFonts w:ascii="Times New Roman" w:hAnsi="Times New Roman" w:cs="Times New Roman"/>
            <w:sz w:val="24"/>
            <w:szCs w:val="24"/>
          </w:rPr>
          <w:t>b.</w:t>
        </w:r>
        <w:r w:rsidRPr="00391D8E">
          <w:rPr>
            <w:rFonts w:ascii="Times New Roman" w:hAnsi="Times New Roman" w:cs="Times New Roman"/>
            <w:sz w:val="24"/>
            <w:szCs w:val="24"/>
          </w:rPr>
          <w:tab/>
          <w:t>there were too many artisans</w:t>
        </w:r>
        <w:r>
          <w:rPr>
            <w:rFonts w:ascii="Times New Roman" w:hAnsi="Times New Roman" w:cs="Times New Roman"/>
            <w:sz w:val="24"/>
            <w:szCs w:val="24"/>
          </w:rPr>
          <w:t>.</w:t>
        </w:r>
      </w:ins>
    </w:p>
    <w:p w14:paraId="2EE0BD17" w14:textId="77777777" w:rsidR="00402829" w:rsidRPr="00391D8E" w:rsidRDefault="00402829" w:rsidP="00402829">
      <w:pPr>
        <w:pStyle w:val="Body"/>
        <w:ind w:left="720" w:hanging="360"/>
        <w:rPr>
          <w:ins w:id="259" w:author="Thar Adeleh" w:date="2024-08-06T13:35:00Z" w16du:dateUtc="2024-08-06T10:35:00Z"/>
          <w:rFonts w:ascii="Times New Roman" w:hAnsi="Times New Roman" w:cs="Times New Roman"/>
          <w:sz w:val="24"/>
          <w:szCs w:val="24"/>
        </w:rPr>
      </w:pPr>
      <w:ins w:id="260" w:author="Thar Adeleh" w:date="2024-08-06T13:35:00Z" w16du:dateUtc="2024-08-06T10:35:00Z">
        <w:r w:rsidRPr="00391D8E">
          <w:rPr>
            <w:rFonts w:ascii="Times New Roman" w:hAnsi="Times New Roman" w:cs="Times New Roman"/>
            <w:sz w:val="24"/>
            <w:szCs w:val="24"/>
          </w:rPr>
          <w:t>c.</w:t>
        </w:r>
        <w:r w:rsidRPr="00391D8E">
          <w:rPr>
            <w:rFonts w:ascii="Times New Roman" w:hAnsi="Times New Roman" w:cs="Times New Roman"/>
            <w:sz w:val="24"/>
            <w:szCs w:val="24"/>
          </w:rPr>
          <w:tab/>
          <w:t>colonists didn’t need for technology</w:t>
        </w:r>
        <w:r>
          <w:rPr>
            <w:rFonts w:ascii="Times New Roman" w:hAnsi="Times New Roman" w:cs="Times New Roman"/>
            <w:sz w:val="24"/>
            <w:szCs w:val="24"/>
          </w:rPr>
          <w:t>.</w:t>
        </w:r>
      </w:ins>
    </w:p>
    <w:p w14:paraId="7EC2EB86" w14:textId="77777777" w:rsidR="00402829" w:rsidRPr="00391D8E" w:rsidRDefault="00402829" w:rsidP="00402829">
      <w:pPr>
        <w:pStyle w:val="Body"/>
        <w:ind w:left="720" w:hanging="360"/>
        <w:rPr>
          <w:ins w:id="261" w:author="Thar Adeleh" w:date="2024-08-06T13:35:00Z" w16du:dateUtc="2024-08-06T10:35:00Z"/>
          <w:rFonts w:ascii="Times New Roman" w:hAnsi="Times New Roman" w:cs="Times New Roman"/>
          <w:sz w:val="24"/>
          <w:szCs w:val="24"/>
        </w:rPr>
      </w:pPr>
      <w:ins w:id="262" w:author="Thar Adeleh" w:date="2024-08-06T13:35:00Z" w16du:dateUtc="2024-08-06T10:35:00Z">
        <w:r w:rsidRPr="00391D8E">
          <w:rPr>
            <w:rFonts w:ascii="Times New Roman" w:hAnsi="Times New Roman" w:cs="Times New Roman"/>
            <w:sz w:val="24"/>
            <w:szCs w:val="24"/>
          </w:rPr>
          <w:t>d.</w:t>
        </w:r>
        <w:r w:rsidRPr="00391D8E">
          <w:rPr>
            <w:rFonts w:ascii="Times New Roman" w:hAnsi="Times New Roman" w:cs="Times New Roman"/>
            <w:sz w:val="24"/>
            <w:szCs w:val="24"/>
          </w:rPr>
          <w:tab/>
          <w:t>the government didn’t encourage it</w:t>
        </w:r>
        <w:r>
          <w:rPr>
            <w:rFonts w:ascii="Times New Roman" w:hAnsi="Times New Roman" w:cs="Times New Roman"/>
            <w:sz w:val="24"/>
            <w:szCs w:val="24"/>
          </w:rPr>
          <w:t>.</w:t>
        </w:r>
      </w:ins>
    </w:p>
    <w:p w14:paraId="16D28186" w14:textId="77777777" w:rsidR="00402829" w:rsidRPr="00391D8E" w:rsidRDefault="00402829" w:rsidP="00402829">
      <w:pPr>
        <w:pStyle w:val="Body"/>
        <w:ind w:left="720" w:hanging="360"/>
        <w:rPr>
          <w:ins w:id="263" w:author="Thar Adeleh" w:date="2024-08-06T13:35:00Z" w16du:dateUtc="2024-08-06T10:35:00Z"/>
          <w:rFonts w:ascii="Times New Roman" w:hAnsi="Times New Roman" w:cs="Times New Roman"/>
          <w:sz w:val="24"/>
          <w:szCs w:val="24"/>
        </w:rPr>
      </w:pPr>
      <w:ins w:id="264" w:author="Thar Adeleh" w:date="2024-08-06T13:35:00Z" w16du:dateUtc="2024-08-06T10:35:00Z">
        <w:r w:rsidRPr="00391D8E">
          <w:rPr>
            <w:rFonts w:ascii="Times New Roman" w:hAnsi="Times New Roman" w:cs="Times New Roman"/>
            <w:sz w:val="24"/>
            <w:szCs w:val="24"/>
          </w:rPr>
          <w:t>Answer: d (p. 51)</w:t>
        </w:r>
      </w:ins>
    </w:p>
    <w:p w14:paraId="24BF9F50" w14:textId="77777777" w:rsidR="00402829" w:rsidRPr="00391D8E" w:rsidRDefault="00402829" w:rsidP="00402829">
      <w:pPr>
        <w:pStyle w:val="Body"/>
        <w:rPr>
          <w:ins w:id="265" w:author="Thar Adeleh" w:date="2024-08-06T13:35:00Z" w16du:dateUtc="2024-08-06T10:35:00Z"/>
          <w:rFonts w:ascii="Times New Roman" w:hAnsi="Times New Roman" w:cs="Times New Roman"/>
          <w:sz w:val="24"/>
          <w:szCs w:val="24"/>
        </w:rPr>
      </w:pPr>
    </w:p>
    <w:p w14:paraId="664F8B4A" w14:textId="77777777" w:rsidR="00402829" w:rsidRPr="00391D8E" w:rsidRDefault="00402829" w:rsidP="00402829">
      <w:pPr>
        <w:pStyle w:val="Body"/>
        <w:rPr>
          <w:ins w:id="266" w:author="Thar Adeleh" w:date="2024-08-06T13:35:00Z" w16du:dateUtc="2024-08-06T10:35:00Z"/>
          <w:rFonts w:ascii="Times New Roman" w:hAnsi="Times New Roman" w:cs="Times New Roman"/>
          <w:b/>
          <w:bCs/>
          <w:sz w:val="24"/>
          <w:szCs w:val="24"/>
        </w:rPr>
      </w:pPr>
      <w:ins w:id="267" w:author="Thar Adeleh" w:date="2024-08-06T13:35:00Z" w16du:dateUtc="2024-08-06T10:35:00Z">
        <w:r w:rsidRPr="00DE4FEC">
          <w:rPr>
            <w:rFonts w:ascii="Times New Roman" w:hAnsi="Times New Roman" w:cs="Times New Roman"/>
            <w:bCs/>
            <w:i/>
            <w:sz w:val="24"/>
            <w:szCs w:val="24"/>
          </w:rPr>
          <w:t>Fill in the Blank</w:t>
        </w:r>
      </w:ins>
    </w:p>
    <w:p w14:paraId="149F7DD0" w14:textId="77777777" w:rsidR="00402829" w:rsidRPr="00391D8E" w:rsidRDefault="00402829" w:rsidP="00402829">
      <w:pPr>
        <w:pStyle w:val="Body"/>
        <w:rPr>
          <w:ins w:id="268" w:author="Thar Adeleh" w:date="2024-08-06T13:35:00Z" w16du:dateUtc="2024-08-06T10:35:00Z"/>
          <w:rFonts w:ascii="Times New Roman" w:hAnsi="Times New Roman" w:cs="Times New Roman"/>
          <w:sz w:val="24"/>
          <w:szCs w:val="24"/>
        </w:rPr>
      </w:pPr>
    </w:p>
    <w:p w14:paraId="45AA4591" w14:textId="77777777" w:rsidR="00402829" w:rsidRDefault="00402829" w:rsidP="00402829">
      <w:pPr>
        <w:pStyle w:val="Body"/>
        <w:ind w:left="360" w:hanging="360"/>
        <w:rPr>
          <w:ins w:id="269" w:author="Thar Adeleh" w:date="2024-08-06T13:35:00Z" w16du:dateUtc="2024-08-06T10:35:00Z"/>
          <w:rFonts w:ascii="Times New Roman" w:hAnsi="Times New Roman" w:cs="Times New Roman"/>
          <w:sz w:val="24"/>
          <w:szCs w:val="24"/>
        </w:rPr>
      </w:pPr>
      <w:ins w:id="270" w:author="Thar Adeleh" w:date="2024-08-06T13:35:00Z" w16du:dateUtc="2024-08-06T10:35:00Z">
        <w:r w:rsidRPr="00391D8E">
          <w:rPr>
            <w:rFonts w:ascii="Times New Roman" w:hAnsi="Times New Roman" w:cs="Times New Roman"/>
            <w:sz w:val="24"/>
            <w:szCs w:val="24"/>
          </w:rPr>
          <w:t>7.</w:t>
        </w:r>
        <w:r w:rsidRPr="00391D8E">
          <w:rPr>
            <w:rFonts w:ascii="Times New Roman" w:hAnsi="Times New Roman" w:cs="Times New Roman"/>
            <w:sz w:val="24"/>
            <w:szCs w:val="24"/>
          </w:rPr>
          <w:tab/>
          <w:t>Cooperation between neighboring farms developed a</w:t>
        </w:r>
        <w:r>
          <w:rPr>
            <w:rFonts w:ascii="Times New Roman" w:hAnsi="Times New Roman" w:cs="Times New Roman"/>
            <w:sz w:val="24"/>
            <w:szCs w:val="24"/>
          </w:rPr>
          <w:t>(n)</w:t>
        </w:r>
        <w:r w:rsidRPr="00391D8E">
          <w:rPr>
            <w:rFonts w:ascii="Times New Roman" w:hAnsi="Times New Roman" w:cs="Times New Roman"/>
            <w:sz w:val="24"/>
            <w:szCs w:val="24"/>
          </w:rPr>
          <w:t xml:space="preserve"> </w:t>
        </w:r>
        <w:r>
          <w:rPr>
            <w:rFonts w:ascii="Times New Roman" w:hAnsi="Times New Roman" w:cs="Times New Roman"/>
            <w:sz w:val="24"/>
            <w:szCs w:val="24"/>
          </w:rPr>
          <w:t>__________</w:t>
        </w:r>
        <w:r w:rsidRPr="00391D8E">
          <w:rPr>
            <w:rFonts w:ascii="Times New Roman" w:hAnsi="Times New Roman" w:cs="Times New Roman"/>
            <w:sz w:val="24"/>
            <w:szCs w:val="24"/>
          </w:rPr>
          <w:t xml:space="preserve"> economy. </w:t>
        </w:r>
      </w:ins>
    </w:p>
    <w:p w14:paraId="303B9D93" w14:textId="77777777" w:rsidR="00402829" w:rsidRPr="00391D8E" w:rsidRDefault="00402829" w:rsidP="00402829">
      <w:pPr>
        <w:pStyle w:val="Body"/>
        <w:ind w:left="360"/>
        <w:rPr>
          <w:ins w:id="271" w:author="Thar Adeleh" w:date="2024-08-06T13:35:00Z" w16du:dateUtc="2024-08-06T10:35:00Z"/>
          <w:rFonts w:ascii="Times New Roman" w:hAnsi="Times New Roman" w:cs="Times New Roman"/>
          <w:sz w:val="24"/>
          <w:szCs w:val="24"/>
        </w:rPr>
      </w:pPr>
      <w:ins w:id="272" w:author="Thar Adeleh" w:date="2024-08-06T13:35:00Z" w16du:dateUtc="2024-08-06T10:35:00Z">
        <w:r w:rsidRPr="00391D8E">
          <w:rPr>
            <w:rFonts w:ascii="Times New Roman" w:hAnsi="Times New Roman" w:cs="Times New Roman"/>
            <w:sz w:val="24"/>
            <w:szCs w:val="24"/>
          </w:rPr>
          <w:t xml:space="preserve">Answer: </w:t>
        </w:r>
        <w:r>
          <w:rPr>
            <w:rFonts w:ascii="Times New Roman" w:hAnsi="Times New Roman" w:cs="Times New Roman"/>
            <w:sz w:val="24"/>
            <w:szCs w:val="24"/>
          </w:rPr>
          <w:t>barter (</w:t>
        </w:r>
        <w:r w:rsidRPr="00391D8E">
          <w:rPr>
            <w:rFonts w:ascii="Times New Roman" w:hAnsi="Times New Roman" w:cs="Times New Roman"/>
            <w:sz w:val="24"/>
            <w:szCs w:val="24"/>
          </w:rPr>
          <w:t>p. 37)</w:t>
        </w:r>
      </w:ins>
    </w:p>
    <w:p w14:paraId="7A18D855" w14:textId="77777777" w:rsidR="00402829" w:rsidRPr="00391D8E" w:rsidRDefault="00402829" w:rsidP="00402829">
      <w:pPr>
        <w:pStyle w:val="Body"/>
        <w:rPr>
          <w:ins w:id="273" w:author="Thar Adeleh" w:date="2024-08-06T13:35:00Z" w16du:dateUtc="2024-08-06T10:35:00Z"/>
          <w:rFonts w:ascii="Times New Roman" w:hAnsi="Times New Roman" w:cs="Times New Roman"/>
          <w:sz w:val="24"/>
          <w:szCs w:val="24"/>
        </w:rPr>
      </w:pPr>
    </w:p>
    <w:p w14:paraId="26301D1B" w14:textId="77777777" w:rsidR="00402829" w:rsidRDefault="00402829" w:rsidP="00402829">
      <w:pPr>
        <w:pStyle w:val="Body"/>
        <w:ind w:left="360" w:hanging="360"/>
        <w:rPr>
          <w:ins w:id="274" w:author="Thar Adeleh" w:date="2024-08-06T13:35:00Z" w16du:dateUtc="2024-08-06T10:35:00Z"/>
          <w:rFonts w:ascii="Times New Roman" w:hAnsi="Times New Roman" w:cs="Times New Roman"/>
          <w:sz w:val="24"/>
          <w:szCs w:val="24"/>
        </w:rPr>
      </w:pPr>
      <w:ins w:id="275" w:author="Thar Adeleh" w:date="2024-08-06T13:35:00Z" w16du:dateUtc="2024-08-06T10:35:00Z">
        <w:r w:rsidRPr="00391D8E">
          <w:rPr>
            <w:rFonts w:ascii="Times New Roman" w:hAnsi="Times New Roman" w:cs="Times New Roman"/>
            <w:sz w:val="24"/>
            <w:szCs w:val="24"/>
          </w:rPr>
          <w:t>8.</w:t>
        </w:r>
        <w:r w:rsidRPr="00391D8E">
          <w:rPr>
            <w:rFonts w:ascii="Times New Roman" w:hAnsi="Times New Roman" w:cs="Times New Roman"/>
            <w:sz w:val="24"/>
            <w:szCs w:val="24"/>
          </w:rPr>
          <w:tab/>
          <w:t xml:space="preserve">Only </w:t>
        </w:r>
        <w:r>
          <w:rPr>
            <w:rFonts w:ascii="Times New Roman" w:hAnsi="Times New Roman" w:cs="Times New Roman"/>
            <w:sz w:val="24"/>
            <w:szCs w:val="24"/>
          </w:rPr>
          <w:t>__________</w:t>
        </w:r>
        <w:r w:rsidRPr="00391D8E">
          <w:rPr>
            <w:rFonts w:ascii="Times New Roman" w:hAnsi="Times New Roman" w:cs="Times New Roman"/>
            <w:sz w:val="24"/>
            <w:szCs w:val="24"/>
          </w:rPr>
          <w:t xml:space="preserve"> farms could truly be self-s</w:t>
        </w:r>
        <w:r>
          <w:rPr>
            <w:rFonts w:ascii="Times New Roman" w:hAnsi="Times New Roman" w:cs="Times New Roman"/>
            <w:sz w:val="24"/>
            <w:szCs w:val="24"/>
          </w:rPr>
          <w:t xml:space="preserve">ufficient in the colonial era. </w:t>
        </w:r>
      </w:ins>
    </w:p>
    <w:p w14:paraId="1ED961C3" w14:textId="77777777" w:rsidR="00402829" w:rsidRPr="00391D8E" w:rsidRDefault="00402829" w:rsidP="00402829">
      <w:pPr>
        <w:pStyle w:val="Body"/>
        <w:ind w:left="360"/>
        <w:rPr>
          <w:ins w:id="276" w:author="Thar Adeleh" w:date="2024-08-06T13:35:00Z" w16du:dateUtc="2024-08-06T10:35:00Z"/>
          <w:rFonts w:ascii="Times New Roman" w:hAnsi="Times New Roman" w:cs="Times New Roman"/>
          <w:sz w:val="24"/>
          <w:szCs w:val="24"/>
        </w:rPr>
      </w:pPr>
      <w:ins w:id="277"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wealthy</w:t>
        </w:r>
        <w:r w:rsidRPr="00391D8E">
          <w:rPr>
            <w:rFonts w:ascii="Times New Roman" w:hAnsi="Times New Roman" w:cs="Times New Roman"/>
            <w:sz w:val="24"/>
            <w:szCs w:val="24"/>
          </w:rPr>
          <w:t xml:space="preserve"> </w:t>
        </w:r>
        <w:r>
          <w:rPr>
            <w:rFonts w:ascii="Times New Roman" w:hAnsi="Times New Roman" w:cs="Times New Roman"/>
            <w:sz w:val="24"/>
            <w:szCs w:val="24"/>
          </w:rPr>
          <w:t>(</w:t>
        </w:r>
        <w:r w:rsidRPr="00391D8E">
          <w:rPr>
            <w:rFonts w:ascii="Times New Roman" w:hAnsi="Times New Roman" w:cs="Times New Roman"/>
            <w:sz w:val="24"/>
            <w:szCs w:val="24"/>
          </w:rPr>
          <w:t>p. 37)</w:t>
        </w:r>
      </w:ins>
    </w:p>
    <w:p w14:paraId="14883E39" w14:textId="77777777" w:rsidR="00402829" w:rsidRPr="00391D8E" w:rsidRDefault="00402829" w:rsidP="00402829">
      <w:pPr>
        <w:pStyle w:val="Body"/>
        <w:rPr>
          <w:ins w:id="278" w:author="Thar Adeleh" w:date="2024-08-06T13:35:00Z" w16du:dateUtc="2024-08-06T10:35:00Z"/>
          <w:rFonts w:ascii="Times New Roman" w:hAnsi="Times New Roman" w:cs="Times New Roman"/>
          <w:sz w:val="24"/>
          <w:szCs w:val="24"/>
        </w:rPr>
      </w:pPr>
    </w:p>
    <w:p w14:paraId="49C7D604" w14:textId="77777777" w:rsidR="00402829" w:rsidRDefault="00402829" w:rsidP="00402829">
      <w:pPr>
        <w:pStyle w:val="Body"/>
        <w:ind w:left="360" w:hanging="360"/>
        <w:rPr>
          <w:ins w:id="279" w:author="Thar Adeleh" w:date="2024-08-06T13:35:00Z" w16du:dateUtc="2024-08-06T10:35:00Z"/>
          <w:rFonts w:ascii="Times New Roman" w:hAnsi="Times New Roman" w:cs="Times New Roman"/>
          <w:sz w:val="24"/>
          <w:szCs w:val="24"/>
        </w:rPr>
      </w:pPr>
      <w:ins w:id="280" w:author="Thar Adeleh" w:date="2024-08-06T13:35:00Z" w16du:dateUtc="2024-08-06T10:35:00Z">
        <w:r w:rsidRPr="00391D8E">
          <w:rPr>
            <w:rFonts w:ascii="Times New Roman" w:hAnsi="Times New Roman" w:cs="Times New Roman"/>
            <w:sz w:val="24"/>
            <w:szCs w:val="24"/>
          </w:rPr>
          <w:t>9.</w:t>
        </w:r>
        <w:r w:rsidRPr="00391D8E">
          <w:rPr>
            <w:rFonts w:ascii="Times New Roman" w:hAnsi="Times New Roman" w:cs="Times New Roman"/>
            <w:sz w:val="24"/>
            <w:szCs w:val="24"/>
          </w:rPr>
          <w:tab/>
          <w:t xml:space="preserve">Artisans made up </w:t>
        </w:r>
        <w:r>
          <w:rPr>
            <w:rFonts w:ascii="Times New Roman" w:hAnsi="Times New Roman" w:cs="Times New Roman"/>
            <w:sz w:val="24"/>
            <w:szCs w:val="24"/>
          </w:rPr>
          <w:t>__________</w:t>
        </w:r>
        <w:r w:rsidRPr="00391D8E">
          <w:rPr>
            <w:rFonts w:ascii="Times New Roman" w:hAnsi="Times New Roman" w:cs="Times New Roman"/>
            <w:sz w:val="24"/>
            <w:szCs w:val="24"/>
          </w:rPr>
          <w:t xml:space="preserve"> </w:t>
        </w:r>
        <w:r>
          <w:rPr>
            <w:rFonts w:ascii="Times New Roman" w:hAnsi="Times New Roman" w:cs="Times New Roman"/>
            <w:sz w:val="24"/>
            <w:szCs w:val="24"/>
          </w:rPr>
          <w:t>percent</w:t>
        </w:r>
        <w:r w:rsidRPr="00391D8E">
          <w:rPr>
            <w:rFonts w:ascii="Times New Roman" w:hAnsi="Times New Roman" w:cs="Times New Roman"/>
            <w:sz w:val="24"/>
            <w:szCs w:val="24"/>
          </w:rPr>
          <w:t xml:space="preserve"> of the colonial population. </w:t>
        </w:r>
      </w:ins>
    </w:p>
    <w:p w14:paraId="126A31F8" w14:textId="77777777" w:rsidR="00402829" w:rsidRPr="00391D8E" w:rsidRDefault="00402829" w:rsidP="00402829">
      <w:pPr>
        <w:pStyle w:val="Body"/>
        <w:ind w:left="360"/>
        <w:rPr>
          <w:ins w:id="281" w:author="Thar Adeleh" w:date="2024-08-06T13:35:00Z" w16du:dateUtc="2024-08-06T10:35:00Z"/>
          <w:rFonts w:ascii="Times New Roman" w:hAnsi="Times New Roman" w:cs="Times New Roman"/>
          <w:sz w:val="24"/>
          <w:szCs w:val="24"/>
        </w:rPr>
      </w:pPr>
      <w:ins w:id="282"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10 (</w:t>
        </w:r>
        <w:r w:rsidRPr="00391D8E">
          <w:rPr>
            <w:rFonts w:ascii="Times New Roman" w:hAnsi="Times New Roman" w:cs="Times New Roman"/>
            <w:sz w:val="24"/>
            <w:szCs w:val="24"/>
          </w:rPr>
          <w:t>p. 38)</w:t>
        </w:r>
      </w:ins>
    </w:p>
    <w:p w14:paraId="0F0BBAC2" w14:textId="77777777" w:rsidR="00402829" w:rsidRPr="00391D8E" w:rsidRDefault="00402829" w:rsidP="00402829">
      <w:pPr>
        <w:pStyle w:val="Body"/>
        <w:rPr>
          <w:ins w:id="283" w:author="Thar Adeleh" w:date="2024-08-06T13:35:00Z" w16du:dateUtc="2024-08-06T10:35:00Z"/>
          <w:rFonts w:ascii="Times New Roman" w:hAnsi="Times New Roman" w:cs="Times New Roman"/>
          <w:sz w:val="24"/>
          <w:szCs w:val="24"/>
        </w:rPr>
      </w:pPr>
    </w:p>
    <w:p w14:paraId="500858C7" w14:textId="77777777" w:rsidR="00402829" w:rsidRDefault="00402829" w:rsidP="00402829">
      <w:pPr>
        <w:pStyle w:val="Body"/>
        <w:ind w:left="360" w:hanging="360"/>
        <w:rPr>
          <w:ins w:id="284" w:author="Thar Adeleh" w:date="2024-08-06T13:35:00Z" w16du:dateUtc="2024-08-06T10:35:00Z"/>
          <w:rFonts w:ascii="Times New Roman" w:hAnsi="Times New Roman" w:cs="Times New Roman"/>
          <w:sz w:val="24"/>
          <w:szCs w:val="24"/>
        </w:rPr>
      </w:pPr>
      <w:ins w:id="285" w:author="Thar Adeleh" w:date="2024-08-06T13:35:00Z" w16du:dateUtc="2024-08-06T10:35:00Z">
        <w:r w:rsidRPr="00391D8E">
          <w:rPr>
            <w:rFonts w:ascii="Times New Roman" w:hAnsi="Times New Roman" w:cs="Times New Roman"/>
            <w:sz w:val="24"/>
            <w:szCs w:val="24"/>
          </w:rPr>
          <w:t>10.</w:t>
        </w:r>
        <w:r w:rsidRPr="00391D8E">
          <w:rPr>
            <w:rFonts w:ascii="Times New Roman" w:hAnsi="Times New Roman" w:cs="Times New Roman"/>
            <w:sz w:val="24"/>
            <w:szCs w:val="24"/>
          </w:rPr>
          <w:tab/>
          <w:t>Printing required a</w:t>
        </w:r>
        <w:r>
          <w:rPr>
            <w:rFonts w:ascii="Times New Roman" w:hAnsi="Times New Roman" w:cs="Times New Roman"/>
            <w:sz w:val="24"/>
            <w:szCs w:val="24"/>
          </w:rPr>
          <w:t>(n)</w:t>
        </w:r>
        <w:r w:rsidRPr="00391D8E">
          <w:rPr>
            <w:rFonts w:ascii="Times New Roman" w:hAnsi="Times New Roman" w:cs="Times New Roman"/>
            <w:sz w:val="24"/>
            <w:szCs w:val="24"/>
          </w:rPr>
          <w:t xml:space="preserve"> </w:t>
        </w:r>
        <w:r>
          <w:rPr>
            <w:rFonts w:ascii="Times New Roman" w:hAnsi="Times New Roman" w:cs="Times New Roman"/>
            <w:sz w:val="24"/>
            <w:szCs w:val="24"/>
          </w:rPr>
          <w:t>__________</w:t>
        </w:r>
        <w:r w:rsidRPr="00391D8E">
          <w:rPr>
            <w:rFonts w:ascii="Times New Roman" w:hAnsi="Times New Roman" w:cs="Times New Roman"/>
            <w:sz w:val="24"/>
            <w:szCs w:val="24"/>
          </w:rPr>
          <w:t xml:space="preserve"> workforce. </w:t>
        </w:r>
      </w:ins>
    </w:p>
    <w:p w14:paraId="6B429BE3" w14:textId="77777777" w:rsidR="00402829" w:rsidRPr="00391D8E" w:rsidRDefault="00402829" w:rsidP="00402829">
      <w:pPr>
        <w:pStyle w:val="Body"/>
        <w:ind w:left="360"/>
        <w:rPr>
          <w:ins w:id="286" w:author="Thar Adeleh" w:date="2024-08-06T13:35:00Z" w16du:dateUtc="2024-08-06T10:35:00Z"/>
          <w:rFonts w:ascii="Times New Roman" w:hAnsi="Times New Roman" w:cs="Times New Roman"/>
          <w:sz w:val="24"/>
          <w:szCs w:val="24"/>
        </w:rPr>
      </w:pPr>
      <w:ins w:id="287"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literate </w:t>
        </w:r>
        <w:r>
          <w:rPr>
            <w:rFonts w:ascii="Times New Roman" w:hAnsi="Times New Roman" w:cs="Times New Roman"/>
            <w:sz w:val="24"/>
            <w:szCs w:val="24"/>
          </w:rPr>
          <w:t>(</w:t>
        </w:r>
        <w:r w:rsidRPr="00391D8E">
          <w:rPr>
            <w:rFonts w:ascii="Times New Roman" w:hAnsi="Times New Roman" w:cs="Times New Roman"/>
            <w:sz w:val="24"/>
            <w:szCs w:val="24"/>
          </w:rPr>
          <w:t>p. 42)</w:t>
        </w:r>
      </w:ins>
    </w:p>
    <w:p w14:paraId="75634C3F" w14:textId="77777777" w:rsidR="00402829" w:rsidRDefault="00402829" w:rsidP="00402829">
      <w:pPr>
        <w:pStyle w:val="Body"/>
        <w:ind w:left="360" w:hanging="360"/>
        <w:rPr>
          <w:ins w:id="288" w:author="Thar Adeleh" w:date="2024-08-06T13:35:00Z" w16du:dateUtc="2024-08-06T10:35:00Z"/>
          <w:rFonts w:ascii="Times New Roman" w:hAnsi="Times New Roman" w:cs="Times New Roman"/>
          <w:sz w:val="24"/>
          <w:szCs w:val="24"/>
        </w:rPr>
      </w:pPr>
    </w:p>
    <w:p w14:paraId="7D710598" w14:textId="77777777" w:rsidR="00402829" w:rsidRDefault="00402829" w:rsidP="00402829">
      <w:pPr>
        <w:pStyle w:val="Body"/>
        <w:ind w:left="360" w:hanging="360"/>
        <w:rPr>
          <w:ins w:id="289" w:author="Thar Adeleh" w:date="2024-08-06T13:35:00Z" w16du:dateUtc="2024-08-06T10:35:00Z"/>
          <w:rFonts w:ascii="Times New Roman" w:hAnsi="Times New Roman" w:cs="Times New Roman"/>
          <w:sz w:val="24"/>
          <w:szCs w:val="24"/>
        </w:rPr>
      </w:pPr>
      <w:ins w:id="290" w:author="Thar Adeleh" w:date="2024-08-06T13:35:00Z" w16du:dateUtc="2024-08-06T10:35:00Z">
        <w:r w:rsidRPr="00391D8E">
          <w:rPr>
            <w:rFonts w:ascii="Times New Roman" w:hAnsi="Times New Roman" w:cs="Times New Roman"/>
            <w:sz w:val="24"/>
            <w:szCs w:val="24"/>
          </w:rPr>
          <w:t>11.</w:t>
        </w:r>
        <w:r w:rsidRPr="00391D8E">
          <w:rPr>
            <w:rFonts w:ascii="Times New Roman" w:hAnsi="Times New Roman" w:cs="Times New Roman"/>
            <w:sz w:val="24"/>
            <w:szCs w:val="24"/>
          </w:rPr>
          <w:tab/>
          <w:t xml:space="preserve">Iron was processed in a giant </w:t>
        </w:r>
        <w:r>
          <w:rPr>
            <w:rFonts w:ascii="Times New Roman" w:hAnsi="Times New Roman" w:cs="Times New Roman"/>
            <w:sz w:val="24"/>
            <w:szCs w:val="24"/>
          </w:rPr>
          <w:t>__________</w:t>
        </w:r>
        <w:r w:rsidRPr="00391D8E">
          <w:rPr>
            <w:rFonts w:ascii="Times New Roman" w:hAnsi="Times New Roman" w:cs="Times New Roman"/>
            <w:sz w:val="24"/>
            <w:szCs w:val="24"/>
          </w:rPr>
          <w:t xml:space="preserve"> furnace. </w:t>
        </w:r>
      </w:ins>
    </w:p>
    <w:p w14:paraId="73F08A08" w14:textId="77777777" w:rsidR="00402829" w:rsidRPr="00391D8E" w:rsidRDefault="00402829" w:rsidP="00402829">
      <w:pPr>
        <w:pStyle w:val="Body"/>
        <w:ind w:left="360"/>
        <w:rPr>
          <w:ins w:id="291" w:author="Thar Adeleh" w:date="2024-08-06T13:35:00Z" w16du:dateUtc="2024-08-06T10:35:00Z"/>
          <w:rFonts w:ascii="Times New Roman" w:hAnsi="Times New Roman" w:cs="Times New Roman"/>
          <w:sz w:val="24"/>
          <w:szCs w:val="24"/>
        </w:rPr>
      </w:pPr>
      <w:ins w:id="292"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blast</w:t>
        </w:r>
        <w:r w:rsidRPr="00391D8E">
          <w:rPr>
            <w:rFonts w:ascii="Times New Roman" w:hAnsi="Times New Roman" w:cs="Times New Roman"/>
            <w:sz w:val="24"/>
            <w:szCs w:val="24"/>
          </w:rPr>
          <w:t xml:space="preserve"> </w:t>
        </w:r>
        <w:r>
          <w:rPr>
            <w:rFonts w:ascii="Times New Roman" w:hAnsi="Times New Roman" w:cs="Times New Roman"/>
            <w:sz w:val="24"/>
            <w:szCs w:val="24"/>
          </w:rPr>
          <w:t>(</w:t>
        </w:r>
        <w:r w:rsidRPr="00391D8E">
          <w:rPr>
            <w:rFonts w:ascii="Times New Roman" w:hAnsi="Times New Roman" w:cs="Times New Roman"/>
            <w:sz w:val="24"/>
            <w:szCs w:val="24"/>
          </w:rPr>
          <w:t>p. 46)</w:t>
        </w:r>
      </w:ins>
    </w:p>
    <w:p w14:paraId="6DEC51CF" w14:textId="77777777" w:rsidR="00402829" w:rsidRPr="00391D8E" w:rsidRDefault="00402829" w:rsidP="00402829">
      <w:pPr>
        <w:pStyle w:val="Body"/>
        <w:rPr>
          <w:ins w:id="293" w:author="Thar Adeleh" w:date="2024-08-06T13:35:00Z" w16du:dateUtc="2024-08-06T10:35:00Z"/>
          <w:rFonts w:ascii="Times New Roman" w:hAnsi="Times New Roman" w:cs="Times New Roman"/>
          <w:sz w:val="24"/>
          <w:szCs w:val="24"/>
        </w:rPr>
      </w:pPr>
    </w:p>
    <w:p w14:paraId="1E0B6A9D" w14:textId="77777777" w:rsidR="00402829" w:rsidRDefault="00402829" w:rsidP="00402829">
      <w:pPr>
        <w:pStyle w:val="Body"/>
        <w:ind w:left="360" w:hanging="360"/>
        <w:rPr>
          <w:ins w:id="294" w:author="Thar Adeleh" w:date="2024-08-06T13:35:00Z" w16du:dateUtc="2024-08-06T10:35:00Z"/>
          <w:rFonts w:ascii="Times New Roman" w:hAnsi="Times New Roman" w:cs="Times New Roman"/>
          <w:sz w:val="24"/>
          <w:szCs w:val="24"/>
        </w:rPr>
      </w:pPr>
      <w:ins w:id="295" w:author="Thar Adeleh" w:date="2024-08-06T13:35:00Z" w16du:dateUtc="2024-08-06T10:35:00Z">
        <w:r w:rsidRPr="00391D8E">
          <w:rPr>
            <w:rFonts w:ascii="Times New Roman" w:hAnsi="Times New Roman" w:cs="Times New Roman"/>
            <w:sz w:val="24"/>
            <w:szCs w:val="24"/>
          </w:rPr>
          <w:t>12.</w:t>
        </w:r>
        <w:r w:rsidRPr="00391D8E">
          <w:rPr>
            <w:rFonts w:ascii="Times New Roman" w:hAnsi="Times New Roman" w:cs="Times New Roman"/>
            <w:sz w:val="24"/>
            <w:szCs w:val="24"/>
          </w:rPr>
          <w:tab/>
          <w:t xml:space="preserve">Craft enterprises where the workers labored for </w:t>
        </w:r>
        <w:r>
          <w:rPr>
            <w:rFonts w:ascii="Times New Roman" w:hAnsi="Times New Roman" w:cs="Times New Roman"/>
            <w:sz w:val="24"/>
            <w:szCs w:val="24"/>
          </w:rPr>
          <w:t>__________</w:t>
        </w:r>
        <w:r w:rsidRPr="00391D8E">
          <w:rPr>
            <w:rFonts w:ascii="Times New Roman" w:hAnsi="Times New Roman" w:cs="Times New Roman"/>
            <w:sz w:val="24"/>
            <w:szCs w:val="24"/>
          </w:rPr>
          <w:t xml:space="preserve"> provided the model for 19th century industrialization. </w:t>
        </w:r>
      </w:ins>
    </w:p>
    <w:p w14:paraId="3705B89E" w14:textId="77777777" w:rsidR="00402829" w:rsidRPr="00391D8E" w:rsidRDefault="00402829" w:rsidP="00402829">
      <w:pPr>
        <w:pStyle w:val="Body"/>
        <w:ind w:left="360"/>
        <w:rPr>
          <w:ins w:id="296" w:author="Thar Adeleh" w:date="2024-08-06T13:35:00Z" w16du:dateUtc="2024-08-06T10:35:00Z"/>
          <w:rFonts w:ascii="Times New Roman" w:hAnsi="Times New Roman" w:cs="Times New Roman"/>
          <w:sz w:val="24"/>
          <w:szCs w:val="24"/>
        </w:rPr>
      </w:pPr>
      <w:ins w:id="297"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wages</w:t>
        </w:r>
        <w:r>
          <w:rPr>
            <w:rFonts w:ascii="Times New Roman" w:hAnsi="Times New Roman" w:cs="Times New Roman"/>
            <w:sz w:val="24"/>
            <w:szCs w:val="24"/>
          </w:rPr>
          <w:t xml:space="preserve"> (</w:t>
        </w:r>
        <w:r w:rsidRPr="00391D8E">
          <w:rPr>
            <w:rFonts w:ascii="Times New Roman" w:hAnsi="Times New Roman" w:cs="Times New Roman"/>
            <w:sz w:val="24"/>
            <w:szCs w:val="24"/>
          </w:rPr>
          <w:t>p. 50)</w:t>
        </w:r>
      </w:ins>
    </w:p>
    <w:p w14:paraId="718845FC" w14:textId="77777777" w:rsidR="00402829" w:rsidRPr="00391D8E" w:rsidRDefault="00402829" w:rsidP="00402829">
      <w:pPr>
        <w:pStyle w:val="Body"/>
        <w:rPr>
          <w:ins w:id="298" w:author="Thar Adeleh" w:date="2024-08-06T13:35:00Z" w16du:dateUtc="2024-08-06T10:35:00Z"/>
          <w:rFonts w:ascii="Times New Roman" w:hAnsi="Times New Roman" w:cs="Times New Roman"/>
          <w:sz w:val="24"/>
          <w:szCs w:val="24"/>
        </w:rPr>
      </w:pPr>
    </w:p>
    <w:p w14:paraId="13F1C46B" w14:textId="77777777" w:rsidR="00402829" w:rsidRDefault="00402829" w:rsidP="00402829">
      <w:pPr>
        <w:pStyle w:val="Body"/>
        <w:rPr>
          <w:ins w:id="299" w:author="Thar Adeleh" w:date="2024-08-06T13:35:00Z" w16du:dateUtc="2024-08-06T10:35:00Z"/>
          <w:rFonts w:ascii="Times New Roman" w:hAnsi="Times New Roman" w:cs="Times New Roman"/>
          <w:b/>
          <w:bCs/>
          <w:sz w:val="24"/>
          <w:szCs w:val="24"/>
        </w:rPr>
      </w:pPr>
      <w:ins w:id="300" w:author="Thar Adeleh" w:date="2024-08-06T13:35:00Z" w16du:dateUtc="2024-08-06T10:35:00Z">
        <w:r w:rsidRPr="00391D8E">
          <w:rPr>
            <w:rFonts w:ascii="Times New Roman" w:hAnsi="Times New Roman" w:cs="Times New Roman"/>
            <w:b/>
            <w:bCs/>
            <w:sz w:val="24"/>
            <w:szCs w:val="24"/>
          </w:rPr>
          <w:t>True/False</w:t>
        </w:r>
      </w:ins>
    </w:p>
    <w:p w14:paraId="3D08F7B1" w14:textId="77777777" w:rsidR="00402829" w:rsidRPr="00391D8E" w:rsidRDefault="00402829" w:rsidP="00402829">
      <w:pPr>
        <w:pStyle w:val="Body"/>
        <w:rPr>
          <w:ins w:id="301" w:author="Thar Adeleh" w:date="2024-08-06T13:35:00Z" w16du:dateUtc="2024-08-06T10:35:00Z"/>
          <w:rFonts w:ascii="Times New Roman" w:hAnsi="Times New Roman" w:cs="Times New Roman"/>
          <w:sz w:val="24"/>
          <w:szCs w:val="24"/>
        </w:rPr>
      </w:pPr>
    </w:p>
    <w:p w14:paraId="1C130B55" w14:textId="77777777" w:rsidR="00402829" w:rsidRDefault="00402829" w:rsidP="00402829">
      <w:pPr>
        <w:pStyle w:val="Body"/>
        <w:ind w:left="360" w:hanging="360"/>
        <w:rPr>
          <w:ins w:id="302" w:author="Thar Adeleh" w:date="2024-08-06T13:35:00Z" w16du:dateUtc="2024-08-06T10:35:00Z"/>
          <w:rFonts w:ascii="Times New Roman" w:hAnsi="Times New Roman" w:cs="Times New Roman"/>
          <w:sz w:val="24"/>
          <w:szCs w:val="24"/>
        </w:rPr>
      </w:pPr>
      <w:ins w:id="303" w:author="Thar Adeleh" w:date="2024-08-06T13:35:00Z" w16du:dateUtc="2024-08-06T10:35:00Z">
        <w:r w:rsidRPr="00391D8E">
          <w:rPr>
            <w:rFonts w:ascii="Times New Roman" w:hAnsi="Times New Roman" w:cs="Times New Roman"/>
            <w:sz w:val="24"/>
            <w:szCs w:val="24"/>
          </w:rPr>
          <w:t>13.</w:t>
        </w:r>
        <w:r w:rsidRPr="00391D8E">
          <w:rPr>
            <w:rFonts w:ascii="Times New Roman" w:hAnsi="Times New Roman" w:cs="Times New Roman"/>
            <w:sz w:val="24"/>
            <w:szCs w:val="24"/>
          </w:rPr>
          <w:tab/>
          <w:t xml:space="preserve">The culture founded by European colonists on the Atlantic seaboard is the primary foundational culture of North America. </w:t>
        </w:r>
      </w:ins>
    </w:p>
    <w:p w14:paraId="21A6810A" w14:textId="77777777" w:rsidR="00402829" w:rsidRPr="00391D8E" w:rsidRDefault="00402829" w:rsidP="00402829">
      <w:pPr>
        <w:pStyle w:val="Body"/>
        <w:ind w:left="360"/>
        <w:rPr>
          <w:ins w:id="304" w:author="Thar Adeleh" w:date="2024-08-06T13:35:00Z" w16du:dateUtc="2024-08-06T10:35:00Z"/>
          <w:rFonts w:ascii="Times New Roman" w:hAnsi="Times New Roman" w:cs="Times New Roman"/>
          <w:sz w:val="24"/>
          <w:szCs w:val="24"/>
        </w:rPr>
      </w:pPr>
      <w:ins w:id="305"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F </w:t>
        </w:r>
        <w:r>
          <w:rPr>
            <w:rFonts w:ascii="Times New Roman" w:hAnsi="Times New Roman" w:cs="Times New Roman"/>
            <w:sz w:val="24"/>
            <w:szCs w:val="24"/>
          </w:rPr>
          <w:t>(</w:t>
        </w:r>
        <w:r w:rsidRPr="00391D8E">
          <w:rPr>
            <w:rFonts w:ascii="Times New Roman" w:hAnsi="Times New Roman" w:cs="Times New Roman"/>
            <w:sz w:val="24"/>
            <w:szCs w:val="24"/>
          </w:rPr>
          <w:t>p. 28)</w:t>
        </w:r>
      </w:ins>
    </w:p>
    <w:p w14:paraId="0BB12937" w14:textId="77777777" w:rsidR="00402829" w:rsidRPr="00391D8E" w:rsidRDefault="00402829" w:rsidP="00402829">
      <w:pPr>
        <w:pStyle w:val="Body"/>
        <w:rPr>
          <w:ins w:id="306" w:author="Thar Adeleh" w:date="2024-08-06T13:35:00Z" w16du:dateUtc="2024-08-06T10:35:00Z"/>
          <w:rFonts w:ascii="Times New Roman" w:hAnsi="Times New Roman" w:cs="Times New Roman"/>
          <w:sz w:val="24"/>
          <w:szCs w:val="24"/>
        </w:rPr>
      </w:pPr>
    </w:p>
    <w:p w14:paraId="2686C885" w14:textId="77777777" w:rsidR="00402829" w:rsidRDefault="00402829" w:rsidP="00402829">
      <w:pPr>
        <w:pStyle w:val="Body"/>
        <w:ind w:left="360" w:hanging="360"/>
        <w:rPr>
          <w:ins w:id="307" w:author="Thar Adeleh" w:date="2024-08-06T13:35:00Z" w16du:dateUtc="2024-08-06T10:35:00Z"/>
          <w:rFonts w:ascii="Times New Roman" w:hAnsi="Times New Roman" w:cs="Times New Roman"/>
          <w:sz w:val="24"/>
          <w:szCs w:val="24"/>
        </w:rPr>
      </w:pPr>
      <w:ins w:id="308" w:author="Thar Adeleh" w:date="2024-08-06T13:35:00Z" w16du:dateUtc="2024-08-06T10:35:00Z">
        <w:r w:rsidRPr="00391D8E">
          <w:rPr>
            <w:rFonts w:ascii="Times New Roman" w:hAnsi="Times New Roman" w:cs="Times New Roman"/>
            <w:sz w:val="24"/>
            <w:szCs w:val="24"/>
          </w:rPr>
          <w:lastRenderedPageBreak/>
          <w:t>14.</w:t>
        </w:r>
        <w:r w:rsidRPr="00391D8E">
          <w:rPr>
            <w:rFonts w:ascii="Times New Roman" w:hAnsi="Times New Roman" w:cs="Times New Roman"/>
            <w:sz w:val="24"/>
            <w:szCs w:val="24"/>
          </w:rPr>
          <w:tab/>
          <w:t>The majority of the farms in the North American colonies were large, wealthy plantations</w:t>
        </w:r>
        <w:r>
          <w:rPr>
            <w:rFonts w:ascii="Times New Roman" w:hAnsi="Times New Roman" w:cs="Times New Roman"/>
            <w:sz w:val="24"/>
            <w:szCs w:val="24"/>
          </w:rPr>
          <w:t>.</w:t>
        </w:r>
        <w:r w:rsidRPr="00391D8E">
          <w:rPr>
            <w:rFonts w:ascii="Times New Roman" w:hAnsi="Times New Roman" w:cs="Times New Roman"/>
            <w:sz w:val="24"/>
            <w:szCs w:val="24"/>
          </w:rPr>
          <w:t xml:space="preserve"> </w:t>
        </w:r>
      </w:ins>
    </w:p>
    <w:p w14:paraId="1BC7703C" w14:textId="77777777" w:rsidR="00402829" w:rsidRPr="00391D8E" w:rsidRDefault="00402829" w:rsidP="00402829">
      <w:pPr>
        <w:pStyle w:val="Body"/>
        <w:ind w:left="360"/>
        <w:rPr>
          <w:ins w:id="309" w:author="Thar Adeleh" w:date="2024-08-06T13:35:00Z" w16du:dateUtc="2024-08-06T10:35:00Z"/>
          <w:rFonts w:ascii="Times New Roman" w:hAnsi="Times New Roman" w:cs="Times New Roman"/>
          <w:sz w:val="24"/>
          <w:szCs w:val="24"/>
        </w:rPr>
      </w:pPr>
      <w:ins w:id="310"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F </w:t>
        </w:r>
        <w:r>
          <w:rPr>
            <w:rFonts w:ascii="Times New Roman" w:hAnsi="Times New Roman" w:cs="Times New Roman"/>
            <w:sz w:val="24"/>
            <w:szCs w:val="24"/>
          </w:rPr>
          <w:t>(</w:t>
        </w:r>
        <w:r w:rsidRPr="00391D8E">
          <w:rPr>
            <w:rFonts w:ascii="Times New Roman" w:hAnsi="Times New Roman" w:cs="Times New Roman"/>
            <w:sz w:val="24"/>
            <w:szCs w:val="24"/>
          </w:rPr>
          <w:t>p. 30)</w:t>
        </w:r>
      </w:ins>
    </w:p>
    <w:p w14:paraId="4D296013" w14:textId="77777777" w:rsidR="00402829" w:rsidRPr="00391D8E" w:rsidRDefault="00402829" w:rsidP="00402829">
      <w:pPr>
        <w:pStyle w:val="Body"/>
        <w:rPr>
          <w:ins w:id="311" w:author="Thar Adeleh" w:date="2024-08-06T13:35:00Z" w16du:dateUtc="2024-08-06T10:35:00Z"/>
          <w:rFonts w:ascii="Times New Roman" w:hAnsi="Times New Roman" w:cs="Times New Roman"/>
          <w:sz w:val="24"/>
          <w:szCs w:val="24"/>
        </w:rPr>
      </w:pPr>
    </w:p>
    <w:p w14:paraId="47578E2C" w14:textId="77777777" w:rsidR="00402829" w:rsidRDefault="00402829" w:rsidP="00402829">
      <w:pPr>
        <w:pStyle w:val="Body"/>
        <w:ind w:left="360" w:hanging="360"/>
        <w:rPr>
          <w:ins w:id="312" w:author="Thar Adeleh" w:date="2024-08-06T13:35:00Z" w16du:dateUtc="2024-08-06T10:35:00Z"/>
          <w:rFonts w:ascii="Times New Roman" w:hAnsi="Times New Roman" w:cs="Times New Roman"/>
          <w:sz w:val="24"/>
          <w:szCs w:val="24"/>
        </w:rPr>
      </w:pPr>
      <w:ins w:id="313" w:author="Thar Adeleh" w:date="2024-08-06T13:35:00Z" w16du:dateUtc="2024-08-06T10:35:00Z">
        <w:r w:rsidRPr="00391D8E">
          <w:rPr>
            <w:rFonts w:ascii="Times New Roman" w:hAnsi="Times New Roman" w:cs="Times New Roman"/>
            <w:sz w:val="24"/>
            <w:szCs w:val="24"/>
          </w:rPr>
          <w:t>15.</w:t>
        </w:r>
        <w:r w:rsidRPr="00391D8E">
          <w:rPr>
            <w:rFonts w:ascii="Times New Roman" w:hAnsi="Times New Roman" w:cs="Times New Roman"/>
            <w:sz w:val="24"/>
            <w:szCs w:val="24"/>
          </w:rPr>
          <w:tab/>
          <w:t xml:space="preserve">Tasks on colonial farms were divided by gender. </w:t>
        </w:r>
      </w:ins>
    </w:p>
    <w:p w14:paraId="04F5FC97" w14:textId="77777777" w:rsidR="00402829" w:rsidRPr="00391D8E" w:rsidRDefault="00402829" w:rsidP="00402829">
      <w:pPr>
        <w:pStyle w:val="Body"/>
        <w:ind w:left="360"/>
        <w:rPr>
          <w:ins w:id="314" w:author="Thar Adeleh" w:date="2024-08-06T13:35:00Z" w16du:dateUtc="2024-08-06T10:35:00Z"/>
          <w:rFonts w:ascii="Times New Roman" w:hAnsi="Times New Roman" w:cs="Times New Roman"/>
          <w:sz w:val="24"/>
          <w:szCs w:val="24"/>
        </w:rPr>
      </w:pPr>
      <w:ins w:id="315"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T </w:t>
        </w:r>
        <w:r>
          <w:rPr>
            <w:rFonts w:ascii="Times New Roman" w:hAnsi="Times New Roman" w:cs="Times New Roman"/>
            <w:sz w:val="24"/>
            <w:szCs w:val="24"/>
          </w:rPr>
          <w:t>(</w:t>
        </w:r>
        <w:r w:rsidRPr="00391D8E">
          <w:rPr>
            <w:rFonts w:ascii="Times New Roman" w:hAnsi="Times New Roman" w:cs="Times New Roman"/>
            <w:sz w:val="24"/>
            <w:szCs w:val="24"/>
          </w:rPr>
          <w:t>p. 36)</w:t>
        </w:r>
      </w:ins>
    </w:p>
    <w:p w14:paraId="6BE7CEB9" w14:textId="77777777" w:rsidR="00402829" w:rsidRPr="00391D8E" w:rsidRDefault="00402829" w:rsidP="00402829">
      <w:pPr>
        <w:pStyle w:val="Body"/>
        <w:rPr>
          <w:ins w:id="316" w:author="Thar Adeleh" w:date="2024-08-06T13:35:00Z" w16du:dateUtc="2024-08-06T10:35:00Z"/>
          <w:rFonts w:ascii="Times New Roman" w:hAnsi="Times New Roman" w:cs="Times New Roman"/>
          <w:sz w:val="24"/>
          <w:szCs w:val="24"/>
        </w:rPr>
      </w:pPr>
    </w:p>
    <w:p w14:paraId="36F26CF1" w14:textId="77777777" w:rsidR="00402829" w:rsidRDefault="00402829" w:rsidP="00402829">
      <w:pPr>
        <w:pStyle w:val="Body"/>
        <w:ind w:left="360" w:hanging="360"/>
        <w:rPr>
          <w:ins w:id="317" w:author="Thar Adeleh" w:date="2024-08-06T13:35:00Z" w16du:dateUtc="2024-08-06T10:35:00Z"/>
          <w:rFonts w:ascii="Times New Roman" w:hAnsi="Times New Roman" w:cs="Times New Roman"/>
          <w:sz w:val="24"/>
          <w:szCs w:val="24"/>
        </w:rPr>
      </w:pPr>
      <w:ins w:id="318" w:author="Thar Adeleh" w:date="2024-08-06T13:35:00Z" w16du:dateUtc="2024-08-06T10:35:00Z">
        <w:r w:rsidRPr="00391D8E">
          <w:rPr>
            <w:rFonts w:ascii="Times New Roman" w:hAnsi="Times New Roman" w:cs="Times New Roman"/>
            <w:sz w:val="24"/>
            <w:szCs w:val="24"/>
          </w:rPr>
          <w:t>16.</w:t>
        </w:r>
        <w:r w:rsidRPr="00391D8E">
          <w:rPr>
            <w:rFonts w:ascii="Times New Roman" w:hAnsi="Times New Roman" w:cs="Times New Roman"/>
            <w:sz w:val="24"/>
            <w:szCs w:val="24"/>
          </w:rPr>
          <w:tab/>
          <w:t xml:space="preserve">Before the </w:t>
        </w:r>
        <w:r>
          <w:rPr>
            <w:rFonts w:ascii="Times New Roman" w:hAnsi="Times New Roman" w:cs="Times New Roman"/>
            <w:sz w:val="24"/>
            <w:szCs w:val="24"/>
          </w:rPr>
          <w:t>18th</w:t>
        </w:r>
        <w:r w:rsidRPr="00391D8E">
          <w:rPr>
            <w:rFonts w:ascii="Times New Roman" w:hAnsi="Times New Roman" w:cs="Times New Roman"/>
            <w:sz w:val="24"/>
            <w:szCs w:val="24"/>
          </w:rPr>
          <w:t xml:space="preserve"> century, the vast majority of colonial artisans lived in cities</w:t>
        </w:r>
        <w:r>
          <w:rPr>
            <w:rFonts w:ascii="Times New Roman" w:hAnsi="Times New Roman" w:cs="Times New Roman"/>
            <w:sz w:val="24"/>
            <w:szCs w:val="24"/>
          </w:rPr>
          <w:t>.</w:t>
        </w:r>
        <w:r w:rsidRPr="00391D8E">
          <w:rPr>
            <w:rFonts w:ascii="Times New Roman" w:hAnsi="Times New Roman" w:cs="Times New Roman"/>
            <w:sz w:val="24"/>
            <w:szCs w:val="24"/>
          </w:rPr>
          <w:t xml:space="preserve"> </w:t>
        </w:r>
      </w:ins>
    </w:p>
    <w:p w14:paraId="0D4A3C62" w14:textId="77777777" w:rsidR="00402829" w:rsidRPr="00391D8E" w:rsidRDefault="00402829" w:rsidP="00402829">
      <w:pPr>
        <w:pStyle w:val="Body"/>
        <w:ind w:left="360"/>
        <w:rPr>
          <w:ins w:id="319" w:author="Thar Adeleh" w:date="2024-08-06T13:35:00Z" w16du:dateUtc="2024-08-06T10:35:00Z"/>
          <w:rFonts w:ascii="Times New Roman" w:hAnsi="Times New Roman" w:cs="Times New Roman"/>
          <w:sz w:val="24"/>
          <w:szCs w:val="24"/>
        </w:rPr>
      </w:pPr>
      <w:ins w:id="320"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F </w:t>
        </w:r>
        <w:r>
          <w:rPr>
            <w:rFonts w:ascii="Times New Roman" w:hAnsi="Times New Roman" w:cs="Times New Roman"/>
            <w:sz w:val="24"/>
            <w:szCs w:val="24"/>
          </w:rPr>
          <w:t>(</w:t>
        </w:r>
        <w:r w:rsidRPr="00391D8E">
          <w:rPr>
            <w:rFonts w:ascii="Times New Roman" w:hAnsi="Times New Roman" w:cs="Times New Roman"/>
            <w:sz w:val="24"/>
            <w:szCs w:val="24"/>
          </w:rPr>
          <w:t>p. 38)</w:t>
        </w:r>
      </w:ins>
    </w:p>
    <w:p w14:paraId="73FB457A" w14:textId="77777777" w:rsidR="00402829" w:rsidRPr="00391D8E" w:rsidRDefault="00402829" w:rsidP="00402829">
      <w:pPr>
        <w:pStyle w:val="Body"/>
        <w:rPr>
          <w:ins w:id="321" w:author="Thar Adeleh" w:date="2024-08-06T13:35:00Z" w16du:dateUtc="2024-08-06T10:35:00Z"/>
          <w:rFonts w:ascii="Times New Roman" w:hAnsi="Times New Roman" w:cs="Times New Roman"/>
          <w:sz w:val="24"/>
          <w:szCs w:val="24"/>
        </w:rPr>
      </w:pPr>
    </w:p>
    <w:p w14:paraId="09A55D46" w14:textId="77777777" w:rsidR="00402829" w:rsidRDefault="00402829" w:rsidP="00402829">
      <w:pPr>
        <w:pStyle w:val="Body"/>
        <w:ind w:left="360" w:hanging="360"/>
        <w:rPr>
          <w:ins w:id="322" w:author="Thar Adeleh" w:date="2024-08-06T13:35:00Z" w16du:dateUtc="2024-08-06T10:35:00Z"/>
          <w:rFonts w:ascii="Times New Roman" w:hAnsi="Times New Roman" w:cs="Times New Roman"/>
          <w:sz w:val="24"/>
          <w:szCs w:val="24"/>
        </w:rPr>
      </w:pPr>
      <w:ins w:id="323" w:author="Thar Adeleh" w:date="2024-08-06T13:35:00Z" w16du:dateUtc="2024-08-06T10:35:00Z">
        <w:r w:rsidRPr="00391D8E">
          <w:rPr>
            <w:rFonts w:ascii="Times New Roman" w:hAnsi="Times New Roman" w:cs="Times New Roman"/>
            <w:sz w:val="24"/>
            <w:szCs w:val="24"/>
          </w:rPr>
          <w:t>17.</w:t>
        </w:r>
        <w:r w:rsidRPr="00391D8E">
          <w:rPr>
            <w:rFonts w:ascii="Times New Roman" w:hAnsi="Times New Roman" w:cs="Times New Roman"/>
            <w:sz w:val="24"/>
            <w:szCs w:val="24"/>
          </w:rPr>
          <w:tab/>
          <w:t xml:space="preserve">Apprentices lived at home and commuted to work daily. </w:t>
        </w:r>
      </w:ins>
    </w:p>
    <w:p w14:paraId="27F7F4F6" w14:textId="77777777" w:rsidR="00402829" w:rsidRPr="00391D8E" w:rsidRDefault="00402829" w:rsidP="00402829">
      <w:pPr>
        <w:pStyle w:val="Body"/>
        <w:ind w:left="360"/>
        <w:rPr>
          <w:ins w:id="324" w:author="Thar Adeleh" w:date="2024-08-06T13:35:00Z" w16du:dateUtc="2024-08-06T10:35:00Z"/>
          <w:rFonts w:ascii="Times New Roman" w:hAnsi="Times New Roman" w:cs="Times New Roman"/>
          <w:sz w:val="24"/>
          <w:szCs w:val="24"/>
        </w:rPr>
      </w:pPr>
      <w:ins w:id="325"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F </w:t>
        </w:r>
        <w:r>
          <w:rPr>
            <w:rFonts w:ascii="Times New Roman" w:hAnsi="Times New Roman" w:cs="Times New Roman"/>
            <w:sz w:val="24"/>
            <w:szCs w:val="24"/>
          </w:rPr>
          <w:t>(</w:t>
        </w:r>
        <w:r w:rsidRPr="00391D8E">
          <w:rPr>
            <w:rFonts w:ascii="Times New Roman" w:hAnsi="Times New Roman" w:cs="Times New Roman"/>
            <w:sz w:val="24"/>
            <w:szCs w:val="24"/>
          </w:rPr>
          <w:t>p. 39)</w:t>
        </w:r>
      </w:ins>
    </w:p>
    <w:p w14:paraId="6E7D537C" w14:textId="77777777" w:rsidR="00402829" w:rsidRPr="00391D8E" w:rsidRDefault="00402829" w:rsidP="00402829">
      <w:pPr>
        <w:pStyle w:val="Body"/>
        <w:rPr>
          <w:ins w:id="326" w:author="Thar Adeleh" w:date="2024-08-06T13:35:00Z" w16du:dateUtc="2024-08-06T10:35:00Z"/>
          <w:rFonts w:ascii="Times New Roman" w:hAnsi="Times New Roman" w:cs="Times New Roman"/>
          <w:sz w:val="24"/>
          <w:szCs w:val="24"/>
        </w:rPr>
      </w:pPr>
    </w:p>
    <w:p w14:paraId="58F8BF3F" w14:textId="77777777" w:rsidR="00402829" w:rsidRDefault="00402829" w:rsidP="00402829">
      <w:pPr>
        <w:pStyle w:val="Body"/>
        <w:ind w:left="360" w:hanging="360"/>
        <w:rPr>
          <w:ins w:id="327" w:author="Thar Adeleh" w:date="2024-08-06T13:35:00Z" w16du:dateUtc="2024-08-06T10:35:00Z"/>
          <w:rFonts w:ascii="Times New Roman" w:hAnsi="Times New Roman" w:cs="Times New Roman"/>
          <w:sz w:val="24"/>
          <w:szCs w:val="24"/>
        </w:rPr>
      </w:pPr>
      <w:ins w:id="328" w:author="Thar Adeleh" w:date="2024-08-06T13:35:00Z" w16du:dateUtc="2024-08-06T10:35:00Z">
        <w:r w:rsidRPr="00391D8E">
          <w:rPr>
            <w:rFonts w:ascii="Times New Roman" w:hAnsi="Times New Roman" w:cs="Times New Roman"/>
            <w:sz w:val="24"/>
            <w:szCs w:val="24"/>
          </w:rPr>
          <w:t>18.</w:t>
        </w:r>
        <w:r w:rsidRPr="00391D8E">
          <w:rPr>
            <w:rFonts w:ascii="Times New Roman" w:hAnsi="Times New Roman" w:cs="Times New Roman"/>
            <w:sz w:val="24"/>
            <w:szCs w:val="24"/>
          </w:rPr>
          <w:tab/>
          <w:t xml:space="preserve">It was difficult to get artisans to emigrate to North America because they were well paid in Europe. </w:t>
        </w:r>
      </w:ins>
    </w:p>
    <w:p w14:paraId="59CDAFD3" w14:textId="77777777" w:rsidR="00402829" w:rsidRPr="00391D8E" w:rsidRDefault="00402829" w:rsidP="00402829">
      <w:pPr>
        <w:pStyle w:val="Body"/>
        <w:ind w:left="360"/>
        <w:rPr>
          <w:ins w:id="329" w:author="Thar Adeleh" w:date="2024-08-06T13:35:00Z" w16du:dateUtc="2024-08-06T10:35:00Z"/>
          <w:rFonts w:ascii="Times New Roman" w:hAnsi="Times New Roman" w:cs="Times New Roman"/>
          <w:sz w:val="24"/>
          <w:szCs w:val="24"/>
        </w:rPr>
      </w:pPr>
      <w:ins w:id="330" w:author="Thar Adeleh" w:date="2024-08-06T13:35:00Z" w16du:dateUtc="2024-08-06T10:35:00Z">
        <w:r w:rsidRPr="00391D8E">
          <w:rPr>
            <w:rFonts w:ascii="Times New Roman" w:hAnsi="Times New Roman" w:cs="Times New Roman"/>
            <w:sz w:val="24"/>
            <w:szCs w:val="24"/>
          </w:rPr>
          <w:t>Answer:</w:t>
        </w:r>
        <w:r>
          <w:rPr>
            <w:rFonts w:ascii="Times New Roman" w:hAnsi="Times New Roman" w:cs="Times New Roman"/>
            <w:sz w:val="24"/>
            <w:szCs w:val="24"/>
          </w:rPr>
          <w:t xml:space="preserve"> </w:t>
        </w:r>
        <w:r w:rsidRPr="00391D8E">
          <w:rPr>
            <w:rFonts w:ascii="Times New Roman" w:hAnsi="Times New Roman" w:cs="Times New Roman"/>
            <w:sz w:val="24"/>
            <w:szCs w:val="24"/>
          </w:rPr>
          <w:t xml:space="preserve">T </w:t>
        </w:r>
        <w:r>
          <w:rPr>
            <w:rFonts w:ascii="Times New Roman" w:hAnsi="Times New Roman" w:cs="Times New Roman"/>
            <w:sz w:val="24"/>
            <w:szCs w:val="24"/>
          </w:rPr>
          <w:t>(</w:t>
        </w:r>
        <w:r w:rsidRPr="00391D8E">
          <w:rPr>
            <w:rFonts w:ascii="Times New Roman" w:hAnsi="Times New Roman" w:cs="Times New Roman"/>
            <w:sz w:val="24"/>
            <w:szCs w:val="24"/>
          </w:rPr>
          <w:t>p. 38)</w:t>
        </w:r>
      </w:ins>
    </w:p>
    <w:p w14:paraId="42DF069F" w14:textId="77777777" w:rsidR="00402829" w:rsidRPr="00391D8E" w:rsidRDefault="00402829" w:rsidP="00402829">
      <w:pPr>
        <w:pStyle w:val="Body"/>
        <w:rPr>
          <w:ins w:id="331" w:author="Thar Adeleh" w:date="2024-08-06T13:35:00Z" w16du:dateUtc="2024-08-06T10:35:00Z"/>
          <w:rFonts w:ascii="Times New Roman" w:hAnsi="Times New Roman" w:cs="Times New Roman"/>
          <w:sz w:val="24"/>
          <w:szCs w:val="24"/>
        </w:rPr>
      </w:pPr>
    </w:p>
    <w:p w14:paraId="010DDADB" w14:textId="77777777" w:rsidR="00402829" w:rsidRPr="00391D8E" w:rsidRDefault="00402829" w:rsidP="00402829">
      <w:pPr>
        <w:pStyle w:val="Body"/>
        <w:rPr>
          <w:ins w:id="332" w:author="Thar Adeleh" w:date="2024-08-06T13:35:00Z" w16du:dateUtc="2024-08-06T10:35:00Z"/>
          <w:rFonts w:ascii="Times New Roman" w:hAnsi="Times New Roman" w:cs="Times New Roman"/>
          <w:b/>
          <w:bCs/>
          <w:sz w:val="24"/>
          <w:szCs w:val="24"/>
        </w:rPr>
      </w:pPr>
      <w:ins w:id="333" w:author="Thar Adeleh" w:date="2024-08-06T13:35:00Z" w16du:dateUtc="2024-08-06T10:35:00Z">
        <w:r w:rsidRPr="00166648">
          <w:rPr>
            <w:rFonts w:ascii="Times New Roman" w:hAnsi="Times New Roman" w:cs="Times New Roman"/>
            <w:bCs/>
            <w:i/>
            <w:sz w:val="24"/>
            <w:szCs w:val="24"/>
          </w:rPr>
          <w:t>Matching</w:t>
        </w:r>
      </w:ins>
    </w:p>
    <w:p w14:paraId="0B91B5EA" w14:textId="77777777" w:rsidR="00402829" w:rsidRPr="00391D8E" w:rsidRDefault="00402829" w:rsidP="00402829">
      <w:pPr>
        <w:pStyle w:val="Body"/>
        <w:rPr>
          <w:ins w:id="334" w:author="Thar Adeleh" w:date="2024-08-06T13:35:00Z" w16du:dateUtc="2024-08-06T10:35:00Z"/>
          <w:rFonts w:ascii="Times New Roman" w:hAnsi="Times New Roman" w:cs="Times New Roman"/>
          <w:sz w:val="24"/>
          <w:szCs w:val="24"/>
        </w:rPr>
      </w:pPr>
    </w:p>
    <w:p w14:paraId="6FFC87E1" w14:textId="77777777" w:rsidR="00402829" w:rsidRPr="00391D8E" w:rsidRDefault="00402829" w:rsidP="00402829">
      <w:pPr>
        <w:pStyle w:val="Body"/>
        <w:ind w:left="360" w:hanging="360"/>
        <w:rPr>
          <w:ins w:id="335" w:author="Thar Adeleh" w:date="2024-08-06T13:35:00Z" w16du:dateUtc="2024-08-06T10:35:00Z"/>
          <w:rFonts w:ascii="Times New Roman" w:hAnsi="Times New Roman" w:cs="Times New Roman"/>
          <w:sz w:val="24"/>
          <w:szCs w:val="24"/>
        </w:rPr>
      </w:pPr>
      <w:ins w:id="336" w:author="Thar Adeleh" w:date="2024-08-06T13:35:00Z" w16du:dateUtc="2024-08-06T10:35:00Z">
        <w:r w:rsidRPr="00391D8E">
          <w:rPr>
            <w:rFonts w:ascii="Times New Roman" w:hAnsi="Times New Roman" w:cs="Times New Roman"/>
            <w:sz w:val="24"/>
            <w:szCs w:val="24"/>
          </w:rPr>
          <w:t>19.</w:t>
        </w:r>
        <w:r w:rsidRPr="00391D8E">
          <w:rPr>
            <w:rFonts w:ascii="Times New Roman" w:hAnsi="Times New Roman" w:cs="Times New Roman"/>
            <w:sz w:val="24"/>
            <w:szCs w:val="24"/>
          </w:rPr>
          <w:tab/>
        </w:r>
        <w:r>
          <w:rPr>
            <w:rFonts w:ascii="Times New Roman" w:hAnsi="Times New Roman" w:cs="Times New Roman"/>
            <w:sz w:val="24"/>
            <w:szCs w:val="24"/>
          </w:rPr>
          <w:t xml:space="preserve">Select </w:t>
        </w:r>
        <w:r w:rsidRPr="00391D8E">
          <w:rPr>
            <w:rFonts w:ascii="Times New Roman" w:hAnsi="Times New Roman" w:cs="Times New Roman"/>
            <w:sz w:val="24"/>
            <w:szCs w:val="24"/>
          </w:rPr>
          <w:t xml:space="preserve">the gender that usually performed </w:t>
        </w:r>
        <w:r>
          <w:rPr>
            <w:rFonts w:ascii="Times New Roman" w:hAnsi="Times New Roman" w:cs="Times New Roman"/>
            <w:sz w:val="24"/>
            <w:szCs w:val="24"/>
          </w:rPr>
          <w:t>each</w:t>
        </w:r>
        <w:r w:rsidRPr="00391D8E">
          <w:rPr>
            <w:rFonts w:ascii="Times New Roman" w:hAnsi="Times New Roman" w:cs="Times New Roman"/>
            <w:sz w:val="24"/>
            <w:szCs w:val="24"/>
          </w:rPr>
          <w:t xml:space="preserve"> farm task in colonial North America.</w:t>
        </w:r>
      </w:ins>
    </w:p>
    <w:p w14:paraId="45F5BF15" w14:textId="77777777" w:rsidR="00402829" w:rsidRPr="00391D8E" w:rsidRDefault="00402829" w:rsidP="00402829">
      <w:pPr>
        <w:pStyle w:val="Body"/>
        <w:tabs>
          <w:tab w:val="left" w:pos="4320"/>
        </w:tabs>
        <w:ind w:left="360"/>
        <w:rPr>
          <w:ins w:id="337" w:author="Thar Adeleh" w:date="2024-08-06T13:35:00Z" w16du:dateUtc="2024-08-06T10:35:00Z"/>
          <w:rFonts w:ascii="Times New Roman" w:hAnsi="Times New Roman" w:cs="Times New Roman"/>
          <w:sz w:val="24"/>
          <w:szCs w:val="24"/>
        </w:rPr>
      </w:pPr>
      <w:ins w:id="338" w:author="Thar Adeleh" w:date="2024-08-06T13:35:00Z" w16du:dateUtc="2024-08-06T10:35:00Z">
        <w:r>
          <w:rPr>
            <w:rFonts w:ascii="Times New Roman" w:hAnsi="Times New Roman" w:cs="Times New Roman"/>
            <w:sz w:val="24"/>
            <w:szCs w:val="24"/>
          </w:rPr>
          <w:t xml:space="preserve">_____ </w:t>
        </w:r>
        <w:r w:rsidRPr="00391D8E">
          <w:rPr>
            <w:rFonts w:ascii="Times New Roman" w:hAnsi="Times New Roman" w:cs="Times New Roman"/>
            <w:sz w:val="24"/>
            <w:szCs w:val="24"/>
          </w:rPr>
          <w:t xml:space="preserve">Plowing </w:t>
        </w:r>
      </w:ins>
    </w:p>
    <w:p w14:paraId="7FB05FEB" w14:textId="77777777" w:rsidR="00402829" w:rsidRPr="00391D8E" w:rsidRDefault="00402829" w:rsidP="00402829">
      <w:pPr>
        <w:pStyle w:val="Body"/>
        <w:tabs>
          <w:tab w:val="left" w:pos="4320"/>
        </w:tabs>
        <w:ind w:left="360"/>
        <w:rPr>
          <w:ins w:id="339" w:author="Thar Adeleh" w:date="2024-08-06T13:35:00Z" w16du:dateUtc="2024-08-06T10:35:00Z"/>
          <w:rFonts w:ascii="Times New Roman" w:hAnsi="Times New Roman" w:cs="Times New Roman"/>
          <w:sz w:val="24"/>
          <w:szCs w:val="24"/>
        </w:rPr>
      </w:pPr>
      <w:ins w:id="340" w:author="Thar Adeleh" w:date="2024-08-06T13:35:00Z" w16du:dateUtc="2024-08-06T10:35:00Z">
        <w:r>
          <w:rPr>
            <w:rFonts w:ascii="Times New Roman" w:hAnsi="Times New Roman" w:cs="Times New Roman"/>
            <w:sz w:val="24"/>
            <w:szCs w:val="24"/>
          </w:rPr>
          <w:t xml:space="preserve">_____ </w:t>
        </w:r>
        <w:r w:rsidRPr="00391D8E">
          <w:rPr>
            <w:rFonts w:ascii="Times New Roman" w:hAnsi="Times New Roman" w:cs="Times New Roman"/>
            <w:sz w:val="24"/>
            <w:szCs w:val="24"/>
          </w:rPr>
          <w:t>Weaving</w:t>
        </w:r>
        <w:r>
          <w:rPr>
            <w:rFonts w:ascii="Times New Roman" w:hAnsi="Times New Roman" w:cs="Times New Roman"/>
            <w:sz w:val="24"/>
            <w:szCs w:val="24"/>
          </w:rPr>
          <w:tab/>
          <w:t>A. Male</w:t>
        </w:r>
      </w:ins>
    </w:p>
    <w:p w14:paraId="2C5CABAA" w14:textId="77777777" w:rsidR="00402829" w:rsidRPr="00391D8E" w:rsidRDefault="00402829" w:rsidP="00402829">
      <w:pPr>
        <w:pStyle w:val="Body"/>
        <w:tabs>
          <w:tab w:val="left" w:pos="4320"/>
        </w:tabs>
        <w:ind w:left="360"/>
        <w:rPr>
          <w:ins w:id="341" w:author="Thar Adeleh" w:date="2024-08-06T13:35:00Z" w16du:dateUtc="2024-08-06T10:35:00Z"/>
          <w:rFonts w:ascii="Times New Roman" w:hAnsi="Times New Roman" w:cs="Times New Roman"/>
          <w:sz w:val="24"/>
          <w:szCs w:val="24"/>
        </w:rPr>
      </w:pPr>
      <w:ins w:id="342" w:author="Thar Adeleh" w:date="2024-08-06T13:35:00Z" w16du:dateUtc="2024-08-06T10:35:00Z">
        <w:r>
          <w:rPr>
            <w:rFonts w:ascii="Times New Roman" w:hAnsi="Times New Roman" w:cs="Times New Roman"/>
            <w:sz w:val="24"/>
            <w:szCs w:val="24"/>
          </w:rPr>
          <w:t xml:space="preserve">_____ </w:t>
        </w:r>
        <w:r w:rsidRPr="00391D8E">
          <w:rPr>
            <w:rFonts w:ascii="Times New Roman" w:hAnsi="Times New Roman" w:cs="Times New Roman"/>
            <w:sz w:val="24"/>
            <w:szCs w:val="24"/>
          </w:rPr>
          <w:t>Butchering</w:t>
        </w:r>
        <w:r>
          <w:rPr>
            <w:rFonts w:ascii="Times New Roman" w:hAnsi="Times New Roman" w:cs="Times New Roman"/>
            <w:sz w:val="24"/>
            <w:szCs w:val="24"/>
          </w:rPr>
          <w:tab/>
          <w:t>B. Female</w:t>
        </w:r>
      </w:ins>
    </w:p>
    <w:p w14:paraId="7A3264CF" w14:textId="77777777" w:rsidR="00402829" w:rsidRPr="00391D8E" w:rsidRDefault="00402829" w:rsidP="00402829">
      <w:pPr>
        <w:pStyle w:val="Body"/>
        <w:tabs>
          <w:tab w:val="left" w:pos="4320"/>
        </w:tabs>
        <w:ind w:left="360"/>
        <w:rPr>
          <w:ins w:id="343" w:author="Thar Adeleh" w:date="2024-08-06T13:35:00Z" w16du:dateUtc="2024-08-06T10:35:00Z"/>
          <w:rFonts w:ascii="Times New Roman" w:hAnsi="Times New Roman" w:cs="Times New Roman"/>
          <w:sz w:val="24"/>
          <w:szCs w:val="24"/>
        </w:rPr>
      </w:pPr>
      <w:ins w:id="344" w:author="Thar Adeleh" w:date="2024-08-06T13:35:00Z" w16du:dateUtc="2024-08-06T10:35:00Z">
        <w:r>
          <w:rPr>
            <w:rFonts w:ascii="Times New Roman" w:hAnsi="Times New Roman" w:cs="Times New Roman"/>
            <w:sz w:val="24"/>
            <w:szCs w:val="24"/>
          </w:rPr>
          <w:t xml:space="preserve">_____ </w:t>
        </w:r>
        <w:r w:rsidRPr="00391D8E">
          <w:rPr>
            <w:rFonts w:ascii="Times New Roman" w:hAnsi="Times New Roman" w:cs="Times New Roman"/>
            <w:sz w:val="24"/>
            <w:szCs w:val="24"/>
          </w:rPr>
          <w:t>Preserving</w:t>
        </w:r>
      </w:ins>
    </w:p>
    <w:p w14:paraId="7A52410C" w14:textId="77777777" w:rsidR="00402829" w:rsidRPr="00391D8E" w:rsidRDefault="00402829" w:rsidP="00402829">
      <w:pPr>
        <w:pStyle w:val="Body"/>
        <w:tabs>
          <w:tab w:val="left" w:pos="4320"/>
        </w:tabs>
        <w:ind w:left="360"/>
        <w:rPr>
          <w:ins w:id="345" w:author="Thar Adeleh" w:date="2024-08-06T13:35:00Z" w16du:dateUtc="2024-08-06T10:35:00Z"/>
          <w:rFonts w:ascii="Times New Roman" w:hAnsi="Times New Roman" w:cs="Times New Roman"/>
          <w:sz w:val="24"/>
          <w:szCs w:val="24"/>
        </w:rPr>
      </w:pPr>
      <w:ins w:id="346" w:author="Thar Adeleh" w:date="2024-08-06T13:35:00Z" w16du:dateUtc="2024-08-06T10:35:00Z">
        <w:r>
          <w:rPr>
            <w:rFonts w:ascii="Times New Roman" w:hAnsi="Times New Roman" w:cs="Times New Roman"/>
            <w:sz w:val="24"/>
            <w:szCs w:val="24"/>
          </w:rPr>
          <w:t xml:space="preserve">_____ </w:t>
        </w:r>
        <w:r w:rsidRPr="00391D8E">
          <w:rPr>
            <w:rFonts w:ascii="Times New Roman" w:hAnsi="Times New Roman" w:cs="Times New Roman"/>
            <w:sz w:val="24"/>
            <w:szCs w:val="24"/>
          </w:rPr>
          <w:t>Spinning</w:t>
        </w:r>
      </w:ins>
    </w:p>
    <w:p w14:paraId="40966045" w14:textId="77777777" w:rsidR="00402829" w:rsidRPr="00391D8E" w:rsidRDefault="00402829" w:rsidP="00402829">
      <w:pPr>
        <w:pStyle w:val="Body"/>
        <w:rPr>
          <w:ins w:id="347" w:author="Thar Adeleh" w:date="2024-08-06T13:35:00Z" w16du:dateUtc="2024-08-06T10:35:00Z"/>
          <w:rFonts w:ascii="Times New Roman" w:hAnsi="Times New Roman" w:cs="Times New Roman"/>
          <w:sz w:val="24"/>
          <w:szCs w:val="24"/>
        </w:rPr>
      </w:pPr>
    </w:p>
    <w:p w14:paraId="63F81B18" w14:textId="77777777" w:rsidR="00402829" w:rsidRPr="00391D8E" w:rsidRDefault="00402829" w:rsidP="00402829">
      <w:pPr>
        <w:pStyle w:val="Body"/>
        <w:ind w:left="360" w:hanging="360"/>
        <w:rPr>
          <w:ins w:id="348" w:author="Thar Adeleh" w:date="2024-08-06T13:35:00Z" w16du:dateUtc="2024-08-06T10:35:00Z"/>
          <w:rFonts w:ascii="Times New Roman" w:hAnsi="Times New Roman" w:cs="Times New Roman"/>
          <w:sz w:val="24"/>
          <w:szCs w:val="24"/>
        </w:rPr>
      </w:pPr>
      <w:ins w:id="349" w:author="Thar Adeleh" w:date="2024-08-06T13:35:00Z" w16du:dateUtc="2024-08-06T10:35:00Z">
        <w:r w:rsidRPr="00391D8E">
          <w:rPr>
            <w:rFonts w:ascii="Times New Roman" w:hAnsi="Times New Roman" w:cs="Times New Roman"/>
            <w:sz w:val="24"/>
            <w:szCs w:val="24"/>
          </w:rPr>
          <w:t>20.</w:t>
        </w:r>
        <w:r w:rsidRPr="00391D8E">
          <w:rPr>
            <w:rFonts w:ascii="Times New Roman" w:hAnsi="Times New Roman" w:cs="Times New Roman"/>
            <w:sz w:val="24"/>
            <w:szCs w:val="24"/>
          </w:rPr>
          <w:tab/>
          <w:t>Match the technology to the craft.</w:t>
        </w:r>
      </w:ins>
    </w:p>
    <w:p w14:paraId="4034545D" w14:textId="77777777" w:rsidR="00402829" w:rsidRPr="00391D8E" w:rsidRDefault="00402829" w:rsidP="00402829">
      <w:pPr>
        <w:pStyle w:val="Body"/>
        <w:tabs>
          <w:tab w:val="left" w:pos="4320"/>
        </w:tabs>
        <w:ind w:left="360"/>
        <w:rPr>
          <w:ins w:id="350" w:author="Thar Adeleh" w:date="2024-08-06T13:35:00Z" w16du:dateUtc="2024-08-06T10:35:00Z"/>
          <w:rFonts w:ascii="Times New Roman" w:hAnsi="Times New Roman" w:cs="Times New Roman"/>
          <w:sz w:val="24"/>
          <w:szCs w:val="24"/>
        </w:rPr>
      </w:pPr>
      <w:ins w:id="351" w:author="Thar Adeleh" w:date="2024-08-06T13:35:00Z" w16du:dateUtc="2024-08-06T10:35:00Z">
        <w:r w:rsidRPr="00391D8E">
          <w:rPr>
            <w:rFonts w:ascii="Times New Roman" w:hAnsi="Times New Roman" w:cs="Times New Roman"/>
            <w:sz w:val="24"/>
            <w:szCs w:val="24"/>
          </w:rPr>
          <w:t>Press</w:t>
        </w:r>
        <w:r>
          <w:rPr>
            <w:rFonts w:ascii="Times New Roman" w:hAnsi="Times New Roman" w:cs="Times New Roman"/>
            <w:sz w:val="24"/>
            <w:szCs w:val="24"/>
          </w:rPr>
          <w:tab/>
        </w:r>
        <w:r w:rsidRPr="00391D8E">
          <w:rPr>
            <w:rFonts w:ascii="Times New Roman" w:hAnsi="Times New Roman" w:cs="Times New Roman"/>
            <w:sz w:val="24"/>
            <w:szCs w:val="24"/>
          </w:rPr>
          <w:t>Farming</w:t>
        </w:r>
      </w:ins>
    </w:p>
    <w:p w14:paraId="32955C29" w14:textId="77777777" w:rsidR="00402829" w:rsidRPr="00391D8E" w:rsidRDefault="00402829" w:rsidP="00402829">
      <w:pPr>
        <w:pStyle w:val="Body"/>
        <w:tabs>
          <w:tab w:val="left" w:pos="4320"/>
        </w:tabs>
        <w:ind w:left="360"/>
        <w:rPr>
          <w:ins w:id="352" w:author="Thar Adeleh" w:date="2024-08-06T13:35:00Z" w16du:dateUtc="2024-08-06T10:35:00Z"/>
          <w:rFonts w:ascii="Times New Roman" w:hAnsi="Times New Roman" w:cs="Times New Roman"/>
          <w:sz w:val="24"/>
          <w:szCs w:val="24"/>
        </w:rPr>
      </w:pPr>
      <w:ins w:id="353" w:author="Thar Adeleh" w:date="2024-08-06T13:35:00Z" w16du:dateUtc="2024-08-06T10:35:00Z">
        <w:r w:rsidRPr="00391D8E">
          <w:rPr>
            <w:rFonts w:ascii="Times New Roman" w:hAnsi="Times New Roman" w:cs="Times New Roman"/>
            <w:sz w:val="24"/>
            <w:szCs w:val="24"/>
          </w:rPr>
          <w:t>Forge</w:t>
        </w:r>
        <w:r>
          <w:rPr>
            <w:rFonts w:ascii="Times New Roman" w:hAnsi="Times New Roman" w:cs="Times New Roman"/>
            <w:sz w:val="24"/>
            <w:szCs w:val="24"/>
          </w:rPr>
          <w:tab/>
        </w:r>
        <w:r w:rsidRPr="00391D8E">
          <w:rPr>
            <w:rFonts w:ascii="Times New Roman" w:hAnsi="Times New Roman" w:cs="Times New Roman"/>
            <w:sz w:val="24"/>
            <w:szCs w:val="24"/>
          </w:rPr>
          <w:t>Weaving</w:t>
        </w:r>
      </w:ins>
    </w:p>
    <w:p w14:paraId="26FD6BB6" w14:textId="77777777" w:rsidR="00402829" w:rsidRPr="00391D8E" w:rsidRDefault="00402829" w:rsidP="00402829">
      <w:pPr>
        <w:pStyle w:val="Body"/>
        <w:tabs>
          <w:tab w:val="left" w:pos="4320"/>
        </w:tabs>
        <w:ind w:left="360"/>
        <w:rPr>
          <w:ins w:id="354" w:author="Thar Adeleh" w:date="2024-08-06T13:35:00Z" w16du:dateUtc="2024-08-06T10:35:00Z"/>
          <w:rFonts w:ascii="Times New Roman" w:hAnsi="Times New Roman" w:cs="Times New Roman"/>
          <w:sz w:val="24"/>
          <w:szCs w:val="24"/>
        </w:rPr>
      </w:pPr>
      <w:ins w:id="355" w:author="Thar Adeleh" w:date="2024-08-06T13:35:00Z" w16du:dateUtc="2024-08-06T10:35:00Z">
        <w:r w:rsidRPr="00391D8E">
          <w:rPr>
            <w:rFonts w:ascii="Times New Roman" w:hAnsi="Times New Roman" w:cs="Times New Roman"/>
            <w:sz w:val="24"/>
            <w:szCs w:val="24"/>
          </w:rPr>
          <w:t>Plowshare</w:t>
        </w:r>
        <w:r>
          <w:rPr>
            <w:rFonts w:ascii="Times New Roman" w:hAnsi="Times New Roman" w:cs="Times New Roman"/>
            <w:sz w:val="24"/>
            <w:szCs w:val="24"/>
          </w:rPr>
          <w:tab/>
        </w:r>
        <w:r w:rsidRPr="00391D8E">
          <w:rPr>
            <w:rFonts w:ascii="Times New Roman" w:hAnsi="Times New Roman" w:cs="Times New Roman"/>
            <w:sz w:val="24"/>
            <w:szCs w:val="24"/>
          </w:rPr>
          <w:t>Iron working</w:t>
        </w:r>
      </w:ins>
    </w:p>
    <w:p w14:paraId="6319DE49" w14:textId="77777777" w:rsidR="00402829" w:rsidRPr="00391D8E" w:rsidRDefault="00402829" w:rsidP="00402829">
      <w:pPr>
        <w:pStyle w:val="Body"/>
        <w:tabs>
          <w:tab w:val="left" w:pos="4320"/>
        </w:tabs>
        <w:ind w:left="360"/>
        <w:rPr>
          <w:ins w:id="356" w:author="Thar Adeleh" w:date="2024-08-06T13:35:00Z" w16du:dateUtc="2024-08-06T10:35:00Z"/>
          <w:rFonts w:ascii="Times New Roman" w:hAnsi="Times New Roman" w:cs="Times New Roman"/>
          <w:sz w:val="24"/>
          <w:szCs w:val="24"/>
        </w:rPr>
      </w:pPr>
      <w:ins w:id="357" w:author="Thar Adeleh" w:date="2024-08-06T13:35:00Z" w16du:dateUtc="2024-08-06T10:35:00Z">
        <w:r w:rsidRPr="00391D8E">
          <w:rPr>
            <w:rFonts w:ascii="Times New Roman" w:hAnsi="Times New Roman" w:cs="Times New Roman"/>
            <w:sz w:val="24"/>
            <w:szCs w:val="24"/>
          </w:rPr>
          <w:t xml:space="preserve">Loom </w:t>
        </w:r>
        <w:r>
          <w:rPr>
            <w:rFonts w:ascii="Times New Roman" w:hAnsi="Times New Roman" w:cs="Times New Roman"/>
            <w:sz w:val="24"/>
            <w:szCs w:val="24"/>
          </w:rPr>
          <w:tab/>
        </w:r>
        <w:r w:rsidRPr="00391D8E">
          <w:rPr>
            <w:rFonts w:ascii="Times New Roman" w:hAnsi="Times New Roman" w:cs="Times New Roman"/>
            <w:sz w:val="24"/>
            <w:szCs w:val="24"/>
          </w:rPr>
          <w:t>Printing</w:t>
        </w:r>
      </w:ins>
    </w:p>
    <w:p w14:paraId="4119C177" w14:textId="612212FF" w:rsidR="00F15501" w:rsidRPr="00391D8E" w:rsidDel="00402829" w:rsidRDefault="00B9423B">
      <w:pPr>
        <w:pStyle w:val="Body"/>
        <w:rPr>
          <w:del w:id="358" w:author="Thar Adeleh" w:date="2024-08-06T13:35:00Z" w16du:dateUtc="2024-08-06T10:35:00Z"/>
          <w:rFonts w:ascii="Times New Roman" w:hAnsi="Times New Roman" w:cs="Times New Roman"/>
          <w:sz w:val="28"/>
          <w:szCs w:val="28"/>
        </w:rPr>
      </w:pPr>
      <w:del w:id="359" w:author="Thar Adeleh" w:date="2024-08-06T13:35:00Z" w16du:dateUtc="2024-08-06T10:35:00Z">
        <w:r w:rsidRPr="00391D8E" w:rsidDel="00402829">
          <w:rPr>
            <w:rFonts w:ascii="Times New Roman" w:hAnsi="Times New Roman" w:cs="Times New Roman"/>
            <w:b/>
            <w:bCs/>
            <w:sz w:val="28"/>
            <w:szCs w:val="28"/>
          </w:rPr>
          <w:delText>A Social History of American Technology</w:delText>
        </w:r>
      </w:del>
    </w:p>
    <w:p w14:paraId="31E655BA" w14:textId="6DADE29B" w:rsidR="00391D8E" w:rsidRPr="00391D8E" w:rsidDel="00402829" w:rsidRDefault="00391D8E" w:rsidP="00391D8E">
      <w:pPr>
        <w:pStyle w:val="Body"/>
        <w:rPr>
          <w:del w:id="360" w:author="Thar Adeleh" w:date="2024-08-06T13:35:00Z" w16du:dateUtc="2024-08-06T10:35:00Z"/>
          <w:rFonts w:ascii="Times New Roman" w:hAnsi="Times New Roman" w:cs="Times New Roman"/>
          <w:sz w:val="24"/>
          <w:szCs w:val="24"/>
        </w:rPr>
      </w:pPr>
      <w:del w:id="361" w:author="Thar Adeleh" w:date="2024-08-06T13:35:00Z" w16du:dateUtc="2024-08-06T10:35:00Z">
        <w:r w:rsidRPr="00391D8E" w:rsidDel="00402829">
          <w:rPr>
            <w:rFonts w:ascii="Times New Roman" w:hAnsi="Times New Roman" w:cs="Times New Roman"/>
            <w:sz w:val="24"/>
            <w:szCs w:val="24"/>
          </w:rPr>
          <w:delText>Ruth Schwartz Cowan and Matthew H. Hersch</w:delText>
        </w:r>
      </w:del>
    </w:p>
    <w:p w14:paraId="141FBD3D" w14:textId="42DB45D3" w:rsidR="00F15501" w:rsidRPr="00391D8E" w:rsidDel="00402829" w:rsidRDefault="00F15501">
      <w:pPr>
        <w:pStyle w:val="Body"/>
        <w:rPr>
          <w:del w:id="362" w:author="Thar Adeleh" w:date="2024-08-06T13:35:00Z" w16du:dateUtc="2024-08-06T10:35:00Z"/>
          <w:rFonts w:ascii="Times New Roman" w:hAnsi="Times New Roman" w:cs="Times New Roman"/>
          <w:sz w:val="24"/>
          <w:szCs w:val="24"/>
        </w:rPr>
      </w:pPr>
    </w:p>
    <w:p w14:paraId="20AB79D2" w14:textId="711290AF" w:rsidR="00F15501" w:rsidRPr="00391D8E" w:rsidDel="00402829" w:rsidRDefault="00F15501">
      <w:pPr>
        <w:pStyle w:val="Body"/>
        <w:rPr>
          <w:del w:id="363" w:author="Thar Adeleh" w:date="2024-08-06T13:35:00Z" w16du:dateUtc="2024-08-06T10:35:00Z"/>
          <w:rFonts w:ascii="Times New Roman" w:hAnsi="Times New Roman" w:cs="Times New Roman"/>
          <w:sz w:val="24"/>
          <w:szCs w:val="24"/>
        </w:rPr>
      </w:pPr>
    </w:p>
    <w:p w14:paraId="6D6D2AA7" w14:textId="324E3C75" w:rsidR="00F15501" w:rsidRPr="00391D8E" w:rsidDel="00402829" w:rsidRDefault="00B9423B">
      <w:pPr>
        <w:pStyle w:val="Body"/>
        <w:rPr>
          <w:del w:id="364" w:author="Thar Adeleh" w:date="2024-08-06T13:35:00Z" w16du:dateUtc="2024-08-06T10:35:00Z"/>
          <w:rFonts w:ascii="Times New Roman" w:hAnsi="Times New Roman" w:cs="Times New Roman"/>
          <w:sz w:val="24"/>
          <w:szCs w:val="24"/>
        </w:rPr>
      </w:pPr>
      <w:del w:id="365" w:author="Thar Adeleh" w:date="2024-08-06T13:35:00Z" w16du:dateUtc="2024-08-06T10:35:00Z">
        <w:r w:rsidRPr="00391D8E" w:rsidDel="00402829">
          <w:rPr>
            <w:rFonts w:ascii="Times New Roman" w:hAnsi="Times New Roman" w:cs="Times New Roman"/>
            <w:b/>
            <w:bCs/>
            <w:sz w:val="24"/>
            <w:szCs w:val="24"/>
          </w:rPr>
          <w:delText>Chapter 1 Quiz Questions</w:delText>
        </w:r>
      </w:del>
    </w:p>
    <w:p w14:paraId="100A3FCF" w14:textId="7E722E57" w:rsidR="00F15501" w:rsidRPr="00391D8E" w:rsidDel="00402829" w:rsidRDefault="00F15501">
      <w:pPr>
        <w:pStyle w:val="Body"/>
        <w:rPr>
          <w:del w:id="366" w:author="Thar Adeleh" w:date="2024-08-06T13:35:00Z" w16du:dateUtc="2024-08-06T10:35:00Z"/>
          <w:rFonts w:ascii="Times New Roman" w:hAnsi="Times New Roman" w:cs="Times New Roman"/>
          <w:sz w:val="24"/>
          <w:szCs w:val="24"/>
        </w:rPr>
      </w:pPr>
    </w:p>
    <w:p w14:paraId="743E947B" w14:textId="3559E81E" w:rsidR="00F15501" w:rsidRPr="00391D8E" w:rsidDel="00402829" w:rsidRDefault="00DE4FEC">
      <w:pPr>
        <w:pStyle w:val="Body"/>
        <w:rPr>
          <w:del w:id="367" w:author="Thar Adeleh" w:date="2024-08-06T13:35:00Z" w16du:dateUtc="2024-08-06T10:35:00Z"/>
          <w:rFonts w:ascii="Times New Roman" w:hAnsi="Times New Roman" w:cs="Times New Roman"/>
          <w:b/>
          <w:bCs/>
          <w:sz w:val="24"/>
          <w:szCs w:val="24"/>
        </w:rPr>
      </w:pPr>
      <w:del w:id="368" w:author="Thar Adeleh" w:date="2024-08-06T13:35:00Z" w16du:dateUtc="2024-08-06T10:35:00Z">
        <w:r w:rsidRPr="00DE4FEC" w:rsidDel="00402829">
          <w:rPr>
            <w:rFonts w:ascii="Times New Roman" w:hAnsi="Times New Roman" w:cs="Times New Roman"/>
            <w:bCs/>
            <w:i/>
            <w:sz w:val="24"/>
            <w:szCs w:val="24"/>
          </w:rPr>
          <w:delText>Multiple Choice</w:delText>
        </w:r>
      </w:del>
    </w:p>
    <w:p w14:paraId="1FD319F0" w14:textId="552AA322" w:rsidR="001A78AD" w:rsidRPr="00391D8E" w:rsidDel="00402829" w:rsidRDefault="001A78AD">
      <w:pPr>
        <w:pStyle w:val="Body"/>
        <w:rPr>
          <w:del w:id="369" w:author="Thar Adeleh" w:date="2024-08-06T13:35:00Z" w16du:dateUtc="2024-08-06T10:35:00Z"/>
          <w:rFonts w:ascii="Times New Roman" w:hAnsi="Times New Roman" w:cs="Times New Roman"/>
          <w:sz w:val="24"/>
          <w:szCs w:val="24"/>
        </w:rPr>
      </w:pPr>
    </w:p>
    <w:p w14:paraId="0096CB5B" w14:textId="13C886C6" w:rsidR="001A78AD" w:rsidRPr="00391D8E" w:rsidDel="00402829" w:rsidRDefault="00B9423B" w:rsidP="005D3268">
      <w:pPr>
        <w:pStyle w:val="Body"/>
        <w:numPr>
          <w:ilvl w:val="0"/>
          <w:numId w:val="2"/>
        </w:numPr>
        <w:rPr>
          <w:del w:id="370" w:author="Thar Adeleh" w:date="2024-08-06T13:35:00Z" w16du:dateUtc="2024-08-06T10:35:00Z"/>
          <w:rFonts w:ascii="Times New Roman" w:hAnsi="Times New Roman" w:cs="Times New Roman"/>
          <w:sz w:val="24"/>
          <w:szCs w:val="24"/>
        </w:rPr>
      </w:pPr>
      <w:del w:id="371" w:author="Thar Adeleh" w:date="2024-08-06T13:35:00Z" w16du:dateUtc="2024-08-06T10:35:00Z">
        <w:r w:rsidRPr="00391D8E" w:rsidDel="00402829">
          <w:rPr>
            <w:rFonts w:ascii="Times New Roman" w:hAnsi="Times New Roman" w:cs="Times New Roman"/>
            <w:sz w:val="24"/>
            <w:szCs w:val="24"/>
          </w:rPr>
          <w:delText>In which of the following regions did Native peoples cultivate cotton and weave it into cloth for clothing?</w:delText>
        </w:r>
      </w:del>
    </w:p>
    <w:p w14:paraId="34041A42" w14:textId="205F4FA6" w:rsidR="00F15501" w:rsidRPr="00391D8E" w:rsidDel="00402829" w:rsidRDefault="00B9423B" w:rsidP="00BC7033">
      <w:pPr>
        <w:pStyle w:val="Body"/>
        <w:ind w:left="720" w:hanging="360"/>
        <w:rPr>
          <w:del w:id="372" w:author="Thar Adeleh" w:date="2024-08-06T13:35:00Z" w16du:dateUtc="2024-08-06T10:35:00Z"/>
          <w:rFonts w:ascii="Times New Roman" w:hAnsi="Times New Roman" w:cs="Times New Roman"/>
          <w:sz w:val="24"/>
          <w:szCs w:val="24"/>
        </w:rPr>
      </w:pPr>
      <w:del w:id="373" w:author="Thar Adeleh" w:date="2024-08-06T13:35:00Z" w16du:dateUtc="2024-08-06T10:35:00Z">
        <w:r w:rsidRPr="00391D8E" w:rsidDel="00402829">
          <w:rPr>
            <w:rFonts w:ascii="Times New Roman" w:hAnsi="Times New Roman" w:cs="Times New Roman"/>
            <w:sz w:val="24"/>
            <w:szCs w:val="24"/>
          </w:rPr>
          <w:delText>a</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Southwest</w:delText>
        </w:r>
      </w:del>
    </w:p>
    <w:p w14:paraId="1C70124C" w14:textId="3355BF8E" w:rsidR="00F15501" w:rsidRPr="00391D8E" w:rsidDel="00402829" w:rsidRDefault="00B9423B" w:rsidP="00391D8E">
      <w:pPr>
        <w:pStyle w:val="Body"/>
        <w:ind w:left="720" w:hanging="360"/>
        <w:rPr>
          <w:del w:id="374" w:author="Thar Adeleh" w:date="2024-08-06T13:35:00Z" w16du:dateUtc="2024-08-06T10:35:00Z"/>
          <w:rFonts w:ascii="Times New Roman" w:hAnsi="Times New Roman" w:cs="Times New Roman"/>
          <w:sz w:val="24"/>
          <w:szCs w:val="24"/>
        </w:rPr>
      </w:pPr>
      <w:del w:id="375" w:author="Thar Adeleh" w:date="2024-08-06T13:35:00Z" w16du:dateUtc="2024-08-06T10:35:00Z">
        <w:r w:rsidRPr="00391D8E" w:rsidDel="00402829">
          <w:rPr>
            <w:rFonts w:ascii="Times New Roman" w:hAnsi="Times New Roman" w:cs="Times New Roman"/>
            <w:sz w:val="24"/>
            <w:szCs w:val="24"/>
          </w:rPr>
          <w:delText>b</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Northwest</w:delText>
        </w:r>
      </w:del>
    </w:p>
    <w:p w14:paraId="127AB50E" w14:textId="6EAEB1D6" w:rsidR="00F15501" w:rsidRPr="00391D8E" w:rsidDel="00402829" w:rsidRDefault="00B9423B" w:rsidP="00391D8E">
      <w:pPr>
        <w:pStyle w:val="Body"/>
        <w:ind w:left="720" w:hanging="360"/>
        <w:rPr>
          <w:del w:id="376" w:author="Thar Adeleh" w:date="2024-08-06T13:35:00Z" w16du:dateUtc="2024-08-06T10:35:00Z"/>
          <w:rFonts w:ascii="Times New Roman" w:hAnsi="Times New Roman" w:cs="Times New Roman"/>
          <w:sz w:val="24"/>
          <w:szCs w:val="24"/>
        </w:rPr>
      </w:pPr>
      <w:del w:id="377" w:author="Thar Adeleh" w:date="2024-08-06T13:35:00Z" w16du:dateUtc="2024-08-06T10:35:00Z">
        <w:r w:rsidRPr="00391D8E" w:rsidDel="00402829">
          <w:rPr>
            <w:rFonts w:ascii="Times New Roman" w:hAnsi="Times New Roman" w:cs="Times New Roman"/>
            <w:sz w:val="24"/>
            <w:szCs w:val="24"/>
          </w:rPr>
          <w:delText>c</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Eastern coastal plains</w:delText>
        </w:r>
      </w:del>
    </w:p>
    <w:p w14:paraId="0880A834" w14:textId="6578984A" w:rsidR="00F15501" w:rsidRPr="00391D8E" w:rsidDel="00402829" w:rsidRDefault="00B9423B" w:rsidP="00391D8E">
      <w:pPr>
        <w:pStyle w:val="Body"/>
        <w:ind w:left="720" w:hanging="360"/>
        <w:rPr>
          <w:del w:id="378" w:author="Thar Adeleh" w:date="2024-08-06T13:35:00Z" w16du:dateUtc="2024-08-06T10:35:00Z"/>
          <w:rFonts w:ascii="Times New Roman" w:hAnsi="Times New Roman" w:cs="Times New Roman"/>
          <w:sz w:val="24"/>
          <w:szCs w:val="24"/>
        </w:rPr>
      </w:pPr>
      <w:del w:id="379" w:author="Thar Adeleh" w:date="2024-08-06T13:35:00Z" w16du:dateUtc="2024-08-06T10:35:00Z">
        <w:r w:rsidRPr="00391D8E" w:rsidDel="00402829">
          <w:rPr>
            <w:rFonts w:ascii="Times New Roman" w:hAnsi="Times New Roman" w:cs="Times New Roman"/>
            <w:sz w:val="24"/>
            <w:szCs w:val="24"/>
          </w:rPr>
          <w:delText>d</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Arctic</w:delText>
        </w:r>
      </w:del>
    </w:p>
    <w:p w14:paraId="4AC18102" w14:textId="243CB07D" w:rsidR="00F15501" w:rsidRPr="00391D8E" w:rsidDel="00402829" w:rsidRDefault="00E20702" w:rsidP="00391D8E">
      <w:pPr>
        <w:pStyle w:val="Body"/>
        <w:ind w:left="720" w:hanging="360"/>
        <w:rPr>
          <w:del w:id="380" w:author="Thar Adeleh" w:date="2024-08-06T13:35:00Z" w16du:dateUtc="2024-08-06T10:35:00Z"/>
          <w:rFonts w:ascii="Times New Roman" w:hAnsi="Times New Roman" w:cs="Times New Roman"/>
          <w:sz w:val="24"/>
          <w:szCs w:val="24"/>
        </w:rPr>
      </w:pPr>
      <w:del w:id="381"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 7)</w:delText>
        </w:r>
      </w:del>
    </w:p>
    <w:p w14:paraId="7C7F0F10" w14:textId="474B6B66" w:rsidR="001A78AD" w:rsidRPr="00391D8E" w:rsidDel="00402829" w:rsidRDefault="001A78AD">
      <w:pPr>
        <w:pStyle w:val="Body"/>
        <w:rPr>
          <w:del w:id="382" w:author="Thar Adeleh" w:date="2024-08-06T13:35:00Z" w16du:dateUtc="2024-08-06T10:35:00Z"/>
          <w:rFonts w:ascii="Times New Roman" w:hAnsi="Times New Roman" w:cs="Times New Roman"/>
          <w:sz w:val="24"/>
          <w:szCs w:val="24"/>
        </w:rPr>
      </w:pPr>
    </w:p>
    <w:p w14:paraId="54460C42" w14:textId="10D699A6" w:rsidR="00166648" w:rsidDel="00402829" w:rsidRDefault="00B9423B" w:rsidP="00BC7033">
      <w:pPr>
        <w:pStyle w:val="Body"/>
        <w:ind w:left="360" w:hanging="360"/>
        <w:rPr>
          <w:del w:id="383" w:author="Thar Adeleh" w:date="2024-08-06T13:35:00Z" w16du:dateUtc="2024-08-06T10:35:00Z"/>
          <w:rFonts w:ascii="Times New Roman" w:hAnsi="Times New Roman" w:cs="Times New Roman"/>
          <w:sz w:val="24"/>
          <w:szCs w:val="24"/>
        </w:rPr>
      </w:pPr>
      <w:del w:id="384" w:author="Thar Adeleh" w:date="2024-08-06T13:35:00Z" w16du:dateUtc="2024-08-06T10:35:00Z">
        <w:r w:rsidRPr="00391D8E" w:rsidDel="00402829">
          <w:rPr>
            <w:rFonts w:ascii="Times New Roman" w:hAnsi="Times New Roman" w:cs="Times New Roman"/>
            <w:sz w:val="24"/>
            <w:szCs w:val="24"/>
          </w:rPr>
          <w:delText>2</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 which of the following regions did Native Americans create agricultural systems?</w:delText>
        </w:r>
      </w:del>
    </w:p>
    <w:p w14:paraId="78995505" w14:textId="3B05E16D" w:rsidR="00F15501" w:rsidRPr="00391D8E" w:rsidDel="00402829" w:rsidRDefault="00B9423B" w:rsidP="00AD7B1A">
      <w:pPr>
        <w:pStyle w:val="Body"/>
        <w:ind w:left="720" w:hanging="360"/>
        <w:rPr>
          <w:del w:id="385" w:author="Thar Adeleh" w:date="2024-08-06T13:35:00Z" w16du:dateUtc="2024-08-06T10:35:00Z"/>
          <w:rFonts w:ascii="Times New Roman" w:hAnsi="Times New Roman" w:cs="Times New Roman"/>
          <w:sz w:val="24"/>
          <w:szCs w:val="24"/>
        </w:rPr>
      </w:pPr>
      <w:del w:id="386" w:author="Thar Adeleh" w:date="2024-08-06T13:35:00Z" w16du:dateUtc="2024-08-06T10:35:00Z">
        <w:r w:rsidRPr="00391D8E" w:rsidDel="00402829">
          <w:rPr>
            <w:rFonts w:ascii="Times New Roman" w:hAnsi="Times New Roman" w:cs="Times New Roman"/>
            <w:sz w:val="24"/>
            <w:szCs w:val="24"/>
          </w:rPr>
          <w:delText>a</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Southwest</w:delText>
        </w:r>
      </w:del>
    </w:p>
    <w:p w14:paraId="2D5FA13F" w14:textId="25D7FA1F" w:rsidR="00F15501" w:rsidRPr="00391D8E" w:rsidDel="00402829" w:rsidRDefault="00B9423B" w:rsidP="00391D8E">
      <w:pPr>
        <w:pStyle w:val="Body"/>
        <w:ind w:left="720" w:hanging="360"/>
        <w:rPr>
          <w:del w:id="387" w:author="Thar Adeleh" w:date="2024-08-06T13:35:00Z" w16du:dateUtc="2024-08-06T10:35:00Z"/>
          <w:rFonts w:ascii="Times New Roman" w:hAnsi="Times New Roman" w:cs="Times New Roman"/>
          <w:sz w:val="24"/>
          <w:szCs w:val="24"/>
        </w:rPr>
      </w:pPr>
      <w:del w:id="388" w:author="Thar Adeleh" w:date="2024-08-06T13:35:00Z" w16du:dateUtc="2024-08-06T10:35:00Z">
        <w:r w:rsidRPr="00391D8E" w:rsidDel="00402829">
          <w:rPr>
            <w:rFonts w:ascii="Times New Roman" w:hAnsi="Times New Roman" w:cs="Times New Roman"/>
            <w:sz w:val="24"/>
            <w:szCs w:val="24"/>
          </w:rPr>
          <w:delText>b</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Northwest</w:delText>
        </w:r>
      </w:del>
    </w:p>
    <w:p w14:paraId="48B9AE40" w14:textId="794908BC" w:rsidR="00F15501" w:rsidRPr="00391D8E" w:rsidDel="00402829" w:rsidRDefault="00B9423B" w:rsidP="00391D8E">
      <w:pPr>
        <w:pStyle w:val="Body"/>
        <w:ind w:left="720" w:hanging="360"/>
        <w:rPr>
          <w:del w:id="389" w:author="Thar Adeleh" w:date="2024-08-06T13:35:00Z" w16du:dateUtc="2024-08-06T10:35:00Z"/>
          <w:rFonts w:ascii="Times New Roman" w:hAnsi="Times New Roman" w:cs="Times New Roman"/>
          <w:sz w:val="24"/>
          <w:szCs w:val="24"/>
        </w:rPr>
      </w:pPr>
      <w:del w:id="390" w:author="Thar Adeleh" w:date="2024-08-06T13:35:00Z" w16du:dateUtc="2024-08-06T10:35:00Z">
        <w:r w:rsidRPr="00391D8E" w:rsidDel="00402829">
          <w:rPr>
            <w:rFonts w:ascii="Times New Roman" w:hAnsi="Times New Roman" w:cs="Times New Roman"/>
            <w:sz w:val="24"/>
            <w:szCs w:val="24"/>
          </w:rPr>
          <w:delText>c</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Eastern coastal plains</w:delText>
        </w:r>
      </w:del>
    </w:p>
    <w:p w14:paraId="165EA837" w14:textId="0C9D92D0" w:rsidR="001A78AD" w:rsidRPr="00391D8E" w:rsidDel="00402829" w:rsidRDefault="00B9423B" w:rsidP="00391D8E">
      <w:pPr>
        <w:pStyle w:val="Body"/>
        <w:ind w:left="720" w:hanging="360"/>
        <w:rPr>
          <w:del w:id="391" w:author="Thar Adeleh" w:date="2024-08-06T13:35:00Z" w16du:dateUtc="2024-08-06T10:35:00Z"/>
          <w:rFonts w:ascii="Times New Roman" w:hAnsi="Times New Roman" w:cs="Times New Roman"/>
          <w:sz w:val="24"/>
          <w:szCs w:val="24"/>
        </w:rPr>
      </w:pPr>
      <w:del w:id="392" w:author="Thar Adeleh" w:date="2024-08-06T13:35:00Z" w16du:dateUtc="2024-08-06T10:35:00Z">
        <w:r w:rsidRPr="00391D8E" w:rsidDel="00402829">
          <w:rPr>
            <w:rFonts w:ascii="Times New Roman" w:hAnsi="Times New Roman" w:cs="Times New Roman"/>
            <w:sz w:val="24"/>
            <w:szCs w:val="24"/>
          </w:rPr>
          <w:delText>d</w:delText>
        </w:r>
        <w:r w:rsidR="00F8636A" w:rsidRPr="00391D8E" w:rsidDel="00402829">
          <w:rPr>
            <w:rFonts w:ascii="Times New Roman" w:hAnsi="Times New Roman" w:cs="Times New Roman"/>
            <w:sz w:val="24"/>
            <w:szCs w:val="24"/>
          </w:rPr>
          <w:delText>.</w:delText>
        </w:r>
        <w:r w:rsidR="00F8636A"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Arctic</w:delText>
        </w:r>
      </w:del>
    </w:p>
    <w:p w14:paraId="48680D16" w14:textId="03781259" w:rsidR="00F15501" w:rsidRPr="00391D8E" w:rsidDel="00402829" w:rsidRDefault="00E20702" w:rsidP="00391D8E">
      <w:pPr>
        <w:pStyle w:val="Body"/>
        <w:ind w:left="720" w:hanging="360"/>
        <w:rPr>
          <w:del w:id="393" w:author="Thar Adeleh" w:date="2024-08-06T13:35:00Z" w16du:dateUtc="2024-08-06T10:35:00Z"/>
          <w:rFonts w:ascii="Times New Roman" w:hAnsi="Times New Roman" w:cs="Times New Roman"/>
          <w:sz w:val="24"/>
          <w:szCs w:val="24"/>
        </w:rPr>
      </w:pPr>
      <w:del w:id="394"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 8)</w:delText>
        </w:r>
      </w:del>
    </w:p>
    <w:p w14:paraId="5ACAED4B" w14:textId="3064965B" w:rsidR="001A78AD" w:rsidRPr="00391D8E" w:rsidDel="00402829" w:rsidRDefault="001A78AD">
      <w:pPr>
        <w:pStyle w:val="Body"/>
        <w:rPr>
          <w:del w:id="395" w:author="Thar Adeleh" w:date="2024-08-06T13:35:00Z" w16du:dateUtc="2024-08-06T10:35:00Z"/>
          <w:rFonts w:ascii="Times New Roman" w:hAnsi="Times New Roman" w:cs="Times New Roman"/>
          <w:sz w:val="24"/>
          <w:szCs w:val="24"/>
        </w:rPr>
      </w:pPr>
    </w:p>
    <w:p w14:paraId="35FE2A17" w14:textId="44A5DE3D" w:rsidR="00F15501" w:rsidRPr="00391D8E" w:rsidDel="00402829" w:rsidRDefault="00B9423B" w:rsidP="005D3268">
      <w:pPr>
        <w:pStyle w:val="Body"/>
        <w:ind w:left="360" w:hanging="360"/>
        <w:rPr>
          <w:del w:id="396" w:author="Thar Adeleh" w:date="2024-08-06T13:35:00Z" w16du:dateUtc="2024-08-06T10:35:00Z"/>
          <w:rFonts w:ascii="Times New Roman" w:hAnsi="Times New Roman" w:cs="Times New Roman"/>
          <w:sz w:val="24"/>
          <w:szCs w:val="24"/>
        </w:rPr>
      </w:pPr>
      <w:del w:id="397" w:author="Thar Adeleh" w:date="2024-08-06T13:35:00Z" w16du:dateUtc="2024-08-06T10:35:00Z">
        <w:r w:rsidRPr="00391D8E" w:rsidDel="00402829">
          <w:rPr>
            <w:rFonts w:ascii="Times New Roman" w:hAnsi="Times New Roman" w:cs="Times New Roman"/>
            <w:sz w:val="24"/>
            <w:szCs w:val="24"/>
          </w:rPr>
          <w:delText>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Which of the following technological systems did Native Americans have before European colonization?</w:delText>
        </w:r>
      </w:del>
    </w:p>
    <w:p w14:paraId="72A19802" w14:textId="6A4FE6BB" w:rsidR="00F15501" w:rsidRPr="00391D8E" w:rsidDel="00402829" w:rsidRDefault="00B9423B" w:rsidP="00391D8E">
      <w:pPr>
        <w:pStyle w:val="Body"/>
        <w:ind w:left="720" w:hanging="360"/>
        <w:rPr>
          <w:del w:id="398" w:author="Thar Adeleh" w:date="2024-08-06T13:35:00Z" w16du:dateUtc="2024-08-06T10:35:00Z"/>
          <w:rFonts w:ascii="Times New Roman" w:hAnsi="Times New Roman" w:cs="Times New Roman"/>
          <w:sz w:val="24"/>
          <w:szCs w:val="24"/>
        </w:rPr>
      </w:pPr>
      <w:del w:id="399"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writing</w:delText>
        </w:r>
      </w:del>
    </w:p>
    <w:p w14:paraId="3C5174E5" w14:textId="4091FF91" w:rsidR="00F15501" w:rsidRPr="00391D8E" w:rsidDel="00402829" w:rsidRDefault="00B9423B" w:rsidP="00391D8E">
      <w:pPr>
        <w:pStyle w:val="Body"/>
        <w:ind w:left="720" w:hanging="360"/>
        <w:rPr>
          <w:del w:id="400" w:author="Thar Adeleh" w:date="2024-08-06T13:35:00Z" w16du:dateUtc="2024-08-06T10:35:00Z"/>
          <w:rFonts w:ascii="Times New Roman" w:hAnsi="Times New Roman" w:cs="Times New Roman"/>
          <w:sz w:val="24"/>
          <w:szCs w:val="24"/>
        </w:rPr>
      </w:pPr>
      <w:del w:id="401"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metalwork</w:delText>
        </w:r>
      </w:del>
    </w:p>
    <w:p w14:paraId="1BFE4BE3" w14:textId="0A601596" w:rsidR="00F15501" w:rsidRPr="00391D8E" w:rsidDel="00402829" w:rsidRDefault="00B9423B" w:rsidP="00391D8E">
      <w:pPr>
        <w:pStyle w:val="Body"/>
        <w:ind w:left="720" w:hanging="360"/>
        <w:rPr>
          <w:del w:id="402" w:author="Thar Adeleh" w:date="2024-08-06T13:35:00Z" w16du:dateUtc="2024-08-06T10:35:00Z"/>
          <w:rFonts w:ascii="Times New Roman" w:hAnsi="Times New Roman" w:cs="Times New Roman"/>
          <w:sz w:val="24"/>
          <w:szCs w:val="24"/>
        </w:rPr>
      </w:pPr>
      <w:del w:id="403"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agriculture</w:delText>
        </w:r>
      </w:del>
    </w:p>
    <w:p w14:paraId="05B1FD03" w14:textId="10B68D0C" w:rsidR="001A78AD" w:rsidRPr="00391D8E" w:rsidDel="00402829" w:rsidRDefault="00B9423B" w:rsidP="00391D8E">
      <w:pPr>
        <w:pStyle w:val="Body"/>
        <w:ind w:left="720" w:hanging="360"/>
        <w:rPr>
          <w:del w:id="404" w:author="Thar Adeleh" w:date="2024-08-06T13:35:00Z" w16du:dateUtc="2024-08-06T10:35:00Z"/>
          <w:rFonts w:ascii="Times New Roman" w:hAnsi="Times New Roman" w:cs="Times New Roman"/>
          <w:sz w:val="24"/>
          <w:szCs w:val="24"/>
        </w:rPr>
      </w:pPr>
      <w:del w:id="405"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land ownership</w:delText>
        </w:r>
      </w:del>
    </w:p>
    <w:p w14:paraId="184422C0" w14:textId="02CD2642" w:rsidR="00F15501" w:rsidRPr="00391D8E" w:rsidDel="00402829" w:rsidRDefault="00E20702" w:rsidP="00391D8E">
      <w:pPr>
        <w:pStyle w:val="Body"/>
        <w:ind w:left="720" w:hanging="360"/>
        <w:rPr>
          <w:del w:id="406" w:author="Thar Adeleh" w:date="2024-08-06T13:35:00Z" w16du:dateUtc="2024-08-06T10:35:00Z"/>
          <w:rFonts w:ascii="Times New Roman" w:hAnsi="Times New Roman" w:cs="Times New Roman"/>
          <w:sz w:val="24"/>
          <w:szCs w:val="24"/>
        </w:rPr>
      </w:pPr>
      <w:del w:id="407"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BA624B"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8)</w:delText>
        </w:r>
      </w:del>
    </w:p>
    <w:p w14:paraId="08F5DE3E" w14:textId="134152A6" w:rsidR="001A78AD" w:rsidRPr="00391D8E" w:rsidDel="00402829" w:rsidRDefault="001A78AD">
      <w:pPr>
        <w:pStyle w:val="Body"/>
        <w:rPr>
          <w:del w:id="408" w:author="Thar Adeleh" w:date="2024-08-06T13:35:00Z" w16du:dateUtc="2024-08-06T10:35:00Z"/>
          <w:rFonts w:ascii="Times New Roman" w:hAnsi="Times New Roman" w:cs="Times New Roman"/>
          <w:sz w:val="24"/>
          <w:szCs w:val="24"/>
        </w:rPr>
      </w:pPr>
    </w:p>
    <w:p w14:paraId="5B5BB6BB" w14:textId="3FE6928B" w:rsidR="00F15501" w:rsidRPr="00391D8E" w:rsidDel="00402829" w:rsidRDefault="00B9423B" w:rsidP="005D3268">
      <w:pPr>
        <w:pStyle w:val="Body"/>
        <w:ind w:left="360" w:hanging="360"/>
        <w:rPr>
          <w:del w:id="409" w:author="Thar Adeleh" w:date="2024-08-06T13:35:00Z" w16du:dateUtc="2024-08-06T10:35:00Z"/>
          <w:rFonts w:ascii="Times New Roman" w:hAnsi="Times New Roman" w:cs="Times New Roman"/>
          <w:sz w:val="24"/>
          <w:szCs w:val="24"/>
        </w:rPr>
      </w:pPr>
      <w:del w:id="410" w:author="Thar Adeleh" w:date="2024-08-06T13:35:00Z" w16du:dateUtc="2024-08-06T10:35:00Z">
        <w:r w:rsidRPr="00391D8E" w:rsidDel="00402829">
          <w:rPr>
            <w:rFonts w:ascii="Times New Roman" w:hAnsi="Times New Roman" w:cs="Times New Roman"/>
            <w:sz w:val="24"/>
            <w:szCs w:val="24"/>
          </w:rPr>
          <w:delText>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Which of the following was </w:delText>
        </w:r>
        <w:r w:rsidR="00166648" w:rsidRPr="00BC7033" w:rsidDel="00402829">
          <w:rPr>
            <w:rFonts w:ascii="Times New Roman" w:hAnsi="Times New Roman" w:cs="Times New Roman"/>
            <w:i/>
            <w:sz w:val="24"/>
            <w:szCs w:val="24"/>
          </w:rPr>
          <w:delText>not</w:delText>
        </w:r>
        <w:r w:rsidR="00166648"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a valuable commodity that the North American colonies sent to Europe?</w:delText>
        </w:r>
      </w:del>
    </w:p>
    <w:p w14:paraId="687E0557" w14:textId="508E39DE" w:rsidR="00F15501" w:rsidRPr="00391D8E" w:rsidDel="00402829" w:rsidRDefault="00B9423B" w:rsidP="00391D8E">
      <w:pPr>
        <w:pStyle w:val="Body"/>
        <w:ind w:left="720" w:hanging="360"/>
        <w:rPr>
          <w:del w:id="411" w:author="Thar Adeleh" w:date="2024-08-06T13:35:00Z" w16du:dateUtc="2024-08-06T10:35:00Z"/>
          <w:rFonts w:ascii="Times New Roman" w:hAnsi="Times New Roman" w:cs="Times New Roman"/>
          <w:sz w:val="24"/>
          <w:szCs w:val="24"/>
        </w:rPr>
      </w:pPr>
      <w:del w:id="41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tobacco</w:delText>
        </w:r>
      </w:del>
    </w:p>
    <w:p w14:paraId="459FB98A" w14:textId="7DC3CBDC" w:rsidR="00F15501" w:rsidRPr="00391D8E" w:rsidDel="00402829" w:rsidRDefault="00B9423B" w:rsidP="00391D8E">
      <w:pPr>
        <w:pStyle w:val="Body"/>
        <w:ind w:left="720" w:hanging="360"/>
        <w:rPr>
          <w:del w:id="413" w:author="Thar Adeleh" w:date="2024-08-06T13:35:00Z" w16du:dateUtc="2024-08-06T10:35:00Z"/>
          <w:rFonts w:ascii="Times New Roman" w:hAnsi="Times New Roman" w:cs="Times New Roman"/>
          <w:sz w:val="24"/>
          <w:szCs w:val="24"/>
        </w:rPr>
      </w:pPr>
      <w:del w:id="41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wood</w:delText>
        </w:r>
      </w:del>
    </w:p>
    <w:p w14:paraId="1B9DC24B" w14:textId="3A6FD49E" w:rsidR="00F15501" w:rsidRPr="00391D8E" w:rsidDel="00402829" w:rsidRDefault="00B9423B" w:rsidP="00391D8E">
      <w:pPr>
        <w:pStyle w:val="Body"/>
        <w:ind w:left="720" w:hanging="360"/>
        <w:rPr>
          <w:del w:id="415" w:author="Thar Adeleh" w:date="2024-08-06T13:35:00Z" w16du:dateUtc="2024-08-06T10:35:00Z"/>
          <w:rFonts w:ascii="Times New Roman" w:hAnsi="Times New Roman" w:cs="Times New Roman"/>
          <w:sz w:val="24"/>
          <w:szCs w:val="24"/>
        </w:rPr>
      </w:pPr>
      <w:del w:id="41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potash</w:delText>
        </w:r>
      </w:del>
    </w:p>
    <w:p w14:paraId="0E3384F3" w14:textId="06C41CE7" w:rsidR="00F15501" w:rsidRPr="00391D8E" w:rsidDel="00402829" w:rsidRDefault="00B9423B" w:rsidP="00391D8E">
      <w:pPr>
        <w:pStyle w:val="Body"/>
        <w:ind w:left="720" w:hanging="360"/>
        <w:rPr>
          <w:del w:id="417" w:author="Thar Adeleh" w:date="2024-08-06T13:35:00Z" w16du:dateUtc="2024-08-06T10:35:00Z"/>
          <w:rFonts w:ascii="Times New Roman" w:hAnsi="Times New Roman" w:cs="Times New Roman"/>
          <w:sz w:val="24"/>
          <w:szCs w:val="24"/>
        </w:rPr>
      </w:pPr>
      <w:del w:id="41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gold</w:delText>
        </w:r>
      </w:del>
    </w:p>
    <w:p w14:paraId="69801F9D" w14:textId="51F32ADA" w:rsidR="00F15501" w:rsidRPr="00391D8E" w:rsidDel="00402829" w:rsidRDefault="00E20702" w:rsidP="00391D8E">
      <w:pPr>
        <w:pStyle w:val="Body"/>
        <w:ind w:left="720" w:hanging="360"/>
        <w:rPr>
          <w:del w:id="419" w:author="Thar Adeleh" w:date="2024-08-06T13:35:00Z" w16du:dateUtc="2024-08-06T10:35:00Z"/>
          <w:rFonts w:ascii="Times New Roman" w:hAnsi="Times New Roman" w:cs="Times New Roman"/>
          <w:sz w:val="24"/>
          <w:szCs w:val="24"/>
        </w:rPr>
      </w:pPr>
      <w:del w:id="420"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(pp. 18</w:delText>
        </w:r>
        <w:r w:rsidR="00BA624B" w:rsidRPr="00391D8E"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19)</w:delText>
        </w:r>
      </w:del>
    </w:p>
    <w:p w14:paraId="7349B2DB" w14:textId="78BFD0FF" w:rsidR="001A78AD" w:rsidRPr="00391D8E" w:rsidDel="00402829" w:rsidRDefault="001A78AD">
      <w:pPr>
        <w:pStyle w:val="Body"/>
        <w:rPr>
          <w:del w:id="421" w:author="Thar Adeleh" w:date="2024-08-06T13:35:00Z" w16du:dateUtc="2024-08-06T10:35:00Z"/>
          <w:rFonts w:ascii="Times New Roman" w:hAnsi="Times New Roman" w:cs="Times New Roman"/>
          <w:sz w:val="24"/>
          <w:szCs w:val="24"/>
        </w:rPr>
      </w:pPr>
    </w:p>
    <w:p w14:paraId="6D5F802E" w14:textId="7B7399E1" w:rsidR="001A78AD" w:rsidRPr="00391D8E" w:rsidDel="00402829" w:rsidRDefault="00B9423B" w:rsidP="005D3268">
      <w:pPr>
        <w:pStyle w:val="Body"/>
        <w:ind w:left="360" w:hanging="360"/>
        <w:rPr>
          <w:del w:id="422" w:author="Thar Adeleh" w:date="2024-08-06T13:35:00Z" w16du:dateUtc="2024-08-06T10:35:00Z"/>
          <w:rFonts w:ascii="Times New Roman" w:hAnsi="Times New Roman" w:cs="Times New Roman"/>
          <w:sz w:val="24"/>
          <w:szCs w:val="24"/>
        </w:rPr>
      </w:pPr>
      <w:del w:id="423" w:author="Thar Adeleh" w:date="2024-08-06T13:35:00Z" w16du:dateUtc="2024-08-06T10:35:00Z">
        <w:r w:rsidRPr="00391D8E" w:rsidDel="00402829">
          <w:rPr>
            <w:rFonts w:ascii="Times New Roman" w:hAnsi="Times New Roman" w:cs="Times New Roman"/>
            <w:sz w:val="24"/>
            <w:szCs w:val="24"/>
          </w:rPr>
          <w:delText>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For a mercantilist economy, the best kind of trade was trade with</w:delText>
        </w:r>
      </w:del>
    </w:p>
    <w:p w14:paraId="03C55209" w14:textId="41B4D495" w:rsidR="00F15501" w:rsidRPr="00391D8E" w:rsidDel="00402829" w:rsidRDefault="00B9423B" w:rsidP="00391D8E">
      <w:pPr>
        <w:pStyle w:val="Body"/>
        <w:ind w:left="720" w:hanging="360"/>
        <w:rPr>
          <w:del w:id="424" w:author="Thar Adeleh" w:date="2024-08-06T13:35:00Z" w16du:dateUtc="2024-08-06T10:35:00Z"/>
          <w:rFonts w:ascii="Times New Roman" w:hAnsi="Times New Roman" w:cs="Times New Roman"/>
          <w:sz w:val="24"/>
          <w:szCs w:val="24"/>
        </w:rPr>
      </w:pPr>
      <w:del w:id="425"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rival nation</w:delText>
        </w:r>
        <w:r w:rsidR="00166648" w:rsidDel="00402829">
          <w:rPr>
            <w:rFonts w:ascii="Times New Roman" w:hAnsi="Times New Roman" w:cs="Times New Roman"/>
            <w:sz w:val="24"/>
            <w:szCs w:val="24"/>
          </w:rPr>
          <w:delText>.</w:delText>
        </w:r>
      </w:del>
    </w:p>
    <w:p w14:paraId="43E8D758" w14:textId="13A1E5B2" w:rsidR="00F15501" w:rsidRPr="00391D8E" w:rsidDel="00402829" w:rsidRDefault="00B9423B" w:rsidP="00391D8E">
      <w:pPr>
        <w:pStyle w:val="Body"/>
        <w:ind w:left="720" w:hanging="360"/>
        <w:rPr>
          <w:del w:id="426" w:author="Thar Adeleh" w:date="2024-08-06T13:35:00Z" w16du:dateUtc="2024-08-06T10:35:00Z"/>
          <w:rFonts w:ascii="Times New Roman" w:hAnsi="Times New Roman" w:cs="Times New Roman"/>
          <w:sz w:val="24"/>
          <w:szCs w:val="24"/>
        </w:rPr>
      </w:pPr>
      <w:del w:id="427"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your own colony</w:delText>
        </w:r>
        <w:r w:rsidR="00166648" w:rsidDel="00402829">
          <w:rPr>
            <w:rFonts w:ascii="Times New Roman" w:hAnsi="Times New Roman" w:cs="Times New Roman"/>
            <w:sz w:val="24"/>
            <w:szCs w:val="24"/>
          </w:rPr>
          <w:delText>.</w:delText>
        </w:r>
      </w:del>
    </w:p>
    <w:p w14:paraId="569A2E06" w14:textId="29D1D3AE" w:rsidR="00F15501" w:rsidRPr="00391D8E" w:rsidDel="00402829" w:rsidRDefault="00B9423B" w:rsidP="00391D8E">
      <w:pPr>
        <w:pStyle w:val="Body"/>
        <w:ind w:left="720" w:hanging="360"/>
        <w:rPr>
          <w:del w:id="428" w:author="Thar Adeleh" w:date="2024-08-06T13:35:00Z" w16du:dateUtc="2024-08-06T10:35:00Z"/>
          <w:rFonts w:ascii="Times New Roman" w:hAnsi="Times New Roman" w:cs="Times New Roman"/>
          <w:sz w:val="24"/>
          <w:szCs w:val="24"/>
        </w:rPr>
      </w:pPr>
      <w:del w:id="429"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your own people</w:delText>
        </w:r>
        <w:r w:rsidR="00166648" w:rsidDel="00402829">
          <w:rPr>
            <w:rFonts w:ascii="Times New Roman" w:hAnsi="Times New Roman" w:cs="Times New Roman"/>
            <w:sz w:val="24"/>
            <w:szCs w:val="24"/>
          </w:rPr>
          <w:delText>.</w:delText>
        </w:r>
      </w:del>
    </w:p>
    <w:p w14:paraId="73E47AF6" w14:textId="1A77D971" w:rsidR="001A78AD" w:rsidRPr="00391D8E" w:rsidDel="00402829" w:rsidRDefault="00B9423B" w:rsidP="00391D8E">
      <w:pPr>
        <w:pStyle w:val="Body"/>
        <w:ind w:left="720" w:hanging="360"/>
        <w:rPr>
          <w:del w:id="430" w:author="Thar Adeleh" w:date="2024-08-06T13:35:00Z" w16du:dateUtc="2024-08-06T10:35:00Z"/>
          <w:rFonts w:ascii="Times New Roman" w:hAnsi="Times New Roman" w:cs="Times New Roman"/>
          <w:sz w:val="24"/>
          <w:szCs w:val="24"/>
        </w:rPr>
      </w:pPr>
      <w:del w:id="431"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someone else’s colony</w:delText>
        </w:r>
        <w:r w:rsidR="00166648" w:rsidDel="00402829">
          <w:rPr>
            <w:rFonts w:ascii="Times New Roman" w:hAnsi="Times New Roman" w:cs="Times New Roman"/>
            <w:sz w:val="24"/>
            <w:szCs w:val="24"/>
          </w:rPr>
          <w:delText>.</w:delText>
        </w:r>
      </w:del>
    </w:p>
    <w:p w14:paraId="1F4E26F4" w14:textId="3A9FDFC1" w:rsidR="00F15501" w:rsidRPr="00391D8E" w:rsidDel="00402829" w:rsidRDefault="00E20702" w:rsidP="00391D8E">
      <w:pPr>
        <w:pStyle w:val="Body"/>
        <w:ind w:left="720" w:hanging="360"/>
        <w:rPr>
          <w:del w:id="432" w:author="Thar Adeleh" w:date="2024-08-06T13:35:00Z" w16du:dateUtc="2024-08-06T10:35:00Z"/>
          <w:rFonts w:ascii="Times New Roman" w:hAnsi="Times New Roman" w:cs="Times New Roman"/>
          <w:sz w:val="24"/>
          <w:szCs w:val="24"/>
        </w:rPr>
      </w:pPr>
      <w:del w:id="433"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23)</w:delText>
        </w:r>
      </w:del>
    </w:p>
    <w:p w14:paraId="14393496" w14:textId="2257C326" w:rsidR="001A78AD" w:rsidRPr="00391D8E" w:rsidDel="00402829" w:rsidRDefault="001A78AD">
      <w:pPr>
        <w:pStyle w:val="Body"/>
        <w:rPr>
          <w:del w:id="434" w:author="Thar Adeleh" w:date="2024-08-06T13:35:00Z" w16du:dateUtc="2024-08-06T10:35:00Z"/>
          <w:rFonts w:ascii="Times New Roman" w:hAnsi="Times New Roman" w:cs="Times New Roman"/>
          <w:sz w:val="24"/>
          <w:szCs w:val="24"/>
        </w:rPr>
      </w:pPr>
    </w:p>
    <w:p w14:paraId="71A31F14" w14:textId="31022EB4" w:rsidR="00F15501" w:rsidRPr="00391D8E" w:rsidDel="00402829" w:rsidRDefault="00B9423B" w:rsidP="005D3268">
      <w:pPr>
        <w:pStyle w:val="Body"/>
        <w:ind w:left="360" w:hanging="360"/>
        <w:rPr>
          <w:del w:id="435" w:author="Thar Adeleh" w:date="2024-08-06T13:35:00Z" w16du:dateUtc="2024-08-06T10:35:00Z"/>
          <w:rFonts w:ascii="Times New Roman" w:hAnsi="Times New Roman" w:cs="Times New Roman"/>
          <w:sz w:val="24"/>
          <w:szCs w:val="24"/>
        </w:rPr>
      </w:pPr>
      <w:del w:id="436" w:author="Thar Adeleh" w:date="2024-08-06T13:35:00Z" w16du:dateUtc="2024-08-06T10:35:00Z">
        <w:r w:rsidRPr="00391D8E" w:rsidDel="00402829">
          <w:rPr>
            <w:rFonts w:ascii="Times New Roman" w:hAnsi="Times New Roman" w:cs="Times New Roman"/>
            <w:sz w:val="24"/>
            <w:szCs w:val="24"/>
          </w:rPr>
          <w:delText>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When industry flourishes, it encourages</w:delText>
        </w:r>
      </w:del>
    </w:p>
    <w:p w14:paraId="19EC3223" w14:textId="188F7A13" w:rsidR="00F15501" w:rsidRPr="00391D8E" w:rsidDel="00402829" w:rsidRDefault="00B9423B" w:rsidP="00391D8E">
      <w:pPr>
        <w:pStyle w:val="Body"/>
        <w:ind w:left="720" w:hanging="360"/>
        <w:rPr>
          <w:del w:id="437" w:author="Thar Adeleh" w:date="2024-08-06T13:35:00Z" w16du:dateUtc="2024-08-06T10:35:00Z"/>
          <w:rFonts w:ascii="Times New Roman" w:hAnsi="Times New Roman" w:cs="Times New Roman"/>
          <w:sz w:val="24"/>
          <w:szCs w:val="24"/>
        </w:rPr>
      </w:pPr>
      <w:del w:id="438"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technological advancement</w:delText>
        </w:r>
        <w:r w:rsidR="00166648" w:rsidDel="00402829">
          <w:rPr>
            <w:rFonts w:ascii="Times New Roman" w:hAnsi="Times New Roman" w:cs="Times New Roman"/>
            <w:sz w:val="24"/>
            <w:szCs w:val="24"/>
          </w:rPr>
          <w:delText>.</w:delText>
        </w:r>
      </w:del>
    </w:p>
    <w:p w14:paraId="154C2389" w14:textId="1E0DC43E" w:rsidR="00F15501" w:rsidRPr="00391D8E" w:rsidDel="00402829" w:rsidRDefault="00B9423B" w:rsidP="00391D8E">
      <w:pPr>
        <w:pStyle w:val="Body"/>
        <w:ind w:left="720" w:hanging="360"/>
        <w:rPr>
          <w:del w:id="439" w:author="Thar Adeleh" w:date="2024-08-06T13:35:00Z" w16du:dateUtc="2024-08-06T10:35:00Z"/>
          <w:rFonts w:ascii="Times New Roman" w:hAnsi="Times New Roman" w:cs="Times New Roman"/>
          <w:sz w:val="24"/>
          <w:szCs w:val="24"/>
        </w:rPr>
      </w:pPr>
      <w:del w:id="440"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technological stagnation</w:delText>
        </w:r>
        <w:r w:rsidR="00166648" w:rsidDel="00402829">
          <w:rPr>
            <w:rFonts w:ascii="Times New Roman" w:hAnsi="Times New Roman" w:cs="Times New Roman"/>
            <w:sz w:val="24"/>
            <w:szCs w:val="24"/>
          </w:rPr>
          <w:delText>.</w:delText>
        </w:r>
      </w:del>
    </w:p>
    <w:p w14:paraId="24FC08CD" w14:textId="2B422DE6" w:rsidR="00F15501" w:rsidRPr="00391D8E" w:rsidDel="00402829" w:rsidRDefault="00B9423B" w:rsidP="00391D8E">
      <w:pPr>
        <w:pStyle w:val="Body"/>
        <w:ind w:left="720" w:hanging="360"/>
        <w:rPr>
          <w:del w:id="441" w:author="Thar Adeleh" w:date="2024-08-06T13:35:00Z" w16du:dateUtc="2024-08-06T10:35:00Z"/>
          <w:rFonts w:ascii="Times New Roman" w:hAnsi="Times New Roman" w:cs="Times New Roman"/>
          <w:sz w:val="24"/>
          <w:szCs w:val="24"/>
        </w:rPr>
      </w:pPr>
      <w:del w:id="442"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intellectual development</w:delText>
        </w:r>
        <w:r w:rsidR="00166648" w:rsidDel="00402829">
          <w:rPr>
            <w:rFonts w:ascii="Times New Roman" w:hAnsi="Times New Roman" w:cs="Times New Roman"/>
            <w:sz w:val="24"/>
            <w:szCs w:val="24"/>
          </w:rPr>
          <w:delText>.</w:delText>
        </w:r>
      </w:del>
    </w:p>
    <w:p w14:paraId="73EA65A1" w14:textId="25E7CE44" w:rsidR="001A78AD" w:rsidRPr="00391D8E" w:rsidDel="00402829" w:rsidRDefault="00B9423B" w:rsidP="00391D8E">
      <w:pPr>
        <w:pStyle w:val="Body"/>
        <w:ind w:left="720" w:hanging="360"/>
        <w:rPr>
          <w:del w:id="443" w:author="Thar Adeleh" w:date="2024-08-06T13:35:00Z" w16du:dateUtc="2024-08-06T10:35:00Z"/>
          <w:rFonts w:ascii="Times New Roman" w:hAnsi="Times New Roman" w:cs="Times New Roman"/>
          <w:sz w:val="24"/>
          <w:szCs w:val="24"/>
        </w:rPr>
      </w:pPr>
      <w:del w:id="444"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all of the above</w:delText>
        </w:r>
      </w:del>
    </w:p>
    <w:p w14:paraId="0249C46F" w14:textId="5761AF9C" w:rsidR="00F15501" w:rsidRPr="00391D8E" w:rsidDel="00402829" w:rsidRDefault="00E20702" w:rsidP="00391D8E">
      <w:pPr>
        <w:pStyle w:val="Body"/>
        <w:ind w:left="720" w:hanging="360"/>
        <w:rPr>
          <w:del w:id="445" w:author="Thar Adeleh" w:date="2024-08-06T13:35:00Z" w16du:dateUtc="2024-08-06T10:35:00Z"/>
          <w:rFonts w:ascii="Times New Roman" w:hAnsi="Times New Roman" w:cs="Times New Roman"/>
          <w:sz w:val="24"/>
          <w:szCs w:val="24"/>
        </w:rPr>
      </w:pPr>
      <w:del w:id="446"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24)</w:delText>
        </w:r>
      </w:del>
    </w:p>
    <w:p w14:paraId="63017C03" w14:textId="599AE69C" w:rsidR="00F15501" w:rsidRPr="00391D8E" w:rsidDel="00402829" w:rsidRDefault="00F15501">
      <w:pPr>
        <w:pStyle w:val="Body"/>
        <w:rPr>
          <w:del w:id="447" w:author="Thar Adeleh" w:date="2024-08-06T13:35:00Z" w16du:dateUtc="2024-08-06T10:35:00Z"/>
          <w:rFonts w:ascii="Times New Roman" w:hAnsi="Times New Roman" w:cs="Times New Roman"/>
          <w:sz w:val="24"/>
          <w:szCs w:val="24"/>
        </w:rPr>
      </w:pPr>
    </w:p>
    <w:p w14:paraId="4AFF66F1" w14:textId="2BFB311A" w:rsidR="00F15501" w:rsidDel="00402829" w:rsidRDefault="00DE4FEC">
      <w:pPr>
        <w:pStyle w:val="Body"/>
        <w:rPr>
          <w:del w:id="448" w:author="Thar Adeleh" w:date="2024-08-06T13:35:00Z" w16du:dateUtc="2024-08-06T10:35:00Z"/>
          <w:rFonts w:ascii="Times New Roman" w:hAnsi="Times New Roman" w:cs="Times New Roman"/>
          <w:b/>
          <w:bCs/>
          <w:sz w:val="24"/>
          <w:szCs w:val="24"/>
        </w:rPr>
      </w:pPr>
      <w:del w:id="449" w:author="Thar Adeleh" w:date="2024-08-06T13:35:00Z" w16du:dateUtc="2024-08-06T10:35:00Z">
        <w:r w:rsidRPr="00DE4FEC" w:rsidDel="00402829">
          <w:rPr>
            <w:rFonts w:ascii="Times New Roman" w:hAnsi="Times New Roman" w:cs="Times New Roman"/>
            <w:bCs/>
            <w:i/>
            <w:sz w:val="24"/>
            <w:szCs w:val="24"/>
          </w:rPr>
          <w:delText>Fill in the Blank</w:delText>
        </w:r>
      </w:del>
    </w:p>
    <w:p w14:paraId="5AD16B9A" w14:textId="5E978B15" w:rsidR="00DE4FEC" w:rsidRPr="00391D8E" w:rsidDel="00402829" w:rsidRDefault="00DE4FEC">
      <w:pPr>
        <w:pStyle w:val="Body"/>
        <w:rPr>
          <w:del w:id="450" w:author="Thar Adeleh" w:date="2024-08-06T13:35:00Z" w16du:dateUtc="2024-08-06T10:35:00Z"/>
          <w:rFonts w:ascii="Times New Roman" w:hAnsi="Times New Roman" w:cs="Times New Roman"/>
          <w:sz w:val="24"/>
          <w:szCs w:val="24"/>
        </w:rPr>
      </w:pPr>
    </w:p>
    <w:p w14:paraId="742C21B3" w14:textId="6A88592E" w:rsidR="007A2EE8" w:rsidDel="00402829" w:rsidRDefault="00B9423B" w:rsidP="005D3268">
      <w:pPr>
        <w:pStyle w:val="Body"/>
        <w:ind w:left="360" w:hanging="360"/>
        <w:rPr>
          <w:del w:id="451" w:author="Thar Adeleh" w:date="2024-08-06T13:35:00Z" w16du:dateUtc="2024-08-06T10:35:00Z"/>
          <w:rFonts w:ascii="Times New Roman" w:hAnsi="Times New Roman" w:cs="Times New Roman"/>
          <w:sz w:val="24"/>
          <w:szCs w:val="24"/>
        </w:rPr>
      </w:pPr>
      <w:del w:id="452"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Native Americans in Arctic regions of North America survived by focusing their technological systems on the </w:delText>
        </w:r>
        <w:r w:rsidR="00F01F96" w:rsidDel="00402829">
          <w:rPr>
            <w:rFonts w:ascii="Times New Roman" w:hAnsi="Times New Roman" w:cs="Times New Roman"/>
            <w:sz w:val="24"/>
            <w:szCs w:val="24"/>
          </w:rPr>
          <w:delText>__________</w:delText>
        </w:r>
        <w:r w:rsidR="007A2EE8" w:rsidDel="00402829">
          <w:rPr>
            <w:rFonts w:ascii="Times New Roman" w:hAnsi="Times New Roman" w:cs="Times New Roman"/>
            <w:sz w:val="24"/>
            <w:szCs w:val="24"/>
          </w:rPr>
          <w:delText xml:space="preserve">. </w:delText>
        </w:r>
      </w:del>
    </w:p>
    <w:p w14:paraId="448714B4" w14:textId="605B1169" w:rsidR="00ED6FA0" w:rsidRPr="00391D8E" w:rsidDel="00402829" w:rsidRDefault="007A2EE8" w:rsidP="007A2EE8">
      <w:pPr>
        <w:pStyle w:val="Body"/>
        <w:ind w:left="360"/>
        <w:rPr>
          <w:del w:id="453" w:author="Thar Adeleh" w:date="2024-08-06T13:35:00Z" w16du:dateUtc="2024-08-06T10:35:00Z"/>
          <w:rFonts w:ascii="Times New Roman" w:hAnsi="Times New Roman" w:cs="Times New Roman"/>
          <w:sz w:val="24"/>
          <w:szCs w:val="24"/>
        </w:rPr>
      </w:pPr>
      <w:del w:id="454"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sea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7)</w:delText>
        </w:r>
      </w:del>
    </w:p>
    <w:p w14:paraId="4D6CE797" w14:textId="20B7D857" w:rsidR="001A78AD" w:rsidRPr="00391D8E" w:rsidDel="00402829" w:rsidRDefault="001A78AD">
      <w:pPr>
        <w:pStyle w:val="Body"/>
        <w:rPr>
          <w:del w:id="455" w:author="Thar Adeleh" w:date="2024-08-06T13:35:00Z" w16du:dateUtc="2024-08-06T10:35:00Z"/>
          <w:rFonts w:ascii="Times New Roman" w:hAnsi="Times New Roman" w:cs="Times New Roman"/>
          <w:sz w:val="24"/>
          <w:szCs w:val="24"/>
        </w:rPr>
      </w:pPr>
    </w:p>
    <w:p w14:paraId="57C52434" w14:textId="4F37BEE0" w:rsidR="007A2EE8" w:rsidDel="00402829" w:rsidRDefault="00B9423B" w:rsidP="005D3268">
      <w:pPr>
        <w:pStyle w:val="Body"/>
        <w:ind w:left="360" w:hanging="360"/>
        <w:rPr>
          <w:del w:id="456" w:author="Thar Adeleh" w:date="2024-08-06T13:35:00Z" w16du:dateUtc="2024-08-06T10:35:00Z"/>
          <w:rFonts w:ascii="Times New Roman" w:hAnsi="Times New Roman" w:cs="Times New Roman"/>
          <w:sz w:val="24"/>
          <w:szCs w:val="24"/>
        </w:rPr>
      </w:pPr>
      <w:del w:id="457"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main natural resource that Native Americans did not exploit before colonization was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65FD7A99" w14:textId="79EE5E61" w:rsidR="00F15501" w:rsidRPr="00391D8E" w:rsidDel="00402829" w:rsidRDefault="007A2EE8" w:rsidP="007A2EE8">
      <w:pPr>
        <w:pStyle w:val="Body"/>
        <w:ind w:left="360"/>
        <w:rPr>
          <w:del w:id="458" w:author="Thar Adeleh" w:date="2024-08-06T13:35:00Z" w16du:dateUtc="2024-08-06T10:35:00Z"/>
          <w:rFonts w:ascii="Times New Roman" w:hAnsi="Times New Roman" w:cs="Times New Roman"/>
          <w:sz w:val="24"/>
          <w:szCs w:val="24"/>
        </w:rPr>
      </w:pPr>
      <w:del w:id="459" w:author="Thar Adeleh" w:date="2024-08-06T13:35:00Z" w16du:dateUtc="2024-08-06T10:35:00Z">
        <w:r w:rsidRPr="00391D8E" w:rsidDel="00402829">
          <w:rPr>
            <w:rFonts w:ascii="Times New Roman" w:hAnsi="Times New Roman" w:cs="Times New Roman"/>
            <w:sz w:val="24"/>
            <w:szCs w:val="24"/>
          </w:rPr>
          <w:delText xml:space="preserve">Answer: </w:delText>
        </w:r>
        <w:r w:rsidDel="00402829">
          <w:rPr>
            <w:rFonts w:ascii="Times New Roman" w:hAnsi="Times New Roman" w:cs="Times New Roman"/>
            <w:sz w:val="24"/>
            <w:szCs w:val="24"/>
          </w:rPr>
          <w:delText>metal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10)</w:delText>
        </w:r>
      </w:del>
    </w:p>
    <w:p w14:paraId="6C377D12" w14:textId="48A79AD6" w:rsidR="00ED6FA0" w:rsidRPr="00391D8E" w:rsidDel="00402829" w:rsidRDefault="00ED6FA0">
      <w:pPr>
        <w:pStyle w:val="Body"/>
        <w:rPr>
          <w:del w:id="460" w:author="Thar Adeleh" w:date="2024-08-06T13:35:00Z" w16du:dateUtc="2024-08-06T10:35:00Z"/>
          <w:rFonts w:ascii="Times New Roman" w:hAnsi="Times New Roman" w:cs="Times New Roman"/>
          <w:sz w:val="24"/>
          <w:szCs w:val="24"/>
        </w:rPr>
      </w:pPr>
    </w:p>
    <w:p w14:paraId="3338DDCC" w14:textId="7D298FCD" w:rsidR="007A2EE8" w:rsidDel="00402829" w:rsidRDefault="00B9423B" w:rsidP="005D3268">
      <w:pPr>
        <w:pStyle w:val="Body"/>
        <w:ind w:left="360" w:hanging="360"/>
        <w:rPr>
          <w:del w:id="461" w:author="Thar Adeleh" w:date="2024-08-06T13:35:00Z" w16du:dateUtc="2024-08-06T10:35:00Z"/>
          <w:rFonts w:ascii="Times New Roman" w:hAnsi="Times New Roman" w:cs="Times New Roman"/>
          <w:sz w:val="24"/>
          <w:szCs w:val="24"/>
        </w:rPr>
      </w:pPr>
      <w:del w:id="462"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European technology had created a society based on </w:delText>
        </w:r>
        <w:r w:rsidR="00F01F96" w:rsidDel="00402829">
          <w:rPr>
            <w:rFonts w:ascii="Times New Roman" w:hAnsi="Times New Roman" w:cs="Times New Roman"/>
            <w:sz w:val="24"/>
            <w:szCs w:val="24"/>
          </w:rPr>
          <w:delText>__________</w:delText>
        </w:r>
        <w:r w:rsidR="007A2EE8" w:rsidDel="00402829">
          <w:rPr>
            <w:rFonts w:ascii="Times New Roman" w:hAnsi="Times New Roman" w:cs="Times New Roman"/>
            <w:sz w:val="24"/>
            <w:szCs w:val="24"/>
          </w:rPr>
          <w:delText xml:space="preserve">. </w:delText>
        </w:r>
      </w:del>
    </w:p>
    <w:p w14:paraId="06693721" w14:textId="7E951E5D" w:rsidR="00F15501" w:rsidRPr="00391D8E" w:rsidDel="00402829" w:rsidRDefault="007A2EE8" w:rsidP="007A2EE8">
      <w:pPr>
        <w:pStyle w:val="Body"/>
        <w:ind w:left="360"/>
        <w:rPr>
          <w:del w:id="463" w:author="Thar Adeleh" w:date="2024-08-06T13:35:00Z" w16du:dateUtc="2024-08-06T10:35:00Z"/>
          <w:rFonts w:ascii="Times New Roman" w:hAnsi="Times New Roman" w:cs="Times New Roman"/>
          <w:sz w:val="24"/>
          <w:szCs w:val="24"/>
        </w:rPr>
      </w:pPr>
      <w:del w:id="464"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differentiation or special</w:delText>
        </w:r>
        <w:r w:rsidDel="00402829">
          <w:rPr>
            <w:rFonts w:ascii="Times New Roman" w:hAnsi="Times New Roman" w:cs="Times New Roman"/>
            <w:sz w:val="24"/>
            <w:szCs w:val="24"/>
          </w:rPr>
          <w:delText>ization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14)</w:delText>
        </w:r>
      </w:del>
    </w:p>
    <w:p w14:paraId="748AEC22" w14:textId="39BAE041" w:rsidR="00ED6FA0" w:rsidRPr="00391D8E" w:rsidDel="00402829" w:rsidRDefault="00ED6FA0">
      <w:pPr>
        <w:pStyle w:val="Body"/>
        <w:rPr>
          <w:del w:id="465" w:author="Thar Adeleh" w:date="2024-08-06T13:35:00Z" w16du:dateUtc="2024-08-06T10:35:00Z"/>
          <w:rFonts w:ascii="Times New Roman" w:hAnsi="Times New Roman" w:cs="Times New Roman"/>
          <w:sz w:val="24"/>
          <w:szCs w:val="24"/>
        </w:rPr>
      </w:pPr>
    </w:p>
    <w:p w14:paraId="0A391F3A" w14:textId="437B5330" w:rsidR="007A2EE8" w:rsidDel="00402829" w:rsidRDefault="00B9423B" w:rsidP="007A2EE8">
      <w:pPr>
        <w:pStyle w:val="Body"/>
        <w:ind w:left="360" w:hanging="360"/>
        <w:rPr>
          <w:del w:id="466" w:author="Thar Adeleh" w:date="2024-08-06T13:35:00Z" w16du:dateUtc="2024-08-06T10:35:00Z"/>
          <w:rFonts w:ascii="Times New Roman" w:hAnsi="Times New Roman" w:cs="Times New Roman"/>
          <w:sz w:val="24"/>
          <w:szCs w:val="24"/>
        </w:rPr>
      </w:pPr>
      <w:del w:id="467"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colonial economy was based on </w:delText>
        </w:r>
        <w:r w:rsidR="00F01F96" w:rsidDel="00402829">
          <w:rPr>
            <w:rFonts w:ascii="Times New Roman" w:hAnsi="Times New Roman" w:cs="Times New Roman"/>
            <w:sz w:val="24"/>
            <w:szCs w:val="24"/>
          </w:rPr>
          <w:delText>__________</w:delText>
        </w:r>
        <w:r w:rsidR="007A2EE8" w:rsidDel="00402829">
          <w:rPr>
            <w:rFonts w:ascii="Times New Roman" w:hAnsi="Times New Roman" w:cs="Times New Roman"/>
            <w:sz w:val="24"/>
            <w:szCs w:val="24"/>
          </w:rPr>
          <w:delText xml:space="preserve">. </w:delText>
        </w:r>
      </w:del>
    </w:p>
    <w:p w14:paraId="50A9AAF8" w14:textId="0A1BF907" w:rsidR="00F15501" w:rsidRPr="00391D8E" w:rsidDel="00402829" w:rsidRDefault="007A2EE8" w:rsidP="007A2EE8">
      <w:pPr>
        <w:pStyle w:val="Body"/>
        <w:ind w:left="720" w:hanging="360"/>
        <w:rPr>
          <w:del w:id="468" w:author="Thar Adeleh" w:date="2024-08-06T13:35:00Z" w16du:dateUtc="2024-08-06T10:35:00Z"/>
          <w:rFonts w:ascii="Times New Roman" w:hAnsi="Times New Roman" w:cs="Times New Roman"/>
          <w:sz w:val="24"/>
          <w:szCs w:val="24"/>
        </w:rPr>
      </w:pPr>
      <w:del w:id="469"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trade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17)</w:delText>
        </w:r>
      </w:del>
    </w:p>
    <w:p w14:paraId="1810BDB2" w14:textId="6E2D30D2" w:rsidR="001A78AD" w:rsidRPr="00391D8E" w:rsidDel="00402829" w:rsidRDefault="001A78AD">
      <w:pPr>
        <w:pStyle w:val="Body"/>
        <w:rPr>
          <w:del w:id="470" w:author="Thar Adeleh" w:date="2024-08-06T13:35:00Z" w16du:dateUtc="2024-08-06T10:35:00Z"/>
          <w:rFonts w:ascii="Times New Roman" w:hAnsi="Times New Roman" w:cs="Times New Roman"/>
          <w:sz w:val="24"/>
          <w:szCs w:val="24"/>
        </w:rPr>
      </w:pPr>
    </w:p>
    <w:p w14:paraId="300DB79E" w14:textId="4BE0C3EF" w:rsidR="007A2EE8" w:rsidDel="00402829" w:rsidRDefault="00B9423B" w:rsidP="007A2EE8">
      <w:pPr>
        <w:pStyle w:val="Body"/>
        <w:ind w:left="360" w:hanging="360"/>
        <w:rPr>
          <w:del w:id="471" w:author="Thar Adeleh" w:date="2024-08-06T13:35:00Z" w16du:dateUtc="2024-08-06T10:35:00Z"/>
          <w:rFonts w:ascii="Times New Roman" w:hAnsi="Times New Roman" w:cs="Times New Roman"/>
          <w:sz w:val="24"/>
          <w:szCs w:val="24"/>
        </w:rPr>
      </w:pPr>
      <w:del w:id="472"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Mercantilism’s function was to make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r w:rsidR="007A2EE8" w:rsidDel="00402829">
          <w:rPr>
            <w:rFonts w:ascii="Times New Roman" w:hAnsi="Times New Roman" w:cs="Times New Roman"/>
            <w:sz w:val="24"/>
            <w:szCs w:val="24"/>
          </w:rPr>
          <w:delText xml:space="preserve">rich. </w:delText>
        </w:r>
      </w:del>
    </w:p>
    <w:p w14:paraId="554A01B9" w14:textId="242C8B3D" w:rsidR="00F15501" w:rsidRPr="00391D8E" w:rsidDel="00402829" w:rsidRDefault="007A2EE8" w:rsidP="007A2EE8">
      <w:pPr>
        <w:pStyle w:val="Body"/>
        <w:ind w:left="720" w:hanging="360"/>
        <w:rPr>
          <w:del w:id="473" w:author="Thar Adeleh" w:date="2024-08-06T13:35:00Z" w16du:dateUtc="2024-08-06T10:35:00Z"/>
          <w:rFonts w:ascii="Times New Roman" w:hAnsi="Times New Roman" w:cs="Times New Roman"/>
          <w:sz w:val="24"/>
          <w:szCs w:val="24"/>
        </w:rPr>
      </w:pPr>
      <w:del w:id="474"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the king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22)</w:delText>
        </w:r>
      </w:del>
    </w:p>
    <w:p w14:paraId="1330E88E" w14:textId="5BE66FCF" w:rsidR="001A78AD" w:rsidRPr="00391D8E" w:rsidDel="00402829" w:rsidRDefault="001A78AD">
      <w:pPr>
        <w:pStyle w:val="Body"/>
        <w:rPr>
          <w:del w:id="475" w:author="Thar Adeleh" w:date="2024-08-06T13:35:00Z" w16du:dateUtc="2024-08-06T10:35:00Z"/>
          <w:rFonts w:ascii="Times New Roman" w:hAnsi="Times New Roman" w:cs="Times New Roman"/>
          <w:sz w:val="24"/>
          <w:szCs w:val="24"/>
        </w:rPr>
      </w:pPr>
    </w:p>
    <w:p w14:paraId="0EA980A4" w14:textId="3DA40202" w:rsidR="007A2EE8" w:rsidDel="00402829" w:rsidRDefault="00B9423B" w:rsidP="005D3268">
      <w:pPr>
        <w:pStyle w:val="Body"/>
        <w:ind w:left="360" w:hanging="360"/>
        <w:rPr>
          <w:del w:id="476" w:author="Thar Adeleh" w:date="2024-08-06T13:35:00Z" w16du:dateUtc="2024-08-06T10:35:00Z"/>
          <w:rFonts w:ascii="Times New Roman" w:hAnsi="Times New Roman" w:cs="Times New Roman"/>
          <w:sz w:val="24"/>
          <w:szCs w:val="24"/>
        </w:rPr>
      </w:pPr>
      <w:del w:id="477"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expansion of colonial trade created wealth for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56565AF6" w14:textId="5068FF92" w:rsidR="00F15501" w:rsidRPr="00391D8E" w:rsidDel="00402829" w:rsidRDefault="007A2EE8" w:rsidP="007A2EE8">
      <w:pPr>
        <w:pStyle w:val="Body"/>
        <w:ind w:left="360"/>
        <w:rPr>
          <w:del w:id="478" w:author="Thar Adeleh" w:date="2024-08-06T13:35:00Z" w16du:dateUtc="2024-08-06T10:35:00Z"/>
          <w:rFonts w:ascii="Times New Roman" w:hAnsi="Times New Roman" w:cs="Times New Roman"/>
          <w:sz w:val="24"/>
          <w:szCs w:val="24"/>
        </w:rPr>
      </w:pPr>
      <w:del w:id="47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the mother country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23)</w:delText>
        </w:r>
      </w:del>
    </w:p>
    <w:p w14:paraId="49EC853B" w14:textId="672171CF" w:rsidR="00F15501" w:rsidRPr="00391D8E" w:rsidDel="00402829" w:rsidRDefault="00F15501">
      <w:pPr>
        <w:pStyle w:val="Body"/>
        <w:rPr>
          <w:del w:id="480" w:author="Thar Adeleh" w:date="2024-08-06T13:35:00Z" w16du:dateUtc="2024-08-06T10:35:00Z"/>
          <w:rFonts w:ascii="Times New Roman" w:hAnsi="Times New Roman" w:cs="Times New Roman"/>
          <w:sz w:val="24"/>
          <w:szCs w:val="24"/>
        </w:rPr>
      </w:pPr>
    </w:p>
    <w:p w14:paraId="11BFF790" w14:textId="765F6673" w:rsidR="00F15501" w:rsidRPr="00391D8E" w:rsidDel="00402829" w:rsidRDefault="00B9423B">
      <w:pPr>
        <w:pStyle w:val="Body"/>
        <w:rPr>
          <w:del w:id="481" w:author="Thar Adeleh" w:date="2024-08-06T13:35:00Z" w16du:dateUtc="2024-08-06T10:35:00Z"/>
          <w:rFonts w:ascii="Times New Roman" w:hAnsi="Times New Roman" w:cs="Times New Roman"/>
          <w:b/>
          <w:bCs/>
          <w:sz w:val="24"/>
          <w:szCs w:val="24"/>
        </w:rPr>
      </w:pPr>
      <w:del w:id="482" w:author="Thar Adeleh" w:date="2024-08-06T13:35:00Z" w16du:dateUtc="2024-08-06T10:35:00Z">
        <w:r w:rsidRPr="00391D8E" w:rsidDel="00402829">
          <w:rPr>
            <w:rFonts w:ascii="Times New Roman" w:hAnsi="Times New Roman" w:cs="Times New Roman"/>
            <w:b/>
            <w:bCs/>
            <w:sz w:val="24"/>
            <w:szCs w:val="24"/>
          </w:rPr>
          <w:delText>True/False</w:delText>
        </w:r>
      </w:del>
    </w:p>
    <w:p w14:paraId="0C88FB99" w14:textId="44EA2EEE" w:rsidR="001A78AD" w:rsidRPr="00391D8E" w:rsidDel="00402829" w:rsidRDefault="001A78AD">
      <w:pPr>
        <w:pStyle w:val="Body"/>
        <w:rPr>
          <w:del w:id="483" w:author="Thar Adeleh" w:date="2024-08-06T13:35:00Z" w16du:dateUtc="2024-08-06T10:35:00Z"/>
          <w:rFonts w:ascii="Times New Roman" w:hAnsi="Times New Roman" w:cs="Times New Roman"/>
          <w:sz w:val="24"/>
          <w:szCs w:val="24"/>
        </w:rPr>
      </w:pPr>
    </w:p>
    <w:p w14:paraId="4DB3620E" w14:textId="1A079DD2" w:rsidR="00ED6B38" w:rsidDel="00402829" w:rsidRDefault="00B9423B" w:rsidP="005D3268">
      <w:pPr>
        <w:pStyle w:val="Body"/>
        <w:ind w:left="360" w:hanging="360"/>
        <w:rPr>
          <w:del w:id="484" w:author="Thar Adeleh" w:date="2024-08-06T13:35:00Z" w16du:dateUtc="2024-08-06T10:35:00Z"/>
          <w:rFonts w:ascii="Times New Roman" w:hAnsi="Times New Roman" w:cs="Times New Roman"/>
          <w:sz w:val="24"/>
          <w:szCs w:val="24"/>
        </w:rPr>
      </w:pPr>
      <w:del w:id="485"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Technological change in North America has always been rapid. </w:delText>
        </w:r>
      </w:del>
    </w:p>
    <w:p w14:paraId="7E28DD77" w14:textId="1A92AB87" w:rsidR="00F15501" w:rsidRPr="00391D8E" w:rsidDel="00402829" w:rsidRDefault="00ED6B38" w:rsidP="00ED6B38">
      <w:pPr>
        <w:pStyle w:val="Body"/>
        <w:ind w:left="360"/>
        <w:rPr>
          <w:del w:id="486" w:author="Thar Adeleh" w:date="2024-08-06T13:35:00Z" w16du:dateUtc="2024-08-06T10:35:00Z"/>
          <w:rFonts w:ascii="Times New Roman" w:hAnsi="Times New Roman" w:cs="Times New Roman"/>
          <w:sz w:val="24"/>
          <w:szCs w:val="24"/>
        </w:rPr>
      </w:pPr>
      <w:del w:id="48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10)</w:delText>
        </w:r>
      </w:del>
    </w:p>
    <w:p w14:paraId="00C529FA" w14:textId="07CB1A69" w:rsidR="001A78AD" w:rsidRPr="00391D8E" w:rsidDel="00402829" w:rsidRDefault="001A78AD">
      <w:pPr>
        <w:pStyle w:val="Body"/>
        <w:rPr>
          <w:del w:id="488" w:author="Thar Adeleh" w:date="2024-08-06T13:35:00Z" w16du:dateUtc="2024-08-06T10:35:00Z"/>
          <w:rFonts w:ascii="Times New Roman" w:hAnsi="Times New Roman" w:cs="Times New Roman"/>
          <w:sz w:val="24"/>
          <w:szCs w:val="24"/>
        </w:rPr>
      </w:pPr>
    </w:p>
    <w:p w14:paraId="0867701C" w14:textId="0EBB8EC0" w:rsidR="00ED6B38" w:rsidDel="00402829" w:rsidRDefault="00B9423B" w:rsidP="005D3268">
      <w:pPr>
        <w:pStyle w:val="Body"/>
        <w:ind w:left="360" w:hanging="360"/>
        <w:rPr>
          <w:del w:id="489" w:author="Thar Adeleh" w:date="2024-08-06T13:35:00Z" w16du:dateUtc="2024-08-06T10:35:00Z"/>
          <w:rFonts w:ascii="Times New Roman" w:hAnsi="Times New Roman" w:cs="Times New Roman"/>
          <w:sz w:val="24"/>
          <w:szCs w:val="24"/>
        </w:rPr>
      </w:pPr>
      <w:del w:id="490" w:author="Thar Adeleh" w:date="2024-08-06T13:35:00Z" w16du:dateUtc="2024-08-06T10:35:00Z">
        <w:r w:rsidRPr="00391D8E" w:rsidDel="00402829">
          <w:rPr>
            <w:rFonts w:ascii="Times New Roman" w:hAnsi="Times New Roman" w:cs="Times New Roman"/>
            <w:sz w:val="24"/>
            <w:szCs w:val="24"/>
          </w:rPr>
          <w:delText>14.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Native Americans created towns and cities in North America. </w:delText>
        </w:r>
      </w:del>
    </w:p>
    <w:p w14:paraId="26E80628" w14:textId="4A53F938" w:rsidR="00F15501" w:rsidRPr="00391D8E" w:rsidDel="00402829" w:rsidRDefault="00ED6B38" w:rsidP="00ED6B38">
      <w:pPr>
        <w:pStyle w:val="Body"/>
        <w:ind w:left="360"/>
        <w:rPr>
          <w:del w:id="491" w:author="Thar Adeleh" w:date="2024-08-06T13:35:00Z" w16du:dateUtc="2024-08-06T10:35:00Z"/>
          <w:rFonts w:ascii="Times New Roman" w:hAnsi="Times New Roman" w:cs="Times New Roman"/>
          <w:sz w:val="24"/>
          <w:szCs w:val="24"/>
        </w:rPr>
      </w:pPr>
      <w:del w:id="49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5)</w:delText>
        </w:r>
      </w:del>
    </w:p>
    <w:p w14:paraId="2E40F810" w14:textId="128CAFF7" w:rsidR="001A78AD" w:rsidRPr="00391D8E" w:rsidDel="00402829" w:rsidRDefault="001A78AD">
      <w:pPr>
        <w:pStyle w:val="Body"/>
        <w:rPr>
          <w:del w:id="493" w:author="Thar Adeleh" w:date="2024-08-06T13:35:00Z" w16du:dateUtc="2024-08-06T10:35:00Z"/>
          <w:rFonts w:ascii="Times New Roman" w:hAnsi="Times New Roman" w:cs="Times New Roman"/>
          <w:sz w:val="24"/>
          <w:szCs w:val="24"/>
        </w:rPr>
      </w:pPr>
    </w:p>
    <w:p w14:paraId="536D143E" w14:textId="29A65434" w:rsidR="00ED6B38" w:rsidDel="00402829" w:rsidRDefault="00B9423B" w:rsidP="005D3268">
      <w:pPr>
        <w:pStyle w:val="Body"/>
        <w:ind w:left="360" w:hanging="360"/>
        <w:rPr>
          <w:del w:id="494" w:author="Thar Adeleh" w:date="2024-08-06T13:35:00Z" w16du:dateUtc="2024-08-06T10:35:00Z"/>
          <w:rFonts w:ascii="Times New Roman" w:hAnsi="Times New Roman" w:cs="Times New Roman"/>
          <w:sz w:val="24"/>
          <w:szCs w:val="24"/>
        </w:rPr>
      </w:pPr>
      <w:del w:id="495"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Differences in geography created different technological systems. </w:delText>
        </w:r>
      </w:del>
    </w:p>
    <w:p w14:paraId="0D794064" w14:textId="744F1341" w:rsidR="00F15501" w:rsidRPr="00391D8E" w:rsidDel="00402829" w:rsidRDefault="00ED6B38" w:rsidP="00ED6B38">
      <w:pPr>
        <w:pStyle w:val="Body"/>
        <w:ind w:left="360"/>
        <w:rPr>
          <w:del w:id="496" w:author="Thar Adeleh" w:date="2024-08-06T13:35:00Z" w16du:dateUtc="2024-08-06T10:35:00Z"/>
          <w:rFonts w:ascii="Times New Roman" w:hAnsi="Times New Roman" w:cs="Times New Roman"/>
          <w:sz w:val="24"/>
          <w:szCs w:val="24"/>
        </w:rPr>
      </w:pPr>
      <w:del w:id="497"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5)</w:delText>
        </w:r>
      </w:del>
    </w:p>
    <w:p w14:paraId="7FA7EB7E" w14:textId="18A28C3E" w:rsidR="001A78AD" w:rsidRPr="00391D8E" w:rsidDel="00402829" w:rsidRDefault="001A78AD">
      <w:pPr>
        <w:pStyle w:val="Body"/>
        <w:rPr>
          <w:del w:id="498" w:author="Thar Adeleh" w:date="2024-08-06T13:35:00Z" w16du:dateUtc="2024-08-06T10:35:00Z"/>
          <w:rFonts w:ascii="Times New Roman" w:hAnsi="Times New Roman" w:cs="Times New Roman"/>
          <w:sz w:val="24"/>
          <w:szCs w:val="24"/>
        </w:rPr>
      </w:pPr>
    </w:p>
    <w:p w14:paraId="1C490EC3" w14:textId="4D455380" w:rsidR="00ED6B38" w:rsidDel="00402829" w:rsidRDefault="00B9423B" w:rsidP="005D3268">
      <w:pPr>
        <w:pStyle w:val="Body"/>
        <w:ind w:left="360" w:hanging="360"/>
        <w:rPr>
          <w:del w:id="499" w:author="Thar Adeleh" w:date="2024-08-06T13:35:00Z" w16du:dateUtc="2024-08-06T10:35:00Z"/>
          <w:rFonts w:ascii="Times New Roman" w:hAnsi="Times New Roman" w:cs="Times New Roman"/>
          <w:sz w:val="24"/>
          <w:szCs w:val="24"/>
        </w:rPr>
      </w:pPr>
      <w:del w:id="500"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European settlers easily transported European technological systems to North America. </w:delText>
        </w:r>
      </w:del>
    </w:p>
    <w:p w14:paraId="68023AF1" w14:textId="121C4072" w:rsidR="00F15501" w:rsidRPr="00391D8E" w:rsidDel="00402829" w:rsidRDefault="00ED6B38" w:rsidP="00ED6B38">
      <w:pPr>
        <w:pStyle w:val="Body"/>
        <w:ind w:left="360"/>
        <w:rPr>
          <w:del w:id="501" w:author="Thar Adeleh" w:date="2024-08-06T13:35:00Z" w16du:dateUtc="2024-08-06T10:35:00Z"/>
          <w:rFonts w:ascii="Times New Roman" w:hAnsi="Times New Roman" w:cs="Times New Roman"/>
          <w:sz w:val="24"/>
          <w:szCs w:val="24"/>
        </w:rPr>
      </w:pPr>
      <w:del w:id="50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16)</w:delText>
        </w:r>
      </w:del>
    </w:p>
    <w:p w14:paraId="389C2304" w14:textId="60E100CC" w:rsidR="001A78AD" w:rsidRPr="00391D8E" w:rsidDel="00402829" w:rsidRDefault="001A78AD">
      <w:pPr>
        <w:pStyle w:val="Body"/>
        <w:rPr>
          <w:del w:id="503" w:author="Thar Adeleh" w:date="2024-08-06T13:35:00Z" w16du:dateUtc="2024-08-06T10:35:00Z"/>
          <w:rFonts w:ascii="Times New Roman" w:hAnsi="Times New Roman" w:cs="Times New Roman"/>
          <w:sz w:val="24"/>
          <w:szCs w:val="24"/>
        </w:rPr>
      </w:pPr>
    </w:p>
    <w:p w14:paraId="6CAABF55" w14:textId="340C6630" w:rsidR="00ED6B38" w:rsidDel="00402829" w:rsidRDefault="00B9423B" w:rsidP="005D3268">
      <w:pPr>
        <w:pStyle w:val="Body"/>
        <w:ind w:left="360" w:hanging="360"/>
        <w:rPr>
          <w:del w:id="504" w:author="Thar Adeleh" w:date="2024-08-06T13:35:00Z" w16du:dateUtc="2024-08-06T10:35:00Z"/>
          <w:rFonts w:ascii="Times New Roman" w:hAnsi="Times New Roman" w:cs="Times New Roman"/>
          <w:sz w:val="24"/>
          <w:szCs w:val="24"/>
        </w:rPr>
      </w:pPr>
      <w:del w:id="505" w:author="Thar Adeleh" w:date="2024-08-06T13:35:00Z" w16du:dateUtc="2024-08-06T10:35:00Z">
        <w:r w:rsidRPr="00391D8E" w:rsidDel="00402829">
          <w:rPr>
            <w:rFonts w:ascii="Times New Roman" w:hAnsi="Times New Roman" w:cs="Times New Roman"/>
            <w:sz w:val="24"/>
            <w:szCs w:val="24"/>
          </w:rPr>
          <w:delText>17.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Early European settlers were forced to learn the technological skills o</w:delText>
        </w:r>
        <w:r w:rsidR="00ED6B38" w:rsidDel="00402829">
          <w:rPr>
            <w:rFonts w:ascii="Times New Roman" w:hAnsi="Times New Roman" w:cs="Times New Roman"/>
            <w:sz w:val="24"/>
            <w:szCs w:val="24"/>
          </w:rPr>
          <w:delText xml:space="preserve">f Native Americans to survive. </w:delText>
        </w:r>
      </w:del>
    </w:p>
    <w:p w14:paraId="58F826C5" w14:textId="7C2A7A09" w:rsidR="00F15501" w:rsidRPr="00391D8E" w:rsidDel="00402829" w:rsidRDefault="00ED6B38" w:rsidP="00ED6B38">
      <w:pPr>
        <w:pStyle w:val="Body"/>
        <w:ind w:left="360"/>
        <w:rPr>
          <w:del w:id="506" w:author="Thar Adeleh" w:date="2024-08-06T13:35:00Z" w16du:dateUtc="2024-08-06T10:35:00Z"/>
          <w:rFonts w:ascii="Times New Roman" w:hAnsi="Times New Roman" w:cs="Times New Roman"/>
          <w:sz w:val="24"/>
          <w:szCs w:val="24"/>
        </w:rPr>
      </w:pPr>
      <w:del w:id="507"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p.16)</w:delText>
        </w:r>
      </w:del>
    </w:p>
    <w:p w14:paraId="42F436FF" w14:textId="0498A914" w:rsidR="001A78AD" w:rsidRPr="00391D8E" w:rsidDel="00402829" w:rsidRDefault="001A78AD">
      <w:pPr>
        <w:pStyle w:val="Body"/>
        <w:rPr>
          <w:del w:id="508" w:author="Thar Adeleh" w:date="2024-08-06T13:35:00Z" w16du:dateUtc="2024-08-06T10:35:00Z"/>
          <w:rFonts w:ascii="Times New Roman" w:hAnsi="Times New Roman" w:cs="Times New Roman"/>
          <w:sz w:val="24"/>
          <w:szCs w:val="24"/>
        </w:rPr>
      </w:pPr>
    </w:p>
    <w:p w14:paraId="1FF624B4" w14:textId="00CD1FA0" w:rsidR="00ED6B38" w:rsidDel="00402829" w:rsidRDefault="00B9423B" w:rsidP="005D3268">
      <w:pPr>
        <w:pStyle w:val="Body"/>
        <w:ind w:left="360" w:hanging="360"/>
        <w:rPr>
          <w:del w:id="509" w:author="Thar Adeleh" w:date="2024-08-06T13:35:00Z" w16du:dateUtc="2024-08-06T10:35:00Z"/>
          <w:rFonts w:ascii="Times New Roman" w:hAnsi="Times New Roman" w:cs="Times New Roman"/>
          <w:sz w:val="24"/>
          <w:szCs w:val="24"/>
        </w:rPr>
      </w:pPr>
      <w:del w:id="510"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Capitalist economics dominated Europe in the 17th and 18th centuries. </w:delText>
        </w:r>
      </w:del>
    </w:p>
    <w:p w14:paraId="2DEEAFE7" w14:textId="5ABE2183" w:rsidR="00F15501" w:rsidRPr="00391D8E" w:rsidDel="00402829" w:rsidRDefault="00ED6B38" w:rsidP="00ED6B38">
      <w:pPr>
        <w:pStyle w:val="Body"/>
        <w:ind w:left="360"/>
        <w:rPr>
          <w:del w:id="511" w:author="Thar Adeleh" w:date="2024-08-06T13:35:00Z" w16du:dateUtc="2024-08-06T10:35:00Z"/>
          <w:rFonts w:ascii="Times New Roman" w:hAnsi="Times New Roman" w:cs="Times New Roman"/>
          <w:sz w:val="24"/>
          <w:szCs w:val="24"/>
        </w:rPr>
      </w:pPr>
      <w:del w:id="512"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22)</w:delText>
        </w:r>
      </w:del>
    </w:p>
    <w:p w14:paraId="38DEED89" w14:textId="4B187488" w:rsidR="00F15501" w:rsidRPr="00391D8E" w:rsidDel="00402829" w:rsidRDefault="00F15501">
      <w:pPr>
        <w:pStyle w:val="Body"/>
        <w:rPr>
          <w:del w:id="513" w:author="Thar Adeleh" w:date="2024-08-06T13:35:00Z" w16du:dateUtc="2024-08-06T10:35:00Z"/>
          <w:rFonts w:ascii="Times New Roman" w:hAnsi="Times New Roman" w:cs="Times New Roman"/>
          <w:sz w:val="24"/>
          <w:szCs w:val="24"/>
        </w:rPr>
      </w:pPr>
    </w:p>
    <w:p w14:paraId="5B4B7896" w14:textId="76B8CEEC" w:rsidR="00F15501" w:rsidRPr="00391D8E" w:rsidDel="00402829" w:rsidRDefault="00166648">
      <w:pPr>
        <w:pStyle w:val="Body"/>
        <w:rPr>
          <w:del w:id="514" w:author="Thar Adeleh" w:date="2024-08-06T13:35:00Z" w16du:dateUtc="2024-08-06T10:35:00Z"/>
          <w:rFonts w:ascii="Times New Roman" w:hAnsi="Times New Roman" w:cs="Times New Roman"/>
          <w:b/>
          <w:bCs/>
          <w:sz w:val="24"/>
          <w:szCs w:val="24"/>
        </w:rPr>
      </w:pPr>
      <w:del w:id="515" w:author="Thar Adeleh" w:date="2024-08-06T13:35:00Z" w16du:dateUtc="2024-08-06T10:35:00Z">
        <w:r w:rsidRPr="00166648" w:rsidDel="00402829">
          <w:rPr>
            <w:rFonts w:ascii="Times New Roman" w:hAnsi="Times New Roman" w:cs="Times New Roman"/>
            <w:bCs/>
            <w:i/>
            <w:sz w:val="24"/>
            <w:szCs w:val="24"/>
          </w:rPr>
          <w:delText>Matching</w:delText>
        </w:r>
      </w:del>
    </w:p>
    <w:p w14:paraId="795DE7D5" w14:textId="2AE73B35" w:rsidR="001A78AD" w:rsidRPr="00391D8E" w:rsidDel="00402829" w:rsidRDefault="001A78AD">
      <w:pPr>
        <w:pStyle w:val="Body"/>
        <w:rPr>
          <w:del w:id="516" w:author="Thar Adeleh" w:date="2024-08-06T13:35:00Z" w16du:dateUtc="2024-08-06T10:35:00Z"/>
          <w:rFonts w:ascii="Times New Roman" w:hAnsi="Times New Roman" w:cs="Times New Roman"/>
          <w:sz w:val="24"/>
          <w:szCs w:val="24"/>
        </w:rPr>
      </w:pPr>
    </w:p>
    <w:p w14:paraId="29A0BD08" w14:textId="0B6D83FE" w:rsidR="00F8636A" w:rsidRPr="00391D8E" w:rsidDel="00402829" w:rsidRDefault="00B9423B" w:rsidP="005D3268">
      <w:pPr>
        <w:pStyle w:val="Body"/>
        <w:ind w:left="360" w:hanging="360"/>
        <w:rPr>
          <w:del w:id="517" w:author="Thar Adeleh" w:date="2024-08-06T13:35:00Z" w16du:dateUtc="2024-08-06T10:35:00Z"/>
          <w:rFonts w:ascii="Times New Roman" w:hAnsi="Times New Roman" w:cs="Times New Roman"/>
          <w:sz w:val="24"/>
          <w:szCs w:val="24"/>
        </w:rPr>
      </w:pPr>
      <w:del w:id="518"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Match the following regions to their Native inhabitants’ primary food source</w:delText>
        </w:r>
        <w:r w:rsidR="00166648" w:rsidDel="00402829">
          <w:rPr>
            <w:rFonts w:ascii="Times New Roman" w:hAnsi="Times New Roman" w:cs="Times New Roman"/>
            <w:sz w:val="24"/>
            <w:szCs w:val="24"/>
          </w:rPr>
          <w:delText>.</w:delText>
        </w:r>
      </w:del>
    </w:p>
    <w:p w14:paraId="2293D250" w14:textId="65D7EDE2" w:rsidR="00F15501" w:rsidRPr="00391D8E" w:rsidDel="00402829" w:rsidRDefault="00B9423B" w:rsidP="00BC7033">
      <w:pPr>
        <w:pStyle w:val="Body"/>
        <w:tabs>
          <w:tab w:val="left" w:pos="4320"/>
        </w:tabs>
        <w:ind w:left="360"/>
        <w:rPr>
          <w:del w:id="519" w:author="Thar Adeleh" w:date="2024-08-06T13:35:00Z" w16du:dateUtc="2024-08-06T10:35:00Z"/>
          <w:rFonts w:ascii="Times New Roman" w:hAnsi="Times New Roman" w:cs="Times New Roman"/>
          <w:sz w:val="24"/>
          <w:szCs w:val="24"/>
        </w:rPr>
      </w:pPr>
      <w:del w:id="520" w:author="Thar Adeleh" w:date="2024-08-06T13:35:00Z" w16du:dateUtc="2024-08-06T10:35:00Z">
        <w:r w:rsidRPr="00391D8E" w:rsidDel="00402829">
          <w:rPr>
            <w:rFonts w:ascii="Times New Roman" w:hAnsi="Times New Roman" w:cs="Times New Roman"/>
            <w:sz w:val="24"/>
            <w:szCs w:val="24"/>
          </w:rPr>
          <w:delText>Arctic</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Buffalo</w:delText>
        </w:r>
      </w:del>
    </w:p>
    <w:p w14:paraId="1BF80B53" w14:textId="5B090689" w:rsidR="00F15501" w:rsidRPr="00391D8E" w:rsidDel="00402829" w:rsidRDefault="00B9423B" w:rsidP="00BC7033">
      <w:pPr>
        <w:pStyle w:val="Body"/>
        <w:tabs>
          <w:tab w:val="left" w:pos="4320"/>
        </w:tabs>
        <w:ind w:left="360"/>
        <w:rPr>
          <w:del w:id="521" w:author="Thar Adeleh" w:date="2024-08-06T13:35:00Z" w16du:dateUtc="2024-08-06T10:35:00Z"/>
          <w:rFonts w:ascii="Times New Roman" w:hAnsi="Times New Roman" w:cs="Times New Roman"/>
          <w:sz w:val="24"/>
          <w:szCs w:val="24"/>
        </w:rPr>
      </w:pPr>
      <w:del w:id="522" w:author="Thar Adeleh" w:date="2024-08-06T13:35:00Z" w16du:dateUtc="2024-08-06T10:35:00Z">
        <w:r w:rsidRPr="00391D8E" w:rsidDel="00402829">
          <w:rPr>
            <w:rFonts w:ascii="Times New Roman" w:hAnsi="Times New Roman" w:cs="Times New Roman"/>
            <w:sz w:val="24"/>
            <w:szCs w:val="24"/>
          </w:rPr>
          <w:delText>Pacific Northwest</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Whales and sea lions</w:delText>
        </w:r>
      </w:del>
    </w:p>
    <w:p w14:paraId="15D734D7" w14:textId="0CC2B2A5" w:rsidR="00F15501" w:rsidRPr="00391D8E" w:rsidDel="00402829" w:rsidRDefault="00B9423B" w:rsidP="00BC7033">
      <w:pPr>
        <w:pStyle w:val="Body"/>
        <w:tabs>
          <w:tab w:val="left" w:pos="4320"/>
        </w:tabs>
        <w:ind w:left="360"/>
        <w:rPr>
          <w:del w:id="523" w:author="Thar Adeleh" w:date="2024-08-06T13:35:00Z" w16du:dateUtc="2024-08-06T10:35:00Z"/>
          <w:rFonts w:ascii="Times New Roman" w:hAnsi="Times New Roman" w:cs="Times New Roman"/>
          <w:sz w:val="24"/>
          <w:szCs w:val="24"/>
        </w:rPr>
      </w:pPr>
      <w:del w:id="524" w:author="Thar Adeleh" w:date="2024-08-06T13:35:00Z" w16du:dateUtc="2024-08-06T10:35:00Z">
        <w:r w:rsidRPr="00391D8E" w:rsidDel="00402829">
          <w:rPr>
            <w:rFonts w:ascii="Times New Roman" w:hAnsi="Times New Roman" w:cs="Times New Roman"/>
            <w:sz w:val="24"/>
            <w:szCs w:val="24"/>
          </w:rPr>
          <w:delText>Plains</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Agricultural crops</w:delText>
        </w:r>
      </w:del>
    </w:p>
    <w:p w14:paraId="7C12CCBB" w14:textId="05D746EF" w:rsidR="00F15501" w:rsidRPr="00391D8E" w:rsidDel="00402829" w:rsidRDefault="00B9423B" w:rsidP="00BC7033">
      <w:pPr>
        <w:pStyle w:val="Body"/>
        <w:tabs>
          <w:tab w:val="left" w:pos="4320"/>
        </w:tabs>
        <w:ind w:left="360"/>
        <w:rPr>
          <w:del w:id="525" w:author="Thar Adeleh" w:date="2024-08-06T13:35:00Z" w16du:dateUtc="2024-08-06T10:35:00Z"/>
          <w:rFonts w:ascii="Times New Roman" w:hAnsi="Times New Roman" w:cs="Times New Roman"/>
          <w:sz w:val="24"/>
          <w:szCs w:val="24"/>
        </w:rPr>
      </w:pPr>
      <w:del w:id="526" w:author="Thar Adeleh" w:date="2024-08-06T13:35:00Z" w16du:dateUtc="2024-08-06T10:35:00Z">
        <w:r w:rsidRPr="00391D8E" w:rsidDel="00402829">
          <w:rPr>
            <w:rFonts w:ascii="Times New Roman" w:hAnsi="Times New Roman" w:cs="Times New Roman"/>
            <w:sz w:val="24"/>
            <w:szCs w:val="24"/>
          </w:rPr>
          <w:delText>Eastern coastal plains</w:delText>
        </w:r>
        <w:r w:rsidR="00ED6B38" w:rsidRPr="00ED6B38" w:rsidDel="00402829">
          <w:rPr>
            <w:rFonts w:ascii="Times New Roman" w:hAnsi="Times New Roman" w:cs="Times New Roman"/>
            <w:sz w:val="24"/>
            <w:szCs w:val="24"/>
          </w:rPr>
          <w:delText xml:space="preserve"> </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Fish</w:delText>
        </w:r>
      </w:del>
    </w:p>
    <w:p w14:paraId="26960965" w14:textId="2EC904E2" w:rsidR="001A78AD" w:rsidRPr="00391D8E" w:rsidDel="00402829" w:rsidRDefault="001A78AD">
      <w:pPr>
        <w:pStyle w:val="Body"/>
        <w:rPr>
          <w:del w:id="527" w:author="Thar Adeleh" w:date="2024-08-06T13:35:00Z" w16du:dateUtc="2024-08-06T10:35:00Z"/>
          <w:rFonts w:ascii="Times New Roman" w:hAnsi="Times New Roman" w:cs="Times New Roman"/>
          <w:sz w:val="24"/>
          <w:szCs w:val="24"/>
        </w:rPr>
      </w:pPr>
    </w:p>
    <w:p w14:paraId="64F32821" w14:textId="0E020CFB" w:rsidR="001A78AD" w:rsidRPr="00391D8E" w:rsidDel="00402829" w:rsidRDefault="00B9423B" w:rsidP="005D3268">
      <w:pPr>
        <w:pStyle w:val="Body"/>
        <w:ind w:left="360" w:hanging="360"/>
        <w:rPr>
          <w:del w:id="528" w:author="Thar Adeleh" w:date="2024-08-06T13:35:00Z" w16du:dateUtc="2024-08-06T10:35:00Z"/>
          <w:rFonts w:ascii="Times New Roman" w:hAnsi="Times New Roman" w:cs="Times New Roman"/>
          <w:sz w:val="24"/>
          <w:szCs w:val="24"/>
        </w:rPr>
      </w:pPr>
      <w:del w:id="529" w:author="Thar Adeleh" w:date="2024-08-06T13:35:00Z" w16du:dateUtc="2024-08-06T10:35:00Z">
        <w:r w:rsidRPr="00391D8E" w:rsidDel="00402829">
          <w:rPr>
            <w:rFonts w:ascii="Times New Roman" w:hAnsi="Times New Roman" w:cs="Times New Roman"/>
            <w:sz w:val="24"/>
            <w:szCs w:val="24"/>
          </w:rPr>
          <w:delText>20.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Match the following regions to their Native inhabitants’ main source of clothing</w:delText>
        </w:r>
        <w:r w:rsidR="00166648" w:rsidDel="00402829">
          <w:rPr>
            <w:rFonts w:ascii="Times New Roman" w:hAnsi="Times New Roman" w:cs="Times New Roman"/>
            <w:sz w:val="24"/>
            <w:szCs w:val="24"/>
          </w:rPr>
          <w:delText>.</w:delText>
        </w:r>
      </w:del>
    </w:p>
    <w:p w14:paraId="5F575BEB" w14:textId="562F1246" w:rsidR="00F15501" w:rsidRPr="00391D8E" w:rsidDel="00402829" w:rsidRDefault="00B9423B" w:rsidP="00ED6B38">
      <w:pPr>
        <w:pStyle w:val="Body"/>
        <w:tabs>
          <w:tab w:val="left" w:pos="4320"/>
        </w:tabs>
        <w:ind w:left="360"/>
        <w:rPr>
          <w:del w:id="530" w:author="Thar Adeleh" w:date="2024-08-06T13:35:00Z" w16du:dateUtc="2024-08-06T10:35:00Z"/>
          <w:rFonts w:ascii="Times New Roman" w:hAnsi="Times New Roman" w:cs="Times New Roman"/>
          <w:sz w:val="24"/>
          <w:szCs w:val="24"/>
        </w:rPr>
      </w:pPr>
      <w:del w:id="531" w:author="Thar Adeleh" w:date="2024-08-06T13:35:00Z" w16du:dateUtc="2024-08-06T10:35:00Z">
        <w:r w:rsidRPr="00391D8E" w:rsidDel="00402829">
          <w:rPr>
            <w:rFonts w:ascii="Times New Roman" w:hAnsi="Times New Roman" w:cs="Times New Roman"/>
            <w:sz w:val="24"/>
            <w:szCs w:val="24"/>
          </w:rPr>
          <w:delText>Arctic</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Deer hides</w:delText>
        </w:r>
      </w:del>
    </w:p>
    <w:p w14:paraId="356E2FB9" w14:textId="78634B9F" w:rsidR="00F15501" w:rsidRPr="00391D8E" w:rsidDel="00402829" w:rsidRDefault="00B9423B" w:rsidP="00ED6B38">
      <w:pPr>
        <w:pStyle w:val="Body"/>
        <w:tabs>
          <w:tab w:val="left" w:pos="4320"/>
        </w:tabs>
        <w:ind w:left="360"/>
        <w:rPr>
          <w:del w:id="532" w:author="Thar Adeleh" w:date="2024-08-06T13:35:00Z" w16du:dateUtc="2024-08-06T10:35:00Z"/>
          <w:rFonts w:ascii="Times New Roman" w:hAnsi="Times New Roman" w:cs="Times New Roman"/>
          <w:sz w:val="24"/>
          <w:szCs w:val="24"/>
        </w:rPr>
      </w:pPr>
      <w:del w:id="533" w:author="Thar Adeleh" w:date="2024-08-06T13:35:00Z" w16du:dateUtc="2024-08-06T10:35:00Z">
        <w:r w:rsidRPr="00391D8E" w:rsidDel="00402829">
          <w:rPr>
            <w:rFonts w:ascii="Times New Roman" w:hAnsi="Times New Roman" w:cs="Times New Roman"/>
            <w:sz w:val="24"/>
            <w:szCs w:val="24"/>
          </w:rPr>
          <w:delText>Plains</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Buffalo hides</w:delText>
        </w:r>
      </w:del>
    </w:p>
    <w:p w14:paraId="5F298E84" w14:textId="79EB955C" w:rsidR="00F15501" w:rsidRPr="00391D8E" w:rsidDel="00402829" w:rsidRDefault="00B9423B" w:rsidP="00ED6B38">
      <w:pPr>
        <w:pStyle w:val="Body"/>
        <w:tabs>
          <w:tab w:val="left" w:pos="4320"/>
        </w:tabs>
        <w:ind w:left="360"/>
        <w:rPr>
          <w:del w:id="534" w:author="Thar Adeleh" w:date="2024-08-06T13:35:00Z" w16du:dateUtc="2024-08-06T10:35:00Z"/>
          <w:rFonts w:ascii="Times New Roman" w:hAnsi="Times New Roman" w:cs="Times New Roman"/>
          <w:sz w:val="24"/>
          <w:szCs w:val="24"/>
        </w:rPr>
      </w:pPr>
      <w:del w:id="535" w:author="Thar Adeleh" w:date="2024-08-06T13:35:00Z" w16du:dateUtc="2024-08-06T10:35:00Z">
        <w:r w:rsidRPr="00391D8E" w:rsidDel="00402829">
          <w:rPr>
            <w:rFonts w:ascii="Times New Roman" w:hAnsi="Times New Roman" w:cs="Times New Roman"/>
            <w:sz w:val="24"/>
            <w:szCs w:val="24"/>
          </w:rPr>
          <w:delText>Southwest</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Seal hides</w:delText>
        </w:r>
      </w:del>
    </w:p>
    <w:p w14:paraId="584D54A3" w14:textId="4DA03278" w:rsidR="00F15501" w:rsidRPr="00391D8E" w:rsidDel="00402829" w:rsidRDefault="00B9423B" w:rsidP="00ED6B38">
      <w:pPr>
        <w:pStyle w:val="Body"/>
        <w:tabs>
          <w:tab w:val="left" w:pos="4320"/>
        </w:tabs>
        <w:ind w:left="360"/>
        <w:rPr>
          <w:del w:id="536" w:author="Thar Adeleh" w:date="2024-08-06T13:35:00Z" w16du:dateUtc="2024-08-06T10:35:00Z"/>
          <w:rFonts w:ascii="Times New Roman" w:hAnsi="Times New Roman" w:cs="Times New Roman"/>
          <w:sz w:val="24"/>
          <w:szCs w:val="24"/>
        </w:rPr>
      </w:pPr>
      <w:del w:id="537" w:author="Thar Adeleh" w:date="2024-08-06T13:35:00Z" w16du:dateUtc="2024-08-06T10:35:00Z">
        <w:r w:rsidRPr="00391D8E" w:rsidDel="00402829">
          <w:rPr>
            <w:rFonts w:ascii="Times New Roman" w:hAnsi="Times New Roman" w:cs="Times New Roman"/>
            <w:sz w:val="24"/>
            <w:szCs w:val="24"/>
          </w:rPr>
          <w:delText>Eastern coastal plains</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Cotton cloth</w:delText>
        </w:r>
      </w:del>
    </w:p>
    <w:p w14:paraId="2A964EEB" w14:textId="15BCF878" w:rsidR="00F15501" w:rsidRPr="00391D8E" w:rsidDel="00402829" w:rsidRDefault="00F15501">
      <w:pPr>
        <w:pStyle w:val="Body"/>
        <w:rPr>
          <w:del w:id="538" w:author="Thar Adeleh" w:date="2024-08-06T13:35:00Z" w16du:dateUtc="2024-08-06T10:35:00Z"/>
          <w:rFonts w:ascii="Times New Roman" w:hAnsi="Times New Roman" w:cs="Times New Roman"/>
          <w:sz w:val="24"/>
          <w:szCs w:val="24"/>
        </w:rPr>
      </w:pPr>
    </w:p>
    <w:p w14:paraId="635E6689" w14:textId="0D94C307" w:rsidR="00F15501" w:rsidRPr="00391D8E" w:rsidDel="00402829" w:rsidRDefault="00F15501">
      <w:pPr>
        <w:pStyle w:val="Body"/>
        <w:rPr>
          <w:del w:id="539" w:author="Thar Adeleh" w:date="2024-08-06T13:35:00Z" w16du:dateUtc="2024-08-06T10:35:00Z"/>
          <w:rFonts w:ascii="Times New Roman" w:hAnsi="Times New Roman" w:cs="Times New Roman"/>
          <w:sz w:val="24"/>
          <w:szCs w:val="24"/>
        </w:rPr>
      </w:pPr>
    </w:p>
    <w:p w14:paraId="37907574" w14:textId="7430CDE8" w:rsidR="00F15501" w:rsidRPr="00391D8E" w:rsidDel="00402829" w:rsidRDefault="00B9423B">
      <w:pPr>
        <w:pStyle w:val="Body"/>
        <w:rPr>
          <w:del w:id="540" w:author="Thar Adeleh" w:date="2024-08-06T13:35:00Z" w16du:dateUtc="2024-08-06T10:35:00Z"/>
          <w:rFonts w:ascii="Times New Roman" w:hAnsi="Times New Roman" w:cs="Times New Roman"/>
          <w:sz w:val="24"/>
          <w:szCs w:val="24"/>
        </w:rPr>
      </w:pPr>
      <w:del w:id="541" w:author="Thar Adeleh" w:date="2024-08-06T13:35:00Z" w16du:dateUtc="2024-08-06T10:35:00Z">
        <w:r w:rsidRPr="00391D8E" w:rsidDel="00402829">
          <w:rPr>
            <w:rFonts w:ascii="Times New Roman" w:hAnsi="Times New Roman" w:cs="Times New Roman"/>
            <w:b/>
            <w:bCs/>
            <w:sz w:val="24"/>
            <w:szCs w:val="24"/>
          </w:rPr>
          <w:delText>Chapter 2 Quiz Questions</w:delText>
        </w:r>
      </w:del>
    </w:p>
    <w:p w14:paraId="3BF6BB42" w14:textId="0F584401" w:rsidR="00F15501" w:rsidRPr="00391D8E" w:rsidDel="00402829" w:rsidRDefault="00F15501">
      <w:pPr>
        <w:pStyle w:val="Body"/>
        <w:rPr>
          <w:del w:id="542" w:author="Thar Adeleh" w:date="2024-08-06T13:35:00Z" w16du:dateUtc="2024-08-06T10:35:00Z"/>
          <w:rFonts w:ascii="Times New Roman" w:hAnsi="Times New Roman" w:cs="Times New Roman"/>
          <w:sz w:val="24"/>
          <w:szCs w:val="24"/>
        </w:rPr>
      </w:pPr>
    </w:p>
    <w:p w14:paraId="037A9DD5" w14:textId="4CF91B76" w:rsidR="00F15501" w:rsidDel="00402829" w:rsidRDefault="00DE4FEC">
      <w:pPr>
        <w:pStyle w:val="Body"/>
        <w:rPr>
          <w:del w:id="543" w:author="Thar Adeleh" w:date="2024-08-06T13:35:00Z" w16du:dateUtc="2024-08-06T10:35:00Z"/>
          <w:rFonts w:ascii="Times New Roman" w:hAnsi="Times New Roman" w:cs="Times New Roman"/>
          <w:bCs/>
          <w:i/>
          <w:sz w:val="24"/>
          <w:szCs w:val="24"/>
        </w:rPr>
      </w:pPr>
      <w:del w:id="544" w:author="Thar Adeleh" w:date="2024-08-06T13:35:00Z" w16du:dateUtc="2024-08-06T10:35:00Z">
        <w:r w:rsidRPr="00DE4FEC" w:rsidDel="00402829">
          <w:rPr>
            <w:rFonts w:ascii="Times New Roman" w:hAnsi="Times New Roman" w:cs="Times New Roman"/>
            <w:bCs/>
            <w:i/>
            <w:sz w:val="24"/>
            <w:szCs w:val="24"/>
          </w:rPr>
          <w:delText>Multiple Choice</w:delText>
        </w:r>
      </w:del>
    </w:p>
    <w:p w14:paraId="1E9F0010" w14:textId="0B9F6473" w:rsidR="00166648" w:rsidRPr="00391D8E" w:rsidDel="00402829" w:rsidRDefault="00166648">
      <w:pPr>
        <w:pStyle w:val="Body"/>
        <w:rPr>
          <w:del w:id="545" w:author="Thar Adeleh" w:date="2024-08-06T13:35:00Z" w16du:dateUtc="2024-08-06T10:35:00Z"/>
          <w:rFonts w:ascii="Times New Roman" w:hAnsi="Times New Roman" w:cs="Times New Roman"/>
          <w:sz w:val="24"/>
          <w:szCs w:val="24"/>
        </w:rPr>
      </w:pPr>
    </w:p>
    <w:p w14:paraId="1205B977" w14:textId="387DEB8F" w:rsidR="00B9423B" w:rsidRPr="00391D8E" w:rsidDel="00402829" w:rsidRDefault="00B9423B" w:rsidP="005D3268">
      <w:pPr>
        <w:pStyle w:val="Body"/>
        <w:numPr>
          <w:ilvl w:val="0"/>
          <w:numId w:val="3"/>
        </w:numPr>
        <w:rPr>
          <w:del w:id="546" w:author="Thar Adeleh" w:date="2024-08-06T13:35:00Z" w16du:dateUtc="2024-08-06T10:35:00Z"/>
          <w:rFonts w:ascii="Times New Roman" w:hAnsi="Times New Roman" w:cs="Times New Roman"/>
          <w:sz w:val="24"/>
          <w:szCs w:val="24"/>
        </w:rPr>
      </w:pPr>
      <w:del w:id="547" w:author="Thar Adeleh" w:date="2024-08-06T13:35:00Z" w16du:dateUtc="2024-08-06T10:35:00Z">
        <w:r w:rsidRPr="00391D8E" w:rsidDel="00402829">
          <w:rPr>
            <w:rFonts w:ascii="Times New Roman" w:hAnsi="Times New Roman" w:cs="Times New Roman"/>
            <w:sz w:val="24"/>
            <w:szCs w:val="24"/>
          </w:rPr>
          <w:delText>A technological system links</w:delText>
        </w:r>
        <w:r w:rsidR="00F01F96" w:rsidDel="00402829">
          <w:rPr>
            <w:rFonts w:ascii="Times New Roman" w:hAnsi="Times New Roman" w:cs="Times New Roman"/>
            <w:sz w:val="24"/>
            <w:szCs w:val="24"/>
          </w:rPr>
          <w:delText xml:space="preserve"> __________</w:delText>
        </w:r>
        <w:r w:rsidRPr="00391D8E" w:rsidDel="00402829">
          <w:rPr>
            <w:rFonts w:ascii="Times New Roman" w:hAnsi="Times New Roman" w:cs="Times New Roman"/>
            <w:sz w:val="24"/>
            <w:szCs w:val="24"/>
          </w:rPr>
          <w:delText xml:space="preserve"> to get work done</w:delText>
        </w:r>
        <w:r w:rsidR="00166648" w:rsidDel="00402829">
          <w:rPr>
            <w:rFonts w:ascii="Times New Roman" w:hAnsi="Times New Roman" w:cs="Times New Roman"/>
            <w:sz w:val="24"/>
            <w:szCs w:val="24"/>
          </w:rPr>
          <w:delText>.</w:delText>
        </w:r>
      </w:del>
    </w:p>
    <w:p w14:paraId="00A8CFD8" w14:textId="1B912908" w:rsidR="00F15501" w:rsidRPr="00391D8E" w:rsidDel="00402829" w:rsidRDefault="00B9423B" w:rsidP="00391D8E">
      <w:pPr>
        <w:pStyle w:val="Body"/>
        <w:ind w:left="720" w:hanging="360"/>
        <w:rPr>
          <w:del w:id="548" w:author="Thar Adeleh" w:date="2024-08-06T13:35:00Z" w16du:dateUtc="2024-08-06T10:35:00Z"/>
          <w:rFonts w:ascii="Times New Roman" w:hAnsi="Times New Roman" w:cs="Times New Roman"/>
          <w:sz w:val="24"/>
          <w:szCs w:val="24"/>
        </w:rPr>
      </w:pPr>
      <w:del w:id="549"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people</w:delText>
        </w:r>
      </w:del>
    </w:p>
    <w:p w14:paraId="673A3B20" w14:textId="6E843EE4" w:rsidR="00F15501" w:rsidRPr="00391D8E" w:rsidDel="00402829" w:rsidRDefault="00B9423B" w:rsidP="00391D8E">
      <w:pPr>
        <w:pStyle w:val="Body"/>
        <w:ind w:left="720" w:hanging="360"/>
        <w:rPr>
          <w:del w:id="550" w:author="Thar Adeleh" w:date="2024-08-06T13:35:00Z" w16du:dateUtc="2024-08-06T10:35:00Z"/>
          <w:rFonts w:ascii="Times New Roman" w:hAnsi="Times New Roman" w:cs="Times New Roman"/>
          <w:sz w:val="24"/>
          <w:szCs w:val="24"/>
        </w:rPr>
      </w:pPr>
      <w:del w:id="551"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computers</w:delText>
        </w:r>
      </w:del>
    </w:p>
    <w:p w14:paraId="3FFB3A87" w14:textId="18DB4760" w:rsidR="00F15501" w:rsidRPr="00391D8E" w:rsidDel="00402829" w:rsidRDefault="00B9423B" w:rsidP="00391D8E">
      <w:pPr>
        <w:pStyle w:val="Body"/>
        <w:ind w:left="720" w:hanging="360"/>
        <w:rPr>
          <w:del w:id="552" w:author="Thar Adeleh" w:date="2024-08-06T13:35:00Z" w16du:dateUtc="2024-08-06T10:35:00Z"/>
          <w:rFonts w:ascii="Times New Roman" w:hAnsi="Times New Roman" w:cs="Times New Roman"/>
          <w:sz w:val="24"/>
          <w:szCs w:val="24"/>
        </w:rPr>
      </w:pPr>
      <w:del w:id="553"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tools</w:delText>
        </w:r>
      </w:del>
    </w:p>
    <w:p w14:paraId="240134AC" w14:textId="1B895207" w:rsidR="00F15501" w:rsidRPr="00391D8E" w:rsidDel="00402829" w:rsidRDefault="00B9423B" w:rsidP="00391D8E">
      <w:pPr>
        <w:pStyle w:val="Body"/>
        <w:ind w:left="720" w:hanging="360"/>
        <w:rPr>
          <w:del w:id="554" w:author="Thar Adeleh" w:date="2024-08-06T13:35:00Z" w16du:dateUtc="2024-08-06T10:35:00Z"/>
          <w:rFonts w:ascii="Times New Roman" w:hAnsi="Times New Roman" w:cs="Times New Roman"/>
          <w:sz w:val="24"/>
          <w:szCs w:val="24"/>
        </w:rPr>
      </w:pPr>
      <w:del w:id="555"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experts</w:delText>
        </w:r>
      </w:del>
    </w:p>
    <w:p w14:paraId="5D4E65FA" w14:textId="3CE99AFA" w:rsidR="00F15501" w:rsidRPr="00391D8E" w:rsidDel="00402829" w:rsidRDefault="00E20702" w:rsidP="00391D8E">
      <w:pPr>
        <w:pStyle w:val="Body"/>
        <w:ind w:left="720" w:hanging="360"/>
        <w:rPr>
          <w:del w:id="556" w:author="Thar Adeleh" w:date="2024-08-06T13:35:00Z" w16du:dateUtc="2024-08-06T10:35:00Z"/>
          <w:rFonts w:ascii="Times New Roman" w:hAnsi="Times New Roman" w:cs="Times New Roman"/>
          <w:sz w:val="24"/>
          <w:szCs w:val="24"/>
        </w:rPr>
      </w:pPr>
      <w:del w:id="557"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28)</w:delText>
        </w:r>
      </w:del>
    </w:p>
    <w:p w14:paraId="58F8CD5E" w14:textId="68EB328C" w:rsidR="00ED6FA0" w:rsidRPr="00391D8E" w:rsidDel="00402829" w:rsidRDefault="00ED6FA0">
      <w:pPr>
        <w:pStyle w:val="Body"/>
        <w:rPr>
          <w:del w:id="558" w:author="Thar Adeleh" w:date="2024-08-06T13:35:00Z" w16du:dateUtc="2024-08-06T10:35:00Z"/>
          <w:rFonts w:ascii="Times New Roman" w:hAnsi="Times New Roman" w:cs="Times New Roman"/>
          <w:sz w:val="24"/>
          <w:szCs w:val="24"/>
        </w:rPr>
      </w:pPr>
    </w:p>
    <w:p w14:paraId="23AB0A34" w14:textId="2E189694" w:rsidR="00B9423B" w:rsidRPr="00391D8E" w:rsidDel="00402829" w:rsidRDefault="00B9423B" w:rsidP="005D3268">
      <w:pPr>
        <w:pStyle w:val="Body"/>
        <w:ind w:left="360" w:hanging="360"/>
        <w:rPr>
          <w:del w:id="559" w:author="Thar Adeleh" w:date="2024-08-06T13:35:00Z" w16du:dateUtc="2024-08-06T10:35:00Z"/>
          <w:rFonts w:ascii="Times New Roman" w:hAnsi="Times New Roman" w:cs="Times New Roman"/>
          <w:sz w:val="24"/>
          <w:szCs w:val="24"/>
        </w:rPr>
      </w:pPr>
      <w:del w:id="560" w:author="Thar Adeleh" w:date="2024-08-06T13:35:00Z" w16du:dateUtc="2024-08-06T10:35:00Z">
        <w:r w:rsidRPr="00391D8E" w:rsidDel="00402829">
          <w:rPr>
            <w:rFonts w:ascii="Times New Roman" w:hAnsi="Times New Roman" w:cs="Times New Roman"/>
            <w:sz w:val="24"/>
            <w:szCs w:val="24"/>
          </w:rPr>
          <w:delText>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majority of colonial artisans lived in cities because</w:delText>
        </w:r>
      </w:del>
    </w:p>
    <w:p w14:paraId="73B33352" w14:textId="2EC83401" w:rsidR="00F15501" w:rsidRPr="00391D8E" w:rsidDel="00402829" w:rsidRDefault="00B9423B" w:rsidP="00391D8E">
      <w:pPr>
        <w:pStyle w:val="Body"/>
        <w:ind w:left="720" w:hanging="360"/>
        <w:rPr>
          <w:del w:id="561" w:author="Thar Adeleh" w:date="2024-08-06T13:35:00Z" w16du:dateUtc="2024-08-06T10:35:00Z"/>
          <w:rFonts w:ascii="Times New Roman" w:hAnsi="Times New Roman" w:cs="Times New Roman"/>
          <w:sz w:val="24"/>
          <w:szCs w:val="24"/>
        </w:rPr>
      </w:pPr>
      <w:del w:id="56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cost of living was cheaper</w:delText>
        </w:r>
        <w:r w:rsidR="00166648" w:rsidDel="00402829">
          <w:rPr>
            <w:rFonts w:ascii="Times New Roman" w:hAnsi="Times New Roman" w:cs="Times New Roman"/>
            <w:sz w:val="24"/>
            <w:szCs w:val="24"/>
          </w:rPr>
          <w:delText>.</w:delText>
        </w:r>
      </w:del>
    </w:p>
    <w:p w14:paraId="3CC4C71A" w14:textId="63B3CD36" w:rsidR="00F15501" w:rsidRPr="00391D8E" w:rsidDel="00402829" w:rsidRDefault="00B9423B" w:rsidP="00391D8E">
      <w:pPr>
        <w:pStyle w:val="Body"/>
        <w:ind w:left="720" w:hanging="360"/>
        <w:rPr>
          <w:del w:id="563" w:author="Thar Adeleh" w:date="2024-08-06T13:35:00Z" w16du:dateUtc="2024-08-06T10:35:00Z"/>
          <w:rFonts w:ascii="Times New Roman" w:hAnsi="Times New Roman" w:cs="Times New Roman"/>
          <w:sz w:val="24"/>
          <w:szCs w:val="24"/>
        </w:rPr>
      </w:pPr>
      <w:del w:id="56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they were scared of bears</w:delText>
        </w:r>
        <w:r w:rsidR="00166648" w:rsidDel="00402829">
          <w:rPr>
            <w:rFonts w:ascii="Times New Roman" w:hAnsi="Times New Roman" w:cs="Times New Roman"/>
            <w:sz w:val="24"/>
            <w:szCs w:val="24"/>
          </w:rPr>
          <w:delText>.</w:delText>
        </w:r>
      </w:del>
    </w:p>
    <w:p w14:paraId="64170317" w14:textId="070FF677" w:rsidR="00F15501" w:rsidRPr="00391D8E" w:rsidDel="00402829" w:rsidRDefault="00B9423B" w:rsidP="00391D8E">
      <w:pPr>
        <w:pStyle w:val="Body"/>
        <w:ind w:left="720" w:hanging="360"/>
        <w:rPr>
          <w:del w:id="565" w:author="Thar Adeleh" w:date="2024-08-06T13:35:00Z" w16du:dateUtc="2024-08-06T10:35:00Z"/>
          <w:rFonts w:ascii="Times New Roman" w:hAnsi="Times New Roman" w:cs="Times New Roman"/>
          <w:sz w:val="24"/>
          <w:szCs w:val="24"/>
        </w:rPr>
      </w:pPr>
      <w:del w:id="56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they didn’t want to have to farm</w:delText>
        </w:r>
        <w:r w:rsidR="00166648" w:rsidDel="00402829">
          <w:rPr>
            <w:rFonts w:ascii="Times New Roman" w:hAnsi="Times New Roman" w:cs="Times New Roman"/>
            <w:sz w:val="24"/>
            <w:szCs w:val="24"/>
          </w:rPr>
          <w:delText>.</w:delText>
        </w:r>
      </w:del>
    </w:p>
    <w:p w14:paraId="61DE709B" w14:textId="484AE06E" w:rsidR="00F15501" w:rsidRPr="00391D8E" w:rsidDel="00402829" w:rsidRDefault="00B9423B" w:rsidP="00391D8E">
      <w:pPr>
        <w:pStyle w:val="Body"/>
        <w:ind w:left="720" w:hanging="360"/>
        <w:rPr>
          <w:del w:id="567" w:author="Thar Adeleh" w:date="2024-08-06T13:35:00Z" w16du:dateUtc="2024-08-06T10:35:00Z"/>
          <w:rFonts w:ascii="Times New Roman" w:hAnsi="Times New Roman" w:cs="Times New Roman"/>
          <w:sz w:val="24"/>
          <w:szCs w:val="24"/>
        </w:rPr>
      </w:pPr>
      <w:del w:id="56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transportation costs were cheaper</w:delText>
        </w:r>
        <w:r w:rsidR="00166648" w:rsidDel="00402829">
          <w:rPr>
            <w:rFonts w:ascii="Times New Roman" w:hAnsi="Times New Roman" w:cs="Times New Roman"/>
            <w:sz w:val="24"/>
            <w:szCs w:val="24"/>
          </w:rPr>
          <w:delText>.</w:delText>
        </w:r>
      </w:del>
    </w:p>
    <w:p w14:paraId="2D92CFB0" w14:textId="7652D48C" w:rsidR="00F15501" w:rsidRPr="00391D8E" w:rsidDel="00402829" w:rsidRDefault="00E20702" w:rsidP="00391D8E">
      <w:pPr>
        <w:pStyle w:val="Body"/>
        <w:ind w:left="720" w:hanging="360"/>
        <w:rPr>
          <w:del w:id="569" w:author="Thar Adeleh" w:date="2024-08-06T13:35:00Z" w16du:dateUtc="2024-08-06T10:35:00Z"/>
          <w:rFonts w:ascii="Times New Roman" w:hAnsi="Times New Roman" w:cs="Times New Roman"/>
          <w:sz w:val="24"/>
          <w:szCs w:val="24"/>
        </w:rPr>
      </w:pPr>
      <w:del w:id="570"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 38)</w:delText>
        </w:r>
      </w:del>
    </w:p>
    <w:p w14:paraId="70640C60" w14:textId="62B0F0C0" w:rsidR="00ED6FA0" w:rsidRPr="00391D8E" w:rsidDel="00402829" w:rsidRDefault="00ED6FA0">
      <w:pPr>
        <w:pStyle w:val="Body"/>
        <w:rPr>
          <w:del w:id="571" w:author="Thar Adeleh" w:date="2024-08-06T13:35:00Z" w16du:dateUtc="2024-08-06T10:35:00Z"/>
          <w:rFonts w:ascii="Times New Roman" w:hAnsi="Times New Roman" w:cs="Times New Roman"/>
          <w:sz w:val="24"/>
          <w:szCs w:val="24"/>
        </w:rPr>
      </w:pPr>
    </w:p>
    <w:p w14:paraId="7436638F" w14:textId="61734B48" w:rsidR="00B9423B" w:rsidRPr="00391D8E" w:rsidDel="00402829" w:rsidRDefault="00B9423B" w:rsidP="005D3268">
      <w:pPr>
        <w:pStyle w:val="Body"/>
        <w:ind w:left="360" w:hanging="360"/>
        <w:rPr>
          <w:del w:id="572" w:author="Thar Adeleh" w:date="2024-08-06T13:35:00Z" w16du:dateUtc="2024-08-06T10:35:00Z"/>
          <w:rFonts w:ascii="Times New Roman" w:hAnsi="Times New Roman" w:cs="Times New Roman"/>
          <w:sz w:val="24"/>
          <w:szCs w:val="24"/>
        </w:rPr>
      </w:pPr>
      <w:del w:id="573" w:author="Thar Adeleh" w:date="2024-08-06T13:35:00Z" w16du:dateUtc="2024-08-06T10:35:00Z">
        <w:r w:rsidRPr="00391D8E" w:rsidDel="00402829">
          <w:rPr>
            <w:rFonts w:ascii="Times New Roman" w:hAnsi="Times New Roman" w:cs="Times New Roman"/>
            <w:sz w:val="24"/>
            <w:szCs w:val="24"/>
          </w:rPr>
          <w:delText>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Apprentices worked hard to learn a trade and were paid</w:delText>
        </w:r>
      </w:del>
    </w:p>
    <w:p w14:paraId="65964FDF" w14:textId="06AED0B0" w:rsidR="00F15501" w:rsidRPr="00391D8E" w:rsidDel="00402829" w:rsidRDefault="00B9423B" w:rsidP="00391D8E">
      <w:pPr>
        <w:pStyle w:val="Body"/>
        <w:ind w:left="720" w:hanging="360"/>
        <w:rPr>
          <w:del w:id="574" w:author="Thar Adeleh" w:date="2024-08-06T13:35:00Z" w16du:dateUtc="2024-08-06T10:35:00Z"/>
          <w:rFonts w:ascii="Times New Roman" w:hAnsi="Times New Roman" w:cs="Times New Roman"/>
          <w:sz w:val="24"/>
          <w:szCs w:val="24"/>
        </w:rPr>
      </w:pPr>
      <w:del w:id="575"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nothing</w:delText>
        </w:r>
        <w:r w:rsidR="00166648" w:rsidDel="00402829">
          <w:rPr>
            <w:rFonts w:ascii="Times New Roman" w:hAnsi="Times New Roman" w:cs="Times New Roman"/>
            <w:sz w:val="24"/>
            <w:szCs w:val="24"/>
          </w:rPr>
          <w:delText>.</w:delText>
        </w:r>
      </w:del>
    </w:p>
    <w:p w14:paraId="5282FFA4" w14:textId="6297A439" w:rsidR="00F15501" w:rsidRPr="00391D8E" w:rsidDel="00402829" w:rsidRDefault="00B9423B" w:rsidP="00391D8E">
      <w:pPr>
        <w:pStyle w:val="Body"/>
        <w:ind w:left="720" w:hanging="360"/>
        <w:rPr>
          <w:del w:id="576" w:author="Thar Adeleh" w:date="2024-08-06T13:35:00Z" w16du:dateUtc="2024-08-06T10:35:00Z"/>
          <w:rFonts w:ascii="Times New Roman" w:hAnsi="Times New Roman" w:cs="Times New Roman"/>
          <w:sz w:val="24"/>
          <w:szCs w:val="24"/>
        </w:rPr>
      </w:pPr>
      <w:del w:id="577"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fairly well</w:delText>
        </w:r>
        <w:r w:rsidR="00166648" w:rsidDel="00402829">
          <w:rPr>
            <w:rFonts w:ascii="Times New Roman" w:hAnsi="Times New Roman" w:cs="Times New Roman"/>
            <w:sz w:val="24"/>
            <w:szCs w:val="24"/>
          </w:rPr>
          <w:delText>.</w:delText>
        </w:r>
      </w:del>
    </w:p>
    <w:p w14:paraId="06962A6C" w14:textId="7D12BB8A" w:rsidR="00F15501" w:rsidRPr="00391D8E" w:rsidDel="00402829" w:rsidRDefault="00B9423B" w:rsidP="00391D8E">
      <w:pPr>
        <w:pStyle w:val="Body"/>
        <w:ind w:left="720" w:hanging="360"/>
        <w:rPr>
          <w:del w:id="578" w:author="Thar Adeleh" w:date="2024-08-06T13:35:00Z" w16du:dateUtc="2024-08-06T10:35:00Z"/>
          <w:rFonts w:ascii="Times New Roman" w:hAnsi="Times New Roman" w:cs="Times New Roman"/>
          <w:sz w:val="24"/>
          <w:szCs w:val="24"/>
        </w:rPr>
      </w:pPr>
      <w:del w:id="579"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minimum wage</w:delText>
        </w:r>
        <w:r w:rsidR="00166648" w:rsidDel="00402829">
          <w:rPr>
            <w:rFonts w:ascii="Times New Roman" w:hAnsi="Times New Roman" w:cs="Times New Roman"/>
            <w:sz w:val="24"/>
            <w:szCs w:val="24"/>
          </w:rPr>
          <w:delText>.</w:delText>
        </w:r>
      </w:del>
    </w:p>
    <w:p w14:paraId="49E61DAB" w14:textId="26AF7CC3" w:rsidR="00B9423B" w:rsidRPr="00391D8E" w:rsidDel="00402829" w:rsidRDefault="00B9423B" w:rsidP="00391D8E">
      <w:pPr>
        <w:pStyle w:val="Body"/>
        <w:ind w:left="720" w:hanging="360"/>
        <w:rPr>
          <w:del w:id="580" w:author="Thar Adeleh" w:date="2024-08-06T13:35:00Z" w16du:dateUtc="2024-08-06T10:35:00Z"/>
          <w:rFonts w:ascii="Times New Roman" w:hAnsi="Times New Roman" w:cs="Times New Roman"/>
          <w:sz w:val="24"/>
          <w:szCs w:val="24"/>
        </w:rPr>
      </w:pPr>
      <w:del w:id="581"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 goods rather than money</w:delText>
        </w:r>
        <w:r w:rsidR="00166648" w:rsidDel="00402829">
          <w:rPr>
            <w:rFonts w:ascii="Times New Roman" w:hAnsi="Times New Roman" w:cs="Times New Roman"/>
            <w:sz w:val="24"/>
            <w:szCs w:val="24"/>
          </w:rPr>
          <w:delText>.</w:delText>
        </w:r>
      </w:del>
    </w:p>
    <w:p w14:paraId="1C0CF7F3" w14:textId="672B545A" w:rsidR="00F15501" w:rsidRPr="00391D8E" w:rsidDel="00402829" w:rsidRDefault="00E20702" w:rsidP="00391D8E">
      <w:pPr>
        <w:pStyle w:val="Body"/>
        <w:ind w:left="720" w:hanging="360"/>
        <w:rPr>
          <w:del w:id="582" w:author="Thar Adeleh" w:date="2024-08-06T13:35:00Z" w16du:dateUtc="2024-08-06T10:35:00Z"/>
          <w:rFonts w:ascii="Times New Roman" w:hAnsi="Times New Roman" w:cs="Times New Roman"/>
          <w:sz w:val="24"/>
          <w:szCs w:val="24"/>
        </w:rPr>
      </w:pPr>
      <w:del w:id="583"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 39)</w:delText>
        </w:r>
      </w:del>
    </w:p>
    <w:p w14:paraId="100DA2D5" w14:textId="044FEA59" w:rsidR="00ED6FA0" w:rsidRPr="00391D8E" w:rsidDel="00402829" w:rsidRDefault="00ED6FA0">
      <w:pPr>
        <w:pStyle w:val="Body"/>
        <w:rPr>
          <w:del w:id="584" w:author="Thar Adeleh" w:date="2024-08-06T13:35:00Z" w16du:dateUtc="2024-08-06T10:35:00Z"/>
          <w:rFonts w:ascii="Times New Roman" w:hAnsi="Times New Roman" w:cs="Times New Roman"/>
          <w:sz w:val="24"/>
          <w:szCs w:val="24"/>
        </w:rPr>
      </w:pPr>
    </w:p>
    <w:p w14:paraId="3890DC0D" w14:textId="2AA45A68" w:rsidR="00F15501" w:rsidRPr="00391D8E" w:rsidDel="00402829" w:rsidRDefault="00B9423B" w:rsidP="005D3268">
      <w:pPr>
        <w:pStyle w:val="Body"/>
        <w:ind w:left="360" w:hanging="360"/>
        <w:rPr>
          <w:del w:id="585" w:author="Thar Adeleh" w:date="2024-08-06T13:35:00Z" w16du:dateUtc="2024-08-06T10:35:00Z"/>
          <w:rFonts w:ascii="Times New Roman" w:hAnsi="Times New Roman" w:cs="Times New Roman"/>
          <w:sz w:val="24"/>
          <w:szCs w:val="24"/>
        </w:rPr>
      </w:pPr>
      <w:del w:id="586" w:author="Thar Adeleh" w:date="2024-08-06T13:35:00Z" w16du:dateUtc="2024-08-06T10:35:00Z">
        <w:r w:rsidRPr="00391D8E" w:rsidDel="00402829">
          <w:rPr>
            <w:rFonts w:ascii="Times New Roman" w:hAnsi="Times New Roman" w:cs="Times New Roman"/>
            <w:sz w:val="24"/>
            <w:szCs w:val="24"/>
          </w:rPr>
          <w:delText>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wives and children of colonial craftsmen</w:delText>
        </w:r>
      </w:del>
    </w:p>
    <w:p w14:paraId="2856B019" w14:textId="0CA9EA09" w:rsidR="00F15501" w:rsidRPr="00391D8E" w:rsidDel="00402829" w:rsidRDefault="00B9423B" w:rsidP="00391D8E">
      <w:pPr>
        <w:pStyle w:val="Body"/>
        <w:ind w:left="720" w:hanging="360"/>
        <w:rPr>
          <w:del w:id="587" w:author="Thar Adeleh" w:date="2024-08-06T13:35:00Z" w16du:dateUtc="2024-08-06T10:35:00Z"/>
          <w:rFonts w:ascii="Times New Roman" w:hAnsi="Times New Roman" w:cs="Times New Roman"/>
          <w:sz w:val="24"/>
          <w:szCs w:val="24"/>
        </w:rPr>
      </w:pPr>
      <w:del w:id="588"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lived lives of leisure</w:delText>
        </w:r>
        <w:r w:rsidR="00166648" w:rsidDel="00402829">
          <w:rPr>
            <w:rFonts w:ascii="Times New Roman" w:hAnsi="Times New Roman" w:cs="Times New Roman"/>
            <w:sz w:val="24"/>
            <w:szCs w:val="24"/>
          </w:rPr>
          <w:delText>.</w:delText>
        </w:r>
      </w:del>
    </w:p>
    <w:p w14:paraId="20AE6C9A" w14:textId="0F583698" w:rsidR="00F15501" w:rsidRPr="00391D8E" w:rsidDel="00402829" w:rsidRDefault="00B9423B" w:rsidP="00391D8E">
      <w:pPr>
        <w:pStyle w:val="Body"/>
        <w:ind w:left="720" w:hanging="360"/>
        <w:rPr>
          <w:del w:id="589" w:author="Thar Adeleh" w:date="2024-08-06T13:35:00Z" w16du:dateUtc="2024-08-06T10:35:00Z"/>
          <w:rFonts w:ascii="Times New Roman" w:hAnsi="Times New Roman" w:cs="Times New Roman"/>
          <w:sz w:val="24"/>
          <w:szCs w:val="24"/>
        </w:rPr>
      </w:pPr>
      <w:del w:id="590"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worked in the family business</w:delText>
        </w:r>
        <w:r w:rsidR="00166648" w:rsidDel="00402829">
          <w:rPr>
            <w:rFonts w:ascii="Times New Roman" w:hAnsi="Times New Roman" w:cs="Times New Roman"/>
            <w:sz w:val="24"/>
            <w:szCs w:val="24"/>
          </w:rPr>
          <w:delText>.</w:delText>
        </w:r>
      </w:del>
    </w:p>
    <w:p w14:paraId="5E89084A" w14:textId="00EA12C6" w:rsidR="00F15501" w:rsidRPr="00391D8E" w:rsidDel="00402829" w:rsidRDefault="00B9423B" w:rsidP="00391D8E">
      <w:pPr>
        <w:pStyle w:val="Body"/>
        <w:ind w:left="720" w:hanging="360"/>
        <w:rPr>
          <w:del w:id="591" w:author="Thar Adeleh" w:date="2024-08-06T13:35:00Z" w16du:dateUtc="2024-08-06T10:35:00Z"/>
          <w:rFonts w:ascii="Times New Roman" w:hAnsi="Times New Roman" w:cs="Times New Roman"/>
          <w:sz w:val="24"/>
          <w:szCs w:val="24"/>
        </w:rPr>
      </w:pPr>
      <w:del w:id="592"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generally had jobs of their own</w:delText>
        </w:r>
        <w:r w:rsidR="00166648" w:rsidDel="00402829">
          <w:rPr>
            <w:rFonts w:ascii="Times New Roman" w:hAnsi="Times New Roman" w:cs="Times New Roman"/>
            <w:sz w:val="24"/>
            <w:szCs w:val="24"/>
          </w:rPr>
          <w:delText>.</w:delText>
        </w:r>
      </w:del>
    </w:p>
    <w:p w14:paraId="4A0FEF80" w14:textId="2149C11B" w:rsidR="00F15501" w:rsidRPr="00391D8E" w:rsidDel="00402829" w:rsidRDefault="00B9423B" w:rsidP="00391D8E">
      <w:pPr>
        <w:pStyle w:val="Body"/>
        <w:ind w:left="720" w:hanging="360"/>
        <w:rPr>
          <w:del w:id="593" w:author="Thar Adeleh" w:date="2024-08-06T13:35:00Z" w16du:dateUtc="2024-08-06T10:35:00Z"/>
          <w:rFonts w:ascii="Times New Roman" w:hAnsi="Times New Roman" w:cs="Times New Roman"/>
          <w:sz w:val="24"/>
          <w:szCs w:val="24"/>
        </w:rPr>
      </w:pPr>
      <w:del w:id="594"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didn’t interact with his business</w:delText>
        </w:r>
        <w:r w:rsidR="00166648" w:rsidDel="00402829">
          <w:rPr>
            <w:rFonts w:ascii="Times New Roman" w:hAnsi="Times New Roman" w:cs="Times New Roman"/>
            <w:sz w:val="24"/>
            <w:szCs w:val="24"/>
          </w:rPr>
          <w:delText>.</w:delText>
        </w:r>
      </w:del>
    </w:p>
    <w:p w14:paraId="6063DB90" w14:textId="4603530B" w:rsidR="00F15501" w:rsidRPr="00391D8E" w:rsidDel="00402829" w:rsidRDefault="00E20702" w:rsidP="00391D8E">
      <w:pPr>
        <w:pStyle w:val="Body"/>
        <w:ind w:left="720" w:hanging="360"/>
        <w:rPr>
          <w:del w:id="595" w:author="Thar Adeleh" w:date="2024-08-06T13:35:00Z" w16du:dateUtc="2024-08-06T10:35:00Z"/>
          <w:rFonts w:ascii="Times New Roman" w:hAnsi="Times New Roman" w:cs="Times New Roman"/>
          <w:sz w:val="24"/>
          <w:szCs w:val="24"/>
        </w:rPr>
      </w:pPr>
      <w:del w:id="596"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44)</w:delText>
        </w:r>
      </w:del>
    </w:p>
    <w:p w14:paraId="2378977B" w14:textId="08959934" w:rsidR="00ED6FA0" w:rsidRPr="00391D8E" w:rsidDel="00402829" w:rsidRDefault="00ED6FA0">
      <w:pPr>
        <w:pStyle w:val="Body"/>
        <w:rPr>
          <w:del w:id="597" w:author="Thar Adeleh" w:date="2024-08-06T13:35:00Z" w16du:dateUtc="2024-08-06T10:35:00Z"/>
          <w:rFonts w:ascii="Times New Roman" w:hAnsi="Times New Roman" w:cs="Times New Roman"/>
          <w:sz w:val="24"/>
          <w:szCs w:val="24"/>
        </w:rPr>
      </w:pPr>
    </w:p>
    <w:p w14:paraId="71EB09E3" w14:textId="780B601E" w:rsidR="00F15501" w:rsidRPr="00391D8E" w:rsidDel="00402829" w:rsidRDefault="00B9423B" w:rsidP="005D3268">
      <w:pPr>
        <w:pStyle w:val="Body"/>
        <w:ind w:left="360" w:hanging="360"/>
        <w:rPr>
          <w:del w:id="598" w:author="Thar Adeleh" w:date="2024-08-06T13:35:00Z" w16du:dateUtc="2024-08-06T10:35:00Z"/>
          <w:rFonts w:ascii="Times New Roman" w:hAnsi="Times New Roman" w:cs="Times New Roman"/>
          <w:sz w:val="24"/>
          <w:szCs w:val="24"/>
        </w:rPr>
      </w:pPr>
      <w:del w:id="599" w:author="Thar Adeleh" w:date="2024-08-06T13:35:00Z" w16du:dateUtc="2024-08-06T10:35:00Z">
        <w:r w:rsidRPr="00391D8E" w:rsidDel="00402829">
          <w:rPr>
            <w:rFonts w:ascii="Times New Roman" w:hAnsi="Times New Roman" w:cs="Times New Roman"/>
            <w:sz w:val="24"/>
            <w:szCs w:val="24"/>
          </w:rPr>
          <w:delText>5.</w:delText>
        </w:r>
        <w:r w:rsidR="005D3268"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Iron plantations were generally owned by</w:delText>
        </w:r>
      </w:del>
    </w:p>
    <w:p w14:paraId="60E73CDA" w14:textId="2C0F8D01" w:rsidR="00F15501" w:rsidRPr="00391D8E" w:rsidDel="00402829" w:rsidRDefault="00B9423B" w:rsidP="00391D8E">
      <w:pPr>
        <w:pStyle w:val="Body"/>
        <w:ind w:left="720" w:hanging="360"/>
        <w:rPr>
          <w:del w:id="600" w:author="Thar Adeleh" w:date="2024-08-06T13:35:00Z" w16du:dateUtc="2024-08-06T10:35:00Z"/>
          <w:rFonts w:ascii="Times New Roman" w:hAnsi="Times New Roman" w:cs="Times New Roman"/>
          <w:sz w:val="24"/>
          <w:szCs w:val="24"/>
        </w:rPr>
      </w:pPr>
      <w:del w:id="601" w:author="Thar Adeleh" w:date="2024-08-06T13:35:00Z" w16du:dateUtc="2024-08-06T10:35:00Z">
        <w:r w:rsidRPr="00391D8E" w:rsidDel="00402829">
          <w:rPr>
            <w:rFonts w:ascii="Times New Roman" w:hAnsi="Times New Roman" w:cs="Times New Roman"/>
            <w:sz w:val="24"/>
            <w:szCs w:val="24"/>
          </w:rPr>
          <w:delText>a.</w:delText>
        </w:r>
        <w:r w:rsid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master craftsman</w:delText>
        </w:r>
        <w:r w:rsidR="00166648" w:rsidDel="00402829">
          <w:rPr>
            <w:rFonts w:ascii="Times New Roman" w:hAnsi="Times New Roman" w:cs="Times New Roman"/>
            <w:sz w:val="24"/>
            <w:szCs w:val="24"/>
          </w:rPr>
          <w:delText>.</w:delText>
        </w:r>
      </w:del>
    </w:p>
    <w:p w14:paraId="22166CE9" w14:textId="7140B7BA" w:rsidR="00F15501" w:rsidRPr="00391D8E" w:rsidDel="00402829" w:rsidRDefault="00B9423B" w:rsidP="00391D8E">
      <w:pPr>
        <w:pStyle w:val="Body"/>
        <w:ind w:left="720" w:hanging="360"/>
        <w:rPr>
          <w:del w:id="602" w:author="Thar Adeleh" w:date="2024-08-06T13:35:00Z" w16du:dateUtc="2024-08-06T10:35:00Z"/>
          <w:rFonts w:ascii="Times New Roman" w:hAnsi="Times New Roman" w:cs="Times New Roman"/>
          <w:sz w:val="24"/>
          <w:szCs w:val="24"/>
        </w:rPr>
      </w:pPr>
      <w:del w:id="603" w:author="Thar Adeleh" w:date="2024-08-06T13:35:00Z" w16du:dateUtc="2024-08-06T10:35:00Z">
        <w:r w:rsidRPr="00391D8E" w:rsidDel="00402829">
          <w:rPr>
            <w:rFonts w:ascii="Times New Roman" w:hAnsi="Times New Roman" w:cs="Times New Roman"/>
            <w:sz w:val="24"/>
            <w:szCs w:val="24"/>
          </w:rPr>
          <w:delText>b.</w:delText>
        </w:r>
        <w:r w:rsid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groups of entrepreneurs</w:delText>
        </w:r>
        <w:r w:rsidR="00166648" w:rsidDel="00402829">
          <w:rPr>
            <w:rFonts w:ascii="Times New Roman" w:hAnsi="Times New Roman" w:cs="Times New Roman"/>
            <w:sz w:val="24"/>
            <w:szCs w:val="24"/>
          </w:rPr>
          <w:delText>.</w:delText>
        </w:r>
      </w:del>
    </w:p>
    <w:p w14:paraId="515CE7D5" w14:textId="04810D41" w:rsidR="00F15501" w:rsidRPr="00391D8E" w:rsidDel="00402829" w:rsidRDefault="00B9423B" w:rsidP="00391D8E">
      <w:pPr>
        <w:pStyle w:val="Body"/>
        <w:ind w:left="720" w:hanging="360"/>
        <w:rPr>
          <w:del w:id="604" w:author="Thar Adeleh" w:date="2024-08-06T13:35:00Z" w16du:dateUtc="2024-08-06T10:35:00Z"/>
          <w:rFonts w:ascii="Times New Roman" w:hAnsi="Times New Roman" w:cs="Times New Roman"/>
          <w:sz w:val="24"/>
          <w:szCs w:val="24"/>
        </w:rPr>
      </w:pPr>
      <w:del w:id="605" w:author="Thar Adeleh" w:date="2024-08-06T13:35:00Z" w16du:dateUtc="2024-08-06T10:35:00Z">
        <w:r w:rsidRPr="00391D8E" w:rsidDel="00402829">
          <w:rPr>
            <w:rFonts w:ascii="Times New Roman" w:hAnsi="Times New Roman" w:cs="Times New Roman"/>
            <w:sz w:val="24"/>
            <w:szCs w:val="24"/>
          </w:rPr>
          <w:delText>c.</w:delText>
        </w:r>
        <w:r w:rsid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worker collectives</w:delText>
        </w:r>
        <w:r w:rsidR="00166648" w:rsidDel="00402829">
          <w:rPr>
            <w:rFonts w:ascii="Times New Roman" w:hAnsi="Times New Roman" w:cs="Times New Roman"/>
            <w:sz w:val="24"/>
            <w:szCs w:val="24"/>
          </w:rPr>
          <w:delText>.</w:delText>
        </w:r>
      </w:del>
    </w:p>
    <w:p w14:paraId="7436B144" w14:textId="644F1A15" w:rsidR="00F15501" w:rsidRPr="00391D8E" w:rsidDel="00402829" w:rsidRDefault="00B9423B" w:rsidP="00391D8E">
      <w:pPr>
        <w:pStyle w:val="Body"/>
        <w:ind w:left="720" w:hanging="360"/>
        <w:rPr>
          <w:del w:id="606" w:author="Thar Adeleh" w:date="2024-08-06T13:35:00Z" w16du:dateUtc="2024-08-06T10:35:00Z"/>
          <w:rFonts w:ascii="Times New Roman" w:hAnsi="Times New Roman" w:cs="Times New Roman"/>
          <w:sz w:val="24"/>
          <w:szCs w:val="24"/>
        </w:rPr>
      </w:pPr>
      <w:del w:id="607" w:author="Thar Adeleh" w:date="2024-08-06T13:35:00Z" w16du:dateUtc="2024-08-06T10:35:00Z">
        <w:r w:rsidRPr="00391D8E" w:rsidDel="00402829">
          <w:rPr>
            <w:rFonts w:ascii="Times New Roman" w:hAnsi="Times New Roman" w:cs="Times New Roman"/>
            <w:sz w:val="24"/>
            <w:szCs w:val="24"/>
          </w:rPr>
          <w:delText>d.</w:delText>
        </w:r>
        <w:r w:rsid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overseas investors</w:delText>
        </w:r>
        <w:r w:rsidR="00166648" w:rsidDel="00402829">
          <w:rPr>
            <w:rFonts w:ascii="Times New Roman" w:hAnsi="Times New Roman" w:cs="Times New Roman"/>
            <w:sz w:val="24"/>
            <w:szCs w:val="24"/>
          </w:rPr>
          <w:delText>.</w:delText>
        </w:r>
      </w:del>
    </w:p>
    <w:p w14:paraId="713B6434" w14:textId="367DE5FC" w:rsidR="00F15501" w:rsidRPr="00391D8E" w:rsidDel="00402829" w:rsidRDefault="00E20702" w:rsidP="00391D8E">
      <w:pPr>
        <w:pStyle w:val="Body"/>
        <w:ind w:left="720" w:hanging="360"/>
        <w:rPr>
          <w:del w:id="608" w:author="Thar Adeleh" w:date="2024-08-06T13:35:00Z" w16du:dateUtc="2024-08-06T10:35:00Z"/>
          <w:rFonts w:ascii="Times New Roman" w:hAnsi="Times New Roman" w:cs="Times New Roman"/>
          <w:sz w:val="24"/>
          <w:szCs w:val="24"/>
        </w:rPr>
      </w:pPr>
      <w:del w:id="609"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 46)</w:delText>
        </w:r>
      </w:del>
    </w:p>
    <w:p w14:paraId="239FA5A1" w14:textId="16ECD847" w:rsidR="00ED6FA0" w:rsidRPr="00391D8E" w:rsidDel="00402829" w:rsidRDefault="00ED6FA0">
      <w:pPr>
        <w:pStyle w:val="Body"/>
        <w:rPr>
          <w:del w:id="610" w:author="Thar Adeleh" w:date="2024-08-06T13:35:00Z" w16du:dateUtc="2024-08-06T10:35:00Z"/>
          <w:rFonts w:ascii="Times New Roman" w:hAnsi="Times New Roman" w:cs="Times New Roman"/>
          <w:sz w:val="24"/>
          <w:szCs w:val="24"/>
        </w:rPr>
      </w:pPr>
    </w:p>
    <w:p w14:paraId="0E800B51" w14:textId="3CFCF64D" w:rsidR="00B9423B" w:rsidRPr="00391D8E" w:rsidDel="00402829" w:rsidRDefault="00B9423B" w:rsidP="005D3268">
      <w:pPr>
        <w:pStyle w:val="Body"/>
        <w:ind w:left="360" w:hanging="360"/>
        <w:rPr>
          <w:del w:id="611" w:author="Thar Adeleh" w:date="2024-08-06T13:35:00Z" w16du:dateUtc="2024-08-06T10:35:00Z"/>
          <w:rFonts w:ascii="Times New Roman" w:hAnsi="Times New Roman" w:cs="Times New Roman"/>
          <w:sz w:val="24"/>
          <w:szCs w:val="24"/>
        </w:rPr>
      </w:pPr>
      <w:del w:id="612" w:author="Thar Adeleh" w:date="2024-08-06T13:35:00Z" w16du:dateUtc="2024-08-06T10:35:00Z">
        <w:r w:rsidRPr="00391D8E" w:rsidDel="00402829">
          <w:rPr>
            <w:rFonts w:ascii="Times New Roman" w:hAnsi="Times New Roman" w:cs="Times New Roman"/>
            <w:sz w:val="24"/>
            <w:szCs w:val="24"/>
          </w:rPr>
          <w:delText>6.</w:delText>
        </w:r>
        <w:r w:rsidRPr="00391D8E" w:rsidDel="00402829">
          <w:rPr>
            <w:rFonts w:ascii="Times New Roman" w:hAnsi="Times New Roman" w:cs="Times New Roman"/>
            <w:sz w:val="24"/>
            <w:szCs w:val="24"/>
          </w:rPr>
          <w:tab/>
          <w:delText>The pace of technological change was slow in colonial America because</w:delText>
        </w:r>
      </w:del>
    </w:p>
    <w:p w14:paraId="613ECF9B" w14:textId="746D95FF" w:rsidR="00F15501" w:rsidRPr="00391D8E" w:rsidDel="00402829" w:rsidRDefault="00B9423B" w:rsidP="00391D8E">
      <w:pPr>
        <w:pStyle w:val="Body"/>
        <w:ind w:left="720" w:hanging="360"/>
        <w:rPr>
          <w:del w:id="613" w:author="Thar Adeleh" w:date="2024-08-06T13:35:00Z" w16du:dateUtc="2024-08-06T10:35:00Z"/>
          <w:rFonts w:ascii="Times New Roman" w:hAnsi="Times New Roman" w:cs="Times New Roman"/>
          <w:sz w:val="24"/>
          <w:szCs w:val="24"/>
        </w:rPr>
      </w:pPr>
      <w:del w:id="614"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of government interference</w:delText>
        </w:r>
        <w:r w:rsidR="00166648" w:rsidDel="00402829">
          <w:rPr>
            <w:rFonts w:ascii="Times New Roman" w:hAnsi="Times New Roman" w:cs="Times New Roman"/>
            <w:sz w:val="24"/>
            <w:szCs w:val="24"/>
          </w:rPr>
          <w:delText>.</w:delText>
        </w:r>
      </w:del>
    </w:p>
    <w:p w14:paraId="41AF5B74" w14:textId="552801D1" w:rsidR="00F15501" w:rsidRPr="00391D8E" w:rsidDel="00402829" w:rsidRDefault="00B9423B" w:rsidP="00391D8E">
      <w:pPr>
        <w:pStyle w:val="Body"/>
        <w:ind w:left="720" w:hanging="360"/>
        <w:rPr>
          <w:del w:id="615" w:author="Thar Adeleh" w:date="2024-08-06T13:35:00Z" w16du:dateUtc="2024-08-06T10:35:00Z"/>
          <w:rFonts w:ascii="Times New Roman" w:hAnsi="Times New Roman" w:cs="Times New Roman"/>
          <w:sz w:val="24"/>
          <w:szCs w:val="24"/>
        </w:rPr>
      </w:pPr>
      <w:del w:id="616"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there were too many artisans</w:delText>
        </w:r>
        <w:r w:rsidR="00166648" w:rsidDel="00402829">
          <w:rPr>
            <w:rFonts w:ascii="Times New Roman" w:hAnsi="Times New Roman" w:cs="Times New Roman"/>
            <w:sz w:val="24"/>
            <w:szCs w:val="24"/>
          </w:rPr>
          <w:delText>.</w:delText>
        </w:r>
      </w:del>
    </w:p>
    <w:p w14:paraId="7F544B6D" w14:textId="0668A6B2" w:rsidR="00F15501" w:rsidRPr="00391D8E" w:rsidDel="00402829" w:rsidRDefault="00B9423B" w:rsidP="00391D8E">
      <w:pPr>
        <w:pStyle w:val="Body"/>
        <w:ind w:left="720" w:hanging="360"/>
        <w:rPr>
          <w:del w:id="617" w:author="Thar Adeleh" w:date="2024-08-06T13:35:00Z" w16du:dateUtc="2024-08-06T10:35:00Z"/>
          <w:rFonts w:ascii="Times New Roman" w:hAnsi="Times New Roman" w:cs="Times New Roman"/>
          <w:sz w:val="24"/>
          <w:szCs w:val="24"/>
        </w:rPr>
      </w:pPr>
      <w:del w:id="618"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colonists didn’t need for technology</w:delText>
        </w:r>
        <w:r w:rsidR="00166648" w:rsidDel="00402829">
          <w:rPr>
            <w:rFonts w:ascii="Times New Roman" w:hAnsi="Times New Roman" w:cs="Times New Roman"/>
            <w:sz w:val="24"/>
            <w:szCs w:val="24"/>
          </w:rPr>
          <w:delText>.</w:delText>
        </w:r>
      </w:del>
    </w:p>
    <w:p w14:paraId="5FDE9014" w14:textId="07464796" w:rsidR="00F15501" w:rsidRPr="00391D8E" w:rsidDel="00402829" w:rsidRDefault="00B9423B" w:rsidP="00391D8E">
      <w:pPr>
        <w:pStyle w:val="Body"/>
        <w:ind w:left="720" w:hanging="360"/>
        <w:rPr>
          <w:del w:id="619" w:author="Thar Adeleh" w:date="2024-08-06T13:35:00Z" w16du:dateUtc="2024-08-06T10:35:00Z"/>
          <w:rFonts w:ascii="Times New Roman" w:hAnsi="Times New Roman" w:cs="Times New Roman"/>
          <w:sz w:val="24"/>
          <w:szCs w:val="24"/>
        </w:rPr>
      </w:pPr>
      <w:del w:id="620"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government didn’t encourage it</w:delText>
        </w:r>
        <w:r w:rsidR="00166648" w:rsidDel="00402829">
          <w:rPr>
            <w:rFonts w:ascii="Times New Roman" w:hAnsi="Times New Roman" w:cs="Times New Roman"/>
            <w:sz w:val="24"/>
            <w:szCs w:val="24"/>
          </w:rPr>
          <w:delText>.</w:delText>
        </w:r>
      </w:del>
    </w:p>
    <w:p w14:paraId="784A364A" w14:textId="30A858B4" w:rsidR="00F15501" w:rsidRPr="00391D8E" w:rsidDel="00402829" w:rsidRDefault="00E20702" w:rsidP="00391D8E">
      <w:pPr>
        <w:pStyle w:val="Body"/>
        <w:ind w:left="720" w:hanging="360"/>
        <w:rPr>
          <w:del w:id="621" w:author="Thar Adeleh" w:date="2024-08-06T13:35:00Z" w16du:dateUtc="2024-08-06T10:35:00Z"/>
          <w:rFonts w:ascii="Times New Roman" w:hAnsi="Times New Roman" w:cs="Times New Roman"/>
          <w:sz w:val="24"/>
          <w:szCs w:val="24"/>
        </w:rPr>
      </w:pPr>
      <w:del w:id="622"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51)</w:delText>
        </w:r>
      </w:del>
    </w:p>
    <w:p w14:paraId="5211ABB8" w14:textId="455FC7C8" w:rsidR="00B9423B" w:rsidRPr="00391D8E" w:rsidDel="00402829" w:rsidRDefault="00B9423B">
      <w:pPr>
        <w:pStyle w:val="Body"/>
        <w:rPr>
          <w:del w:id="623" w:author="Thar Adeleh" w:date="2024-08-06T13:35:00Z" w16du:dateUtc="2024-08-06T10:35:00Z"/>
          <w:rFonts w:ascii="Times New Roman" w:hAnsi="Times New Roman" w:cs="Times New Roman"/>
          <w:sz w:val="24"/>
          <w:szCs w:val="24"/>
        </w:rPr>
      </w:pPr>
    </w:p>
    <w:p w14:paraId="0AF58EFC" w14:textId="7E73A639" w:rsidR="00F15501" w:rsidRPr="00391D8E" w:rsidDel="00402829" w:rsidRDefault="00DE4FEC">
      <w:pPr>
        <w:pStyle w:val="Body"/>
        <w:rPr>
          <w:del w:id="624" w:author="Thar Adeleh" w:date="2024-08-06T13:35:00Z" w16du:dateUtc="2024-08-06T10:35:00Z"/>
          <w:rFonts w:ascii="Times New Roman" w:hAnsi="Times New Roman" w:cs="Times New Roman"/>
          <w:b/>
          <w:bCs/>
          <w:sz w:val="24"/>
          <w:szCs w:val="24"/>
        </w:rPr>
      </w:pPr>
      <w:del w:id="625" w:author="Thar Adeleh" w:date="2024-08-06T13:35:00Z" w16du:dateUtc="2024-08-06T10:35:00Z">
        <w:r w:rsidRPr="00DE4FEC" w:rsidDel="00402829">
          <w:rPr>
            <w:rFonts w:ascii="Times New Roman" w:hAnsi="Times New Roman" w:cs="Times New Roman"/>
            <w:bCs/>
            <w:i/>
            <w:sz w:val="24"/>
            <w:szCs w:val="24"/>
          </w:rPr>
          <w:delText>Fill in the Blank</w:delText>
        </w:r>
      </w:del>
    </w:p>
    <w:p w14:paraId="6404903D" w14:textId="35BCE26D" w:rsidR="00ED6FA0" w:rsidRPr="00391D8E" w:rsidDel="00402829" w:rsidRDefault="00ED6FA0">
      <w:pPr>
        <w:pStyle w:val="Body"/>
        <w:rPr>
          <w:del w:id="626" w:author="Thar Adeleh" w:date="2024-08-06T13:35:00Z" w16du:dateUtc="2024-08-06T10:35:00Z"/>
          <w:rFonts w:ascii="Times New Roman" w:hAnsi="Times New Roman" w:cs="Times New Roman"/>
          <w:sz w:val="24"/>
          <w:szCs w:val="24"/>
        </w:rPr>
      </w:pPr>
    </w:p>
    <w:p w14:paraId="29FBCFB3" w14:textId="5D0A2121" w:rsidR="00ED6B38" w:rsidDel="00402829" w:rsidRDefault="00B9423B" w:rsidP="005D3268">
      <w:pPr>
        <w:pStyle w:val="Body"/>
        <w:ind w:left="360" w:hanging="360"/>
        <w:rPr>
          <w:del w:id="627" w:author="Thar Adeleh" w:date="2024-08-06T13:35:00Z" w16du:dateUtc="2024-08-06T10:35:00Z"/>
          <w:rFonts w:ascii="Times New Roman" w:hAnsi="Times New Roman" w:cs="Times New Roman"/>
          <w:sz w:val="24"/>
          <w:szCs w:val="24"/>
        </w:rPr>
      </w:pPr>
      <w:del w:id="628"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Cooperation between neighboring farms developed a</w:delText>
        </w:r>
        <w:r w:rsidR="00166648" w:rsidDel="00402829">
          <w:rPr>
            <w:rFonts w:ascii="Times New Roman" w:hAnsi="Times New Roman" w:cs="Times New Roman"/>
            <w:sz w:val="24"/>
            <w:szCs w:val="24"/>
          </w:rPr>
          <w:delText>(n)</w:delText>
        </w:r>
        <w:r w:rsidRPr="00391D8E" w:rsidDel="00402829">
          <w:rPr>
            <w:rFonts w:ascii="Times New Roman" w:hAnsi="Times New Roman" w:cs="Times New Roman"/>
            <w:sz w:val="24"/>
            <w:szCs w:val="24"/>
          </w:rPr>
          <w:delText xml:space="preserv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economy. </w:delText>
        </w:r>
      </w:del>
    </w:p>
    <w:p w14:paraId="097B048F" w14:textId="41A4DE21" w:rsidR="00F15501" w:rsidRPr="00391D8E" w:rsidDel="00402829" w:rsidRDefault="00ED6B38" w:rsidP="00ED6B38">
      <w:pPr>
        <w:pStyle w:val="Body"/>
        <w:ind w:left="360"/>
        <w:rPr>
          <w:del w:id="629" w:author="Thar Adeleh" w:date="2024-08-06T13:35:00Z" w16du:dateUtc="2024-08-06T10:35:00Z"/>
          <w:rFonts w:ascii="Times New Roman" w:hAnsi="Times New Roman" w:cs="Times New Roman"/>
          <w:sz w:val="24"/>
          <w:szCs w:val="24"/>
        </w:rPr>
      </w:pPr>
      <w:del w:id="630" w:author="Thar Adeleh" w:date="2024-08-06T13:35:00Z" w16du:dateUtc="2024-08-06T10:35:00Z">
        <w:r w:rsidRPr="00391D8E" w:rsidDel="00402829">
          <w:rPr>
            <w:rFonts w:ascii="Times New Roman" w:hAnsi="Times New Roman" w:cs="Times New Roman"/>
            <w:sz w:val="24"/>
            <w:szCs w:val="24"/>
          </w:rPr>
          <w:delText xml:space="preserve">Answer: </w:delText>
        </w:r>
        <w:r w:rsidDel="00402829">
          <w:rPr>
            <w:rFonts w:ascii="Times New Roman" w:hAnsi="Times New Roman" w:cs="Times New Roman"/>
            <w:sz w:val="24"/>
            <w:szCs w:val="24"/>
          </w:rPr>
          <w:delText>barter (</w:delText>
        </w:r>
        <w:r w:rsidR="00B9423B" w:rsidRPr="00391D8E" w:rsidDel="00402829">
          <w:rPr>
            <w:rFonts w:ascii="Times New Roman" w:hAnsi="Times New Roman" w:cs="Times New Roman"/>
            <w:sz w:val="24"/>
            <w:szCs w:val="24"/>
          </w:rPr>
          <w:delText>p. 37)</w:delText>
        </w:r>
      </w:del>
    </w:p>
    <w:p w14:paraId="4F6A9F77" w14:textId="6CEA6D41" w:rsidR="00B9423B" w:rsidRPr="00391D8E" w:rsidDel="00402829" w:rsidRDefault="00B9423B">
      <w:pPr>
        <w:pStyle w:val="Body"/>
        <w:rPr>
          <w:del w:id="631" w:author="Thar Adeleh" w:date="2024-08-06T13:35:00Z" w16du:dateUtc="2024-08-06T10:35:00Z"/>
          <w:rFonts w:ascii="Times New Roman" w:hAnsi="Times New Roman" w:cs="Times New Roman"/>
          <w:sz w:val="24"/>
          <w:szCs w:val="24"/>
        </w:rPr>
      </w:pPr>
    </w:p>
    <w:p w14:paraId="38C6A74D" w14:textId="6C96D5C3" w:rsidR="00ED6B38" w:rsidDel="00402829" w:rsidRDefault="00B9423B" w:rsidP="005D3268">
      <w:pPr>
        <w:pStyle w:val="Body"/>
        <w:ind w:left="360" w:hanging="360"/>
        <w:rPr>
          <w:del w:id="632" w:author="Thar Adeleh" w:date="2024-08-06T13:35:00Z" w16du:dateUtc="2024-08-06T10:35:00Z"/>
          <w:rFonts w:ascii="Times New Roman" w:hAnsi="Times New Roman" w:cs="Times New Roman"/>
          <w:sz w:val="24"/>
          <w:szCs w:val="24"/>
        </w:rPr>
      </w:pPr>
      <w:del w:id="633"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Only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farms could truly be self-s</w:delText>
        </w:r>
        <w:r w:rsidR="00ED6B38" w:rsidDel="00402829">
          <w:rPr>
            <w:rFonts w:ascii="Times New Roman" w:hAnsi="Times New Roman" w:cs="Times New Roman"/>
            <w:sz w:val="24"/>
            <w:szCs w:val="24"/>
          </w:rPr>
          <w:delText xml:space="preserve">ufficient in the colonial era. </w:delText>
        </w:r>
      </w:del>
    </w:p>
    <w:p w14:paraId="487476F1" w14:textId="1285ADB9" w:rsidR="00F15501" w:rsidRPr="00391D8E" w:rsidDel="00402829" w:rsidRDefault="00ED6B38" w:rsidP="00ED6B38">
      <w:pPr>
        <w:pStyle w:val="Body"/>
        <w:ind w:left="360"/>
        <w:rPr>
          <w:del w:id="634" w:author="Thar Adeleh" w:date="2024-08-06T13:35:00Z" w16du:dateUtc="2024-08-06T10:35:00Z"/>
          <w:rFonts w:ascii="Times New Roman" w:hAnsi="Times New Roman" w:cs="Times New Roman"/>
          <w:sz w:val="24"/>
          <w:szCs w:val="24"/>
        </w:rPr>
      </w:pPr>
      <w:del w:id="635"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wealthy</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37)</w:delText>
        </w:r>
      </w:del>
    </w:p>
    <w:p w14:paraId="3703C5CE" w14:textId="2D665D10" w:rsidR="00B9423B" w:rsidRPr="00391D8E" w:rsidDel="00402829" w:rsidRDefault="00B9423B">
      <w:pPr>
        <w:pStyle w:val="Body"/>
        <w:rPr>
          <w:del w:id="636" w:author="Thar Adeleh" w:date="2024-08-06T13:35:00Z" w16du:dateUtc="2024-08-06T10:35:00Z"/>
          <w:rFonts w:ascii="Times New Roman" w:hAnsi="Times New Roman" w:cs="Times New Roman"/>
          <w:sz w:val="24"/>
          <w:szCs w:val="24"/>
        </w:rPr>
      </w:pPr>
    </w:p>
    <w:p w14:paraId="691206D1" w14:textId="62375067" w:rsidR="00ED6B38" w:rsidDel="00402829" w:rsidRDefault="00B9423B" w:rsidP="005D3268">
      <w:pPr>
        <w:pStyle w:val="Body"/>
        <w:ind w:left="360" w:hanging="360"/>
        <w:rPr>
          <w:del w:id="637" w:author="Thar Adeleh" w:date="2024-08-06T13:35:00Z" w16du:dateUtc="2024-08-06T10:35:00Z"/>
          <w:rFonts w:ascii="Times New Roman" w:hAnsi="Times New Roman" w:cs="Times New Roman"/>
          <w:sz w:val="24"/>
          <w:szCs w:val="24"/>
        </w:rPr>
      </w:pPr>
      <w:del w:id="638"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Artisans made up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r w:rsidR="00166648" w:rsidDel="00402829">
          <w:rPr>
            <w:rFonts w:ascii="Times New Roman" w:hAnsi="Times New Roman" w:cs="Times New Roman"/>
            <w:sz w:val="24"/>
            <w:szCs w:val="24"/>
          </w:rPr>
          <w:delText>percent</w:delText>
        </w:r>
        <w:r w:rsidRPr="00391D8E" w:rsidDel="00402829">
          <w:rPr>
            <w:rFonts w:ascii="Times New Roman" w:hAnsi="Times New Roman" w:cs="Times New Roman"/>
            <w:sz w:val="24"/>
            <w:szCs w:val="24"/>
          </w:rPr>
          <w:delText xml:space="preserve"> of the colonial population. </w:delText>
        </w:r>
      </w:del>
    </w:p>
    <w:p w14:paraId="26C849E7" w14:textId="299545B7" w:rsidR="00F15501" w:rsidRPr="00391D8E" w:rsidDel="00402829" w:rsidRDefault="00ED6B38" w:rsidP="00ED6B38">
      <w:pPr>
        <w:pStyle w:val="Body"/>
        <w:ind w:left="360"/>
        <w:rPr>
          <w:del w:id="639" w:author="Thar Adeleh" w:date="2024-08-06T13:35:00Z" w16du:dateUtc="2024-08-06T10:35:00Z"/>
          <w:rFonts w:ascii="Times New Roman" w:hAnsi="Times New Roman" w:cs="Times New Roman"/>
          <w:sz w:val="24"/>
          <w:szCs w:val="24"/>
        </w:rPr>
      </w:pPr>
      <w:del w:id="640"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166648" w:rsidDel="00402829">
          <w:rPr>
            <w:rFonts w:ascii="Times New Roman" w:hAnsi="Times New Roman" w:cs="Times New Roman"/>
            <w:sz w:val="24"/>
            <w:szCs w:val="24"/>
          </w:rPr>
          <w:delText xml:space="preserve">10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38)</w:delText>
        </w:r>
      </w:del>
    </w:p>
    <w:p w14:paraId="6CC7E321" w14:textId="5EA04CD4" w:rsidR="00B9423B" w:rsidRPr="00391D8E" w:rsidDel="00402829" w:rsidRDefault="00B9423B">
      <w:pPr>
        <w:pStyle w:val="Body"/>
        <w:rPr>
          <w:del w:id="641" w:author="Thar Adeleh" w:date="2024-08-06T13:35:00Z" w16du:dateUtc="2024-08-06T10:35:00Z"/>
          <w:rFonts w:ascii="Times New Roman" w:hAnsi="Times New Roman" w:cs="Times New Roman"/>
          <w:sz w:val="24"/>
          <w:szCs w:val="24"/>
        </w:rPr>
      </w:pPr>
    </w:p>
    <w:p w14:paraId="540F1921" w14:textId="348F8381" w:rsidR="00ED6B38" w:rsidDel="00402829" w:rsidRDefault="00B9423B" w:rsidP="005D3268">
      <w:pPr>
        <w:pStyle w:val="Body"/>
        <w:ind w:left="360" w:hanging="360"/>
        <w:rPr>
          <w:del w:id="642" w:author="Thar Adeleh" w:date="2024-08-06T13:35:00Z" w16du:dateUtc="2024-08-06T10:35:00Z"/>
          <w:rFonts w:ascii="Times New Roman" w:hAnsi="Times New Roman" w:cs="Times New Roman"/>
          <w:sz w:val="24"/>
          <w:szCs w:val="24"/>
        </w:rPr>
      </w:pPr>
      <w:del w:id="643"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Printing required a</w:delText>
        </w:r>
        <w:r w:rsidR="00166648" w:rsidDel="00402829">
          <w:rPr>
            <w:rFonts w:ascii="Times New Roman" w:hAnsi="Times New Roman" w:cs="Times New Roman"/>
            <w:sz w:val="24"/>
            <w:szCs w:val="24"/>
          </w:rPr>
          <w:delText>(n)</w:delText>
        </w:r>
        <w:r w:rsidRPr="00391D8E" w:rsidDel="00402829">
          <w:rPr>
            <w:rFonts w:ascii="Times New Roman" w:hAnsi="Times New Roman" w:cs="Times New Roman"/>
            <w:sz w:val="24"/>
            <w:szCs w:val="24"/>
          </w:rPr>
          <w:delText xml:space="preserv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workforce. </w:delText>
        </w:r>
      </w:del>
    </w:p>
    <w:p w14:paraId="4B615C61" w14:textId="733FDA4C" w:rsidR="00F15501" w:rsidRPr="00391D8E" w:rsidDel="00402829" w:rsidRDefault="00ED6B38" w:rsidP="00ED6B38">
      <w:pPr>
        <w:pStyle w:val="Body"/>
        <w:ind w:left="360"/>
        <w:rPr>
          <w:del w:id="644" w:author="Thar Adeleh" w:date="2024-08-06T13:35:00Z" w16du:dateUtc="2024-08-06T10:35:00Z"/>
          <w:rFonts w:ascii="Times New Roman" w:hAnsi="Times New Roman" w:cs="Times New Roman"/>
          <w:sz w:val="24"/>
          <w:szCs w:val="24"/>
        </w:rPr>
      </w:pPr>
      <w:del w:id="645"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literate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42)</w:delText>
        </w:r>
      </w:del>
    </w:p>
    <w:p w14:paraId="4BC36FED" w14:textId="73A67A0C" w:rsidR="00ED6B38" w:rsidDel="00402829" w:rsidRDefault="00ED6B38" w:rsidP="005D3268">
      <w:pPr>
        <w:pStyle w:val="Body"/>
        <w:ind w:left="360" w:hanging="360"/>
        <w:rPr>
          <w:del w:id="646" w:author="Thar Adeleh" w:date="2024-08-06T13:35:00Z" w16du:dateUtc="2024-08-06T10:35:00Z"/>
          <w:rFonts w:ascii="Times New Roman" w:hAnsi="Times New Roman" w:cs="Times New Roman"/>
          <w:sz w:val="24"/>
          <w:szCs w:val="24"/>
        </w:rPr>
      </w:pPr>
    </w:p>
    <w:p w14:paraId="600C8295" w14:textId="3792CC10" w:rsidR="00ED6B38" w:rsidDel="00402829" w:rsidRDefault="00B9423B" w:rsidP="005D3268">
      <w:pPr>
        <w:pStyle w:val="Body"/>
        <w:ind w:left="360" w:hanging="360"/>
        <w:rPr>
          <w:del w:id="647" w:author="Thar Adeleh" w:date="2024-08-06T13:35:00Z" w16du:dateUtc="2024-08-06T10:35:00Z"/>
          <w:rFonts w:ascii="Times New Roman" w:hAnsi="Times New Roman" w:cs="Times New Roman"/>
          <w:sz w:val="24"/>
          <w:szCs w:val="24"/>
        </w:rPr>
      </w:pPr>
      <w:del w:id="648"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Iron was processed in a giant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furnace. </w:delText>
        </w:r>
      </w:del>
    </w:p>
    <w:p w14:paraId="377F960B" w14:textId="7E93E1C4" w:rsidR="00F15501" w:rsidRPr="00391D8E" w:rsidDel="00402829" w:rsidRDefault="00ED6B38" w:rsidP="00ED6B38">
      <w:pPr>
        <w:pStyle w:val="Body"/>
        <w:ind w:left="360"/>
        <w:rPr>
          <w:del w:id="649" w:author="Thar Adeleh" w:date="2024-08-06T13:35:00Z" w16du:dateUtc="2024-08-06T10:35:00Z"/>
          <w:rFonts w:ascii="Times New Roman" w:hAnsi="Times New Roman" w:cs="Times New Roman"/>
          <w:sz w:val="24"/>
          <w:szCs w:val="24"/>
        </w:rPr>
      </w:pPr>
      <w:del w:id="650"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blast</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46)</w:delText>
        </w:r>
      </w:del>
    </w:p>
    <w:p w14:paraId="34ABFF09" w14:textId="0A492A32" w:rsidR="00B9423B" w:rsidRPr="00391D8E" w:rsidDel="00402829" w:rsidRDefault="00B9423B">
      <w:pPr>
        <w:pStyle w:val="Body"/>
        <w:rPr>
          <w:del w:id="651" w:author="Thar Adeleh" w:date="2024-08-06T13:35:00Z" w16du:dateUtc="2024-08-06T10:35:00Z"/>
          <w:rFonts w:ascii="Times New Roman" w:hAnsi="Times New Roman" w:cs="Times New Roman"/>
          <w:sz w:val="24"/>
          <w:szCs w:val="24"/>
        </w:rPr>
      </w:pPr>
    </w:p>
    <w:p w14:paraId="58756D16" w14:textId="7563ADBA" w:rsidR="00ED6B38" w:rsidDel="00402829" w:rsidRDefault="00B9423B" w:rsidP="005D3268">
      <w:pPr>
        <w:pStyle w:val="Body"/>
        <w:ind w:left="360" w:hanging="360"/>
        <w:rPr>
          <w:del w:id="652" w:author="Thar Adeleh" w:date="2024-08-06T13:35:00Z" w16du:dateUtc="2024-08-06T10:35:00Z"/>
          <w:rFonts w:ascii="Times New Roman" w:hAnsi="Times New Roman" w:cs="Times New Roman"/>
          <w:sz w:val="24"/>
          <w:szCs w:val="24"/>
        </w:rPr>
      </w:pPr>
      <w:del w:id="653"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Craft enterprises where the workers labored for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provided the model for 19th century industrialization. </w:delText>
        </w:r>
      </w:del>
    </w:p>
    <w:p w14:paraId="4563CA58" w14:textId="20FC9BD7" w:rsidR="00F15501" w:rsidRPr="00391D8E" w:rsidDel="00402829" w:rsidRDefault="00ED6B38" w:rsidP="00ED6B38">
      <w:pPr>
        <w:pStyle w:val="Body"/>
        <w:ind w:left="360"/>
        <w:rPr>
          <w:del w:id="654" w:author="Thar Adeleh" w:date="2024-08-06T13:35:00Z" w16du:dateUtc="2024-08-06T10:35:00Z"/>
          <w:rFonts w:ascii="Times New Roman" w:hAnsi="Times New Roman" w:cs="Times New Roman"/>
          <w:sz w:val="24"/>
          <w:szCs w:val="24"/>
        </w:rPr>
      </w:pPr>
      <w:del w:id="655"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wages</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 50)</w:delText>
        </w:r>
      </w:del>
    </w:p>
    <w:p w14:paraId="20567626" w14:textId="15F34B5E" w:rsidR="00F15501" w:rsidRPr="00391D8E" w:rsidDel="00402829" w:rsidRDefault="00F15501">
      <w:pPr>
        <w:pStyle w:val="Body"/>
        <w:rPr>
          <w:del w:id="656" w:author="Thar Adeleh" w:date="2024-08-06T13:35:00Z" w16du:dateUtc="2024-08-06T10:35:00Z"/>
          <w:rFonts w:ascii="Times New Roman" w:hAnsi="Times New Roman" w:cs="Times New Roman"/>
          <w:sz w:val="24"/>
          <w:szCs w:val="24"/>
        </w:rPr>
      </w:pPr>
    </w:p>
    <w:p w14:paraId="2FFF6407" w14:textId="3FD5345F" w:rsidR="00F15501" w:rsidDel="00402829" w:rsidRDefault="00B9423B">
      <w:pPr>
        <w:pStyle w:val="Body"/>
        <w:rPr>
          <w:del w:id="657" w:author="Thar Adeleh" w:date="2024-08-06T13:35:00Z" w16du:dateUtc="2024-08-06T10:35:00Z"/>
          <w:rFonts w:ascii="Times New Roman" w:hAnsi="Times New Roman" w:cs="Times New Roman"/>
          <w:b/>
          <w:bCs/>
          <w:sz w:val="24"/>
          <w:szCs w:val="24"/>
        </w:rPr>
      </w:pPr>
      <w:del w:id="658" w:author="Thar Adeleh" w:date="2024-08-06T13:35:00Z" w16du:dateUtc="2024-08-06T10:35:00Z">
        <w:r w:rsidRPr="00391D8E" w:rsidDel="00402829">
          <w:rPr>
            <w:rFonts w:ascii="Times New Roman" w:hAnsi="Times New Roman" w:cs="Times New Roman"/>
            <w:b/>
            <w:bCs/>
            <w:sz w:val="24"/>
            <w:szCs w:val="24"/>
          </w:rPr>
          <w:delText>True/False</w:delText>
        </w:r>
      </w:del>
    </w:p>
    <w:p w14:paraId="76C98BA9" w14:textId="7146F5ED" w:rsidR="00ED6B38" w:rsidRPr="00391D8E" w:rsidDel="00402829" w:rsidRDefault="00ED6B38">
      <w:pPr>
        <w:pStyle w:val="Body"/>
        <w:rPr>
          <w:del w:id="659" w:author="Thar Adeleh" w:date="2024-08-06T13:35:00Z" w16du:dateUtc="2024-08-06T10:35:00Z"/>
          <w:rFonts w:ascii="Times New Roman" w:hAnsi="Times New Roman" w:cs="Times New Roman"/>
          <w:sz w:val="24"/>
          <w:szCs w:val="24"/>
        </w:rPr>
      </w:pPr>
    </w:p>
    <w:p w14:paraId="4EA6BDE1" w14:textId="7975AF4B" w:rsidR="00ED6B38" w:rsidDel="00402829" w:rsidRDefault="00B9423B" w:rsidP="005D3268">
      <w:pPr>
        <w:pStyle w:val="Body"/>
        <w:ind w:left="360" w:hanging="360"/>
        <w:rPr>
          <w:del w:id="660" w:author="Thar Adeleh" w:date="2024-08-06T13:35:00Z" w16du:dateUtc="2024-08-06T10:35:00Z"/>
          <w:rFonts w:ascii="Times New Roman" w:hAnsi="Times New Roman" w:cs="Times New Roman"/>
          <w:sz w:val="24"/>
          <w:szCs w:val="24"/>
        </w:rPr>
      </w:pPr>
      <w:del w:id="661"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culture founded by European colonists on the Atlantic seaboard is the primary foundational culture of North America. </w:delText>
        </w:r>
      </w:del>
    </w:p>
    <w:p w14:paraId="73AD1A4F" w14:textId="524CC6E8" w:rsidR="00F15501" w:rsidRPr="00391D8E" w:rsidDel="00402829" w:rsidRDefault="00ED6B38" w:rsidP="00ED6B38">
      <w:pPr>
        <w:pStyle w:val="Body"/>
        <w:ind w:left="360"/>
        <w:rPr>
          <w:del w:id="662" w:author="Thar Adeleh" w:date="2024-08-06T13:35:00Z" w16du:dateUtc="2024-08-06T10:35:00Z"/>
          <w:rFonts w:ascii="Times New Roman" w:hAnsi="Times New Roman" w:cs="Times New Roman"/>
          <w:sz w:val="24"/>
          <w:szCs w:val="24"/>
        </w:rPr>
      </w:pPr>
      <w:del w:id="66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28)</w:delText>
        </w:r>
      </w:del>
    </w:p>
    <w:p w14:paraId="52D74AA0" w14:textId="66779748" w:rsidR="00B9423B" w:rsidRPr="00391D8E" w:rsidDel="00402829" w:rsidRDefault="00B9423B">
      <w:pPr>
        <w:pStyle w:val="Body"/>
        <w:rPr>
          <w:del w:id="664" w:author="Thar Adeleh" w:date="2024-08-06T13:35:00Z" w16du:dateUtc="2024-08-06T10:35:00Z"/>
          <w:rFonts w:ascii="Times New Roman" w:hAnsi="Times New Roman" w:cs="Times New Roman"/>
          <w:sz w:val="24"/>
          <w:szCs w:val="24"/>
        </w:rPr>
      </w:pPr>
    </w:p>
    <w:p w14:paraId="4040E5DF" w14:textId="7287BE49" w:rsidR="00ED6B38" w:rsidDel="00402829" w:rsidRDefault="00B9423B" w:rsidP="005D3268">
      <w:pPr>
        <w:pStyle w:val="Body"/>
        <w:ind w:left="360" w:hanging="360"/>
        <w:rPr>
          <w:del w:id="665" w:author="Thar Adeleh" w:date="2024-08-06T13:35:00Z" w16du:dateUtc="2024-08-06T10:35:00Z"/>
          <w:rFonts w:ascii="Times New Roman" w:hAnsi="Times New Roman" w:cs="Times New Roman"/>
          <w:sz w:val="24"/>
          <w:szCs w:val="24"/>
        </w:rPr>
      </w:pPr>
      <w:del w:id="666" w:author="Thar Adeleh" w:date="2024-08-06T13:35:00Z" w16du:dateUtc="2024-08-06T10:35:00Z">
        <w:r w:rsidRPr="00391D8E" w:rsidDel="00402829">
          <w:rPr>
            <w:rFonts w:ascii="Times New Roman" w:hAnsi="Times New Roman" w:cs="Times New Roman"/>
            <w:sz w:val="24"/>
            <w:szCs w:val="24"/>
          </w:rPr>
          <w:delText>14.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majority of the farms in the North American colonies were large, wealthy plantations</w:delText>
        </w:r>
        <w:r w:rsidR="00ED6B38"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delText>
        </w:r>
      </w:del>
    </w:p>
    <w:p w14:paraId="2856B4C4" w14:textId="3E77B46E" w:rsidR="00F15501" w:rsidRPr="00391D8E" w:rsidDel="00402829" w:rsidRDefault="00ED6B38" w:rsidP="00ED6B38">
      <w:pPr>
        <w:pStyle w:val="Body"/>
        <w:ind w:left="360"/>
        <w:rPr>
          <w:del w:id="667" w:author="Thar Adeleh" w:date="2024-08-06T13:35:00Z" w16du:dateUtc="2024-08-06T10:35:00Z"/>
          <w:rFonts w:ascii="Times New Roman" w:hAnsi="Times New Roman" w:cs="Times New Roman"/>
          <w:sz w:val="24"/>
          <w:szCs w:val="24"/>
        </w:rPr>
      </w:pPr>
      <w:del w:id="66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w:delText>
        </w:r>
      </w:del>
    </w:p>
    <w:p w14:paraId="21619879" w14:textId="1151B66F" w:rsidR="00B9423B" w:rsidRPr="00391D8E" w:rsidDel="00402829" w:rsidRDefault="00B9423B">
      <w:pPr>
        <w:pStyle w:val="Body"/>
        <w:rPr>
          <w:del w:id="669" w:author="Thar Adeleh" w:date="2024-08-06T13:35:00Z" w16du:dateUtc="2024-08-06T10:35:00Z"/>
          <w:rFonts w:ascii="Times New Roman" w:hAnsi="Times New Roman" w:cs="Times New Roman"/>
          <w:sz w:val="24"/>
          <w:szCs w:val="24"/>
        </w:rPr>
      </w:pPr>
    </w:p>
    <w:p w14:paraId="0C4FC13A" w14:textId="482CCCB5" w:rsidR="00ED6B38" w:rsidDel="00402829" w:rsidRDefault="00B9423B" w:rsidP="005D3268">
      <w:pPr>
        <w:pStyle w:val="Body"/>
        <w:ind w:left="360" w:hanging="360"/>
        <w:rPr>
          <w:del w:id="670" w:author="Thar Adeleh" w:date="2024-08-06T13:35:00Z" w16du:dateUtc="2024-08-06T10:35:00Z"/>
          <w:rFonts w:ascii="Times New Roman" w:hAnsi="Times New Roman" w:cs="Times New Roman"/>
          <w:sz w:val="24"/>
          <w:szCs w:val="24"/>
        </w:rPr>
      </w:pPr>
      <w:del w:id="671"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Tasks on colonial farms were divided by gender. </w:delText>
        </w:r>
      </w:del>
    </w:p>
    <w:p w14:paraId="3823288F" w14:textId="4C33EA93" w:rsidR="00F15501" w:rsidRPr="00391D8E" w:rsidDel="00402829" w:rsidRDefault="00ED6B38" w:rsidP="00ED6B38">
      <w:pPr>
        <w:pStyle w:val="Body"/>
        <w:ind w:left="360"/>
        <w:rPr>
          <w:del w:id="672" w:author="Thar Adeleh" w:date="2024-08-06T13:35:00Z" w16du:dateUtc="2024-08-06T10:35:00Z"/>
          <w:rFonts w:ascii="Times New Roman" w:hAnsi="Times New Roman" w:cs="Times New Roman"/>
          <w:sz w:val="24"/>
          <w:szCs w:val="24"/>
        </w:rPr>
      </w:pPr>
      <w:del w:id="67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36)</w:delText>
        </w:r>
      </w:del>
    </w:p>
    <w:p w14:paraId="37D7BE2E" w14:textId="7EBAE69C" w:rsidR="00B9423B" w:rsidRPr="00391D8E" w:rsidDel="00402829" w:rsidRDefault="00B9423B">
      <w:pPr>
        <w:pStyle w:val="Body"/>
        <w:rPr>
          <w:del w:id="674" w:author="Thar Adeleh" w:date="2024-08-06T13:35:00Z" w16du:dateUtc="2024-08-06T10:35:00Z"/>
          <w:rFonts w:ascii="Times New Roman" w:hAnsi="Times New Roman" w:cs="Times New Roman"/>
          <w:sz w:val="24"/>
          <w:szCs w:val="24"/>
        </w:rPr>
      </w:pPr>
    </w:p>
    <w:p w14:paraId="2CBD684C" w14:textId="2FF53E28" w:rsidR="00ED6B38" w:rsidDel="00402829" w:rsidRDefault="00B9423B" w:rsidP="005D3268">
      <w:pPr>
        <w:pStyle w:val="Body"/>
        <w:ind w:left="360" w:hanging="360"/>
        <w:rPr>
          <w:del w:id="675" w:author="Thar Adeleh" w:date="2024-08-06T13:35:00Z" w16du:dateUtc="2024-08-06T10:35:00Z"/>
          <w:rFonts w:ascii="Times New Roman" w:hAnsi="Times New Roman" w:cs="Times New Roman"/>
          <w:sz w:val="24"/>
          <w:szCs w:val="24"/>
        </w:rPr>
      </w:pPr>
      <w:del w:id="676"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Before the </w:delText>
        </w:r>
        <w:r w:rsidR="00166648" w:rsidDel="00402829">
          <w:rPr>
            <w:rFonts w:ascii="Times New Roman" w:hAnsi="Times New Roman" w:cs="Times New Roman"/>
            <w:sz w:val="24"/>
            <w:szCs w:val="24"/>
          </w:rPr>
          <w:delText>18th</w:delText>
        </w:r>
        <w:r w:rsidR="00166648"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century, the vast majority of colonial artisans lived in cities</w:delText>
        </w:r>
        <w:r w:rsidR="00ED6B38"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delText>
        </w:r>
      </w:del>
    </w:p>
    <w:p w14:paraId="6AA7C872" w14:textId="0D153C71" w:rsidR="00F15501" w:rsidRPr="00391D8E" w:rsidDel="00402829" w:rsidRDefault="00ED6B38" w:rsidP="00ED6B38">
      <w:pPr>
        <w:pStyle w:val="Body"/>
        <w:ind w:left="360"/>
        <w:rPr>
          <w:del w:id="677" w:author="Thar Adeleh" w:date="2024-08-06T13:35:00Z" w16du:dateUtc="2024-08-06T10:35:00Z"/>
          <w:rFonts w:ascii="Times New Roman" w:hAnsi="Times New Roman" w:cs="Times New Roman"/>
          <w:sz w:val="24"/>
          <w:szCs w:val="24"/>
        </w:rPr>
      </w:pPr>
      <w:del w:id="67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38)</w:delText>
        </w:r>
      </w:del>
    </w:p>
    <w:p w14:paraId="41C1A02B" w14:textId="02BC689C" w:rsidR="00B9423B" w:rsidRPr="00391D8E" w:rsidDel="00402829" w:rsidRDefault="00B9423B">
      <w:pPr>
        <w:pStyle w:val="Body"/>
        <w:rPr>
          <w:del w:id="679" w:author="Thar Adeleh" w:date="2024-08-06T13:35:00Z" w16du:dateUtc="2024-08-06T10:35:00Z"/>
          <w:rFonts w:ascii="Times New Roman" w:hAnsi="Times New Roman" w:cs="Times New Roman"/>
          <w:sz w:val="24"/>
          <w:szCs w:val="24"/>
        </w:rPr>
      </w:pPr>
    </w:p>
    <w:p w14:paraId="1CC99BE7" w14:textId="60D2DE0F" w:rsidR="00ED6B38" w:rsidDel="00402829" w:rsidRDefault="00B9423B" w:rsidP="005D3268">
      <w:pPr>
        <w:pStyle w:val="Body"/>
        <w:ind w:left="360" w:hanging="360"/>
        <w:rPr>
          <w:del w:id="680" w:author="Thar Adeleh" w:date="2024-08-06T13:35:00Z" w16du:dateUtc="2024-08-06T10:35:00Z"/>
          <w:rFonts w:ascii="Times New Roman" w:hAnsi="Times New Roman" w:cs="Times New Roman"/>
          <w:sz w:val="24"/>
          <w:szCs w:val="24"/>
        </w:rPr>
      </w:pPr>
      <w:del w:id="681" w:author="Thar Adeleh" w:date="2024-08-06T13:35:00Z" w16du:dateUtc="2024-08-06T10:35:00Z">
        <w:r w:rsidRPr="00391D8E" w:rsidDel="00402829">
          <w:rPr>
            <w:rFonts w:ascii="Times New Roman" w:hAnsi="Times New Roman" w:cs="Times New Roman"/>
            <w:sz w:val="24"/>
            <w:szCs w:val="24"/>
          </w:rPr>
          <w:delText>17.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Apprentices lived at home and commuted to work daily. </w:delText>
        </w:r>
      </w:del>
    </w:p>
    <w:p w14:paraId="3C2A7AE5" w14:textId="0E301188" w:rsidR="00F15501" w:rsidRPr="00391D8E" w:rsidDel="00402829" w:rsidRDefault="00ED6B38" w:rsidP="00ED6B38">
      <w:pPr>
        <w:pStyle w:val="Body"/>
        <w:ind w:left="360"/>
        <w:rPr>
          <w:del w:id="682" w:author="Thar Adeleh" w:date="2024-08-06T13:35:00Z" w16du:dateUtc="2024-08-06T10:35:00Z"/>
          <w:rFonts w:ascii="Times New Roman" w:hAnsi="Times New Roman" w:cs="Times New Roman"/>
          <w:sz w:val="24"/>
          <w:szCs w:val="24"/>
        </w:rPr>
      </w:pPr>
      <w:del w:id="68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39)</w:delText>
        </w:r>
      </w:del>
    </w:p>
    <w:p w14:paraId="44B984E6" w14:textId="651D5822" w:rsidR="00B9423B" w:rsidRPr="00391D8E" w:rsidDel="00402829" w:rsidRDefault="00B9423B">
      <w:pPr>
        <w:pStyle w:val="Body"/>
        <w:rPr>
          <w:del w:id="684" w:author="Thar Adeleh" w:date="2024-08-06T13:35:00Z" w16du:dateUtc="2024-08-06T10:35:00Z"/>
          <w:rFonts w:ascii="Times New Roman" w:hAnsi="Times New Roman" w:cs="Times New Roman"/>
          <w:sz w:val="24"/>
          <w:szCs w:val="24"/>
        </w:rPr>
      </w:pPr>
    </w:p>
    <w:p w14:paraId="1C8CC082" w14:textId="0092E2CD" w:rsidR="00ED6B38" w:rsidDel="00402829" w:rsidRDefault="00B9423B" w:rsidP="005D3268">
      <w:pPr>
        <w:pStyle w:val="Body"/>
        <w:ind w:left="360" w:hanging="360"/>
        <w:rPr>
          <w:del w:id="685" w:author="Thar Adeleh" w:date="2024-08-06T13:35:00Z" w16du:dateUtc="2024-08-06T10:35:00Z"/>
          <w:rFonts w:ascii="Times New Roman" w:hAnsi="Times New Roman" w:cs="Times New Roman"/>
          <w:sz w:val="24"/>
          <w:szCs w:val="24"/>
        </w:rPr>
      </w:pPr>
      <w:del w:id="686"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It was difficult to get artisans to emigrate to North America because they were well paid in Europe. </w:delText>
        </w:r>
      </w:del>
    </w:p>
    <w:p w14:paraId="1C2C4000" w14:textId="474F0FEB" w:rsidR="00F15501" w:rsidRPr="00391D8E" w:rsidDel="00402829" w:rsidRDefault="00ED6B38" w:rsidP="00ED6B38">
      <w:pPr>
        <w:pStyle w:val="Body"/>
        <w:ind w:left="360"/>
        <w:rPr>
          <w:del w:id="687" w:author="Thar Adeleh" w:date="2024-08-06T13:35:00Z" w16du:dateUtc="2024-08-06T10:35:00Z"/>
          <w:rFonts w:ascii="Times New Roman" w:hAnsi="Times New Roman" w:cs="Times New Roman"/>
          <w:sz w:val="24"/>
          <w:szCs w:val="24"/>
        </w:rPr>
      </w:pPr>
      <w:del w:id="68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38)</w:delText>
        </w:r>
      </w:del>
    </w:p>
    <w:p w14:paraId="68A00EAC" w14:textId="3F228230" w:rsidR="00F15501" w:rsidRPr="00391D8E" w:rsidDel="00402829" w:rsidRDefault="00F15501">
      <w:pPr>
        <w:pStyle w:val="Body"/>
        <w:rPr>
          <w:del w:id="689" w:author="Thar Adeleh" w:date="2024-08-06T13:35:00Z" w16du:dateUtc="2024-08-06T10:35:00Z"/>
          <w:rFonts w:ascii="Times New Roman" w:hAnsi="Times New Roman" w:cs="Times New Roman"/>
          <w:sz w:val="24"/>
          <w:szCs w:val="24"/>
        </w:rPr>
      </w:pPr>
    </w:p>
    <w:p w14:paraId="5F5FD20C" w14:textId="74670E39" w:rsidR="00F15501" w:rsidRPr="00391D8E" w:rsidDel="00402829" w:rsidRDefault="00166648">
      <w:pPr>
        <w:pStyle w:val="Body"/>
        <w:rPr>
          <w:del w:id="690" w:author="Thar Adeleh" w:date="2024-08-06T13:35:00Z" w16du:dateUtc="2024-08-06T10:35:00Z"/>
          <w:rFonts w:ascii="Times New Roman" w:hAnsi="Times New Roman" w:cs="Times New Roman"/>
          <w:b/>
          <w:bCs/>
          <w:sz w:val="24"/>
          <w:szCs w:val="24"/>
        </w:rPr>
      </w:pPr>
      <w:del w:id="691" w:author="Thar Adeleh" w:date="2024-08-06T13:35:00Z" w16du:dateUtc="2024-08-06T10:35:00Z">
        <w:r w:rsidRPr="00166648" w:rsidDel="00402829">
          <w:rPr>
            <w:rFonts w:ascii="Times New Roman" w:hAnsi="Times New Roman" w:cs="Times New Roman"/>
            <w:bCs/>
            <w:i/>
            <w:sz w:val="24"/>
            <w:szCs w:val="24"/>
          </w:rPr>
          <w:delText>Matching</w:delText>
        </w:r>
      </w:del>
    </w:p>
    <w:p w14:paraId="7A09EFF8" w14:textId="30998B2E" w:rsidR="00B9423B" w:rsidRPr="00391D8E" w:rsidDel="00402829" w:rsidRDefault="00B9423B">
      <w:pPr>
        <w:pStyle w:val="Body"/>
        <w:rPr>
          <w:del w:id="692" w:author="Thar Adeleh" w:date="2024-08-06T13:35:00Z" w16du:dateUtc="2024-08-06T10:35:00Z"/>
          <w:rFonts w:ascii="Times New Roman" w:hAnsi="Times New Roman" w:cs="Times New Roman"/>
          <w:sz w:val="24"/>
          <w:szCs w:val="24"/>
        </w:rPr>
      </w:pPr>
    </w:p>
    <w:p w14:paraId="6A480696" w14:textId="7841EA82" w:rsidR="00B9423B" w:rsidRPr="00391D8E" w:rsidDel="00402829" w:rsidRDefault="00B9423B" w:rsidP="005D3268">
      <w:pPr>
        <w:pStyle w:val="Body"/>
        <w:ind w:left="360" w:hanging="360"/>
        <w:rPr>
          <w:del w:id="693" w:author="Thar Adeleh" w:date="2024-08-06T13:35:00Z" w16du:dateUtc="2024-08-06T10:35:00Z"/>
          <w:rFonts w:ascii="Times New Roman" w:hAnsi="Times New Roman" w:cs="Times New Roman"/>
          <w:sz w:val="24"/>
          <w:szCs w:val="24"/>
        </w:rPr>
      </w:pPr>
      <w:del w:id="694"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002979B0" w:rsidDel="00402829">
          <w:rPr>
            <w:rFonts w:ascii="Times New Roman" w:hAnsi="Times New Roman" w:cs="Times New Roman"/>
            <w:sz w:val="24"/>
            <w:szCs w:val="24"/>
          </w:rPr>
          <w:delText xml:space="preserve">Select </w:delText>
        </w:r>
        <w:r w:rsidRPr="00391D8E" w:rsidDel="00402829">
          <w:rPr>
            <w:rFonts w:ascii="Times New Roman" w:hAnsi="Times New Roman" w:cs="Times New Roman"/>
            <w:sz w:val="24"/>
            <w:szCs w:val="24"/>
          </w:rPr>
          <w:delText xml:space="preserve">the gender that usually performed </w:delText>
        </w:r>
        <w:r w:rsidR="002979B0" w:rsidDel="00402829">
          <w:rPr>
            <w:rFonts w:ascii="Times New Roman" w:hAnsi="Times New Roman" w:cs="Times New Roman"/>
            <w:sz w:val="24"/>
            <w:szCs w:val="24"/>
          </w:rPr>
          <w:delText>each</w:delText>
        </w:r>
        <w:r w:rsidR="002979B0" w:rsidRPr="00391D8E" w:rsidDel="00402829">
          <w:rPr>
            <w:rFonts w:ascii="Times New Roman" w:hAnsi="Times New Roman" w:cs="Times New Roman"/>
            <w:sz w:val="24"/>
            <w:szCs w:val="24"/>
          </w:rPr>
          <w:delText xml:space="preserve"> farm task </w:delText>
        </w:r>
        <w:r w:rsidRPr="00391D8E" w:rsidDel="00402829">
          <w:rPr>
            <w:rFonts w:ascii="Times New Roman" w:hAnsi="Times New Roman" w:cs="Times New Roman"/>
            <w:sz w:val="24"/>
            <w:szCs w:val="24"/>
          </w:rPr>
          <w:delText>in colonial North America.</w:delText>
        </w:r>
      </w:del>
    </w:p>
    <w:p w14:paraId="68318E51" w14:textId="5B583EAD" w:rsidR="00F15501" w:rsidRPr="00391D8E" w:rsidDel="00402829" w:rsidRDefault="002979B0" w:rsidP="00ED6B38">
      <w:pPr>
        <w:pStyle w:val="Body"/>
        <w:tabs>
          <w:tab w:val="left" w:pos="4320"/>
        </w:tabs>
        <w:ind w:left="360"/>
        <w:rPr>
          <w:del w:id="695" w:author="Thar Adeleh" w:date="2024-08-06T13:35:00Z" w16du:dateUtc="2024-08-06T10:35:00Z"/>
          <w:rFonts w:ascii="Times New Roman" w:hAnsi="Times New Roman" w:cs="Times New Roman"/>
          <w:sz w:val="24"/>
          <w:szCs w:val="24"/>
        </w:rPr>
      </w:pPr>
      <w:del w:id="696"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 xml:space="preserve">Plowing </w:delText>
        </w:r>
      </w:del>
    </w:p>
    <w:p w14:paraId="502DB3DC" w14:textId="5E83B397" w:rsidR="00F15501" w:rsidRPr="00391D8E" w:rsidDel="00402829" w:rsidRDefault="002979B0" w:rsidP="00ED6B38">
      <w:pPr>
        <w:pStyle w:val="Body"/>
        <w:tabs>
          <w:tab w:val="left" w:pos="4320"/>
        </w:tabs>
        <w:ind w:left="360"/>
        <w:rPr>
          <w:del w:id="697" w:author="Thar Adeleh" w:date="2024-08-06T13:35:00Z" w16du:dateUtc="2024-08-06T10:35:00Z"/>
          <w:rFonts w:ascii="Times New Roman" w:hAnsi="Times New Roman" w:cs="Times New Roman"/>
          <w:sz w:val="24"/>
          <w:szCs w:val="24"/>
        </w:rPr>
      </w:pPr>
      <w:del w:id="698"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Weaving</w:delText>
        </w:r>
        <w:r w:rsidR="00ED6B38" w:rsidDel="00402829">
          <w:rPr>
            <w:rFonts w:ascii="Times New Roman" w:hAnsi="Times New Roman" w:cs="Times New Roman"/>
            <w:sz w:val="24"/>
            <w:szCs w:val="24"/>
          </w:rPr>
          <w:tab/>
        </w:r>
        <w:r w:rsidDel="00402829">
          <w:rPr>
            <w:rFonts w:ascii="Times New Roman" w:hAnsi="Times New Roman" w:cs="Times New Roman"/>
            <w:sz w:val="24"/>
            <w:szCs w:val="24"/>
          </w:rPr>
          <w:delText xml:space="preserve">A. </w:delText>
        </w:r>
        <w:r w:rsidR="00ED6B38" w:rsidDel="00402829">
          <w:rPr>
            <w:rFonts w:ascii="Times New Roman" w:hAnsi="Times New Roman" w:cs="Times New Roman"/>
            <w:sz w:val="24"/>
            <w:szCs w:val="24"/>
          </w:rPr>
          <w:delText>Male</w:delText>
        </w:r>
      </w:del>
    </w:p>
    <w:p w14:paraId="0459D11F" w14:textId="2B29A43B" w:rsidR="00F15501" w:rsidRPr="00391D8E" w:rsidDel="00402829" w:rsidRDefault="002979B0" w:rsidP="00ED6B38">
      <w:pPr>
        <w:pStyle w:val="Body"/>
        <w:tabs>
          <w:tab w:val="left" w:pos="4320"/>
        </w:tabs>
        <w:ind w:left="360"/>
        <w:rPr>
          <w:del w:id="699" w:author="Thar Adeleh" w:date="2024-08-06T13:35:00Z" w16du:dateUtc="2024-08-06T10:35:00Z"/>
          <w:rFonts w:ascii="Times New Roman" w:hAnsi="Times New Roman" w:cs="Times New Roman"/>
          <w:sz w:val="24"/>
          <w:szCs w:val="24"/>
        </w:rPr>
      </w:pPr>
      <w:del w:id="700"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Butchering</w:delText>
        </w:r>
        <w:r w:rsidR="00ED6B38" w:rsidDel="00402829">
          <w:rPr>
            <w:rFonts w:ascii="Times New Roman" w:hAnsi="Times New Roman" w:cs="Times New Roman"/>
            <w:sz w:val="24"/>
            <w:szCs w:val="24"/>
          </w:rPr>
          <w:tab/>
        </w:r>
        <w:r w:rsidDel="00402829">
          <w:rPr>
            <w:rFonts w:ascii="Times New Roman" w:hAnsi="Times New Roman" w:cs="Times New Roman"/>
            <w:sz w:val="24"/>
            <w:szCs w:val="24"/>
          </w:rPr>
          <w:delText xml:space="preserve">B. </w:delText>
        </w:r>
        <w:r w:rsidR="00ED6B38" w:rsidDel="00402829">
          <w:rPr>
            <w:rFonts w:ascii="Times New Roman" w:hAnsi="Times New Roman" w:cs="Times New Roman"/>
            <w:sz w:val="24"/>
            <w:szCs w:val="24"/>
          </w:rPr>
          <w:delText>Female</w:delText>
        </w:r>
      </w:del>
    </w:p>
    <w:p w14:paraId="04B84FB5" w14:textId="668100BB" w:rsidR="00F15501" w:rsidRPr="00391D8E" w:rsidDel="00402829" w:rsidRDefault="002979B0" w:rsidP="00ED6B38">
      <w:pPr>
        <w:pStyle w:val="Body"/>
        <w:tabs>
          <w:tab w:val="left" w:pos="4320"/>
        </w:tabs>
        <w:ind w:left="360"/>
        <w:rPr>
          <w:del w:id="701" w:author="Thar Adeleh" w:date="2024-08-06T13:35:00Z" w16du:dateUtc="2024-08-06T10:35:00Z"/>
          <w:rFonts w:ascii="Times New Roman" w:hAnsi="Times New Roman" w:cs="Times New Roman"/>
          <w:sz w:val="24"/>
          <w:szCs w:val="24"/>
        </w:rPr>
      </w:pPr>
      <w:del w:id="702"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Preserving</w:delText>
        </w:r>
      </w:del>
    </w:p>
    <w:p w14:paraId="2DD68422" w14:textId="62B9F0C9" w:rsidR="00F15501" w:rsidRPr="00391D8E" w:rsidDel="00402829" w:rsidRDefault="002979B0" w:rsidP="00ED6B38">
      <w:pPr>
        <w:pStyle w:val="Body"/>
        <w:tabs>
          <w:tab w:val="left" w:pos="4320"/>
        </w:tabs>
        <w:ind w:left="360"/>
        <w:rPr>
          <w:del w:id="703" w:author="Thar Adeleh" w:date="2024-08-06T13:35:00Z" w16du:dateUtc="2024-08-06T10:35:00Z"/>
          <w:rFonts w:ascii="Times New Roman" w:hAnsi="Times New Roman" w:cs="Times New Roman"/>
          <w:sz w:val="24"/>
          <w:szCs w:val="24"/>
        </w:rPr>
      </w:pPr>
      <w:del w:id="704"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Spinning</w:delText>
        </w:r>
      </w:del>
    </w:p>
    <w:p w14:paraId="5E842D13" w14:textId="12573839" w:rsidR="00B9423B" w:rsidRPr="00391D8E" w:rsidDel="00402829" w:rsidRDefault="00B9423B">
      <w:pPr>
        <w:pStyle w:val="Body"/>
        <w:rPr>
          <w:del w:id="705" w:author="Thar Adeleh" w:date="2024-08-06T13:35:00Z" w16du:dateUtc="2024-08-06T10:35:00Z"/>
          <w:rFonts w:ascii="Times New Roman" w:hAnsi="Times New Roman" w:cs="Times New Roman"/>
          <w:sz w:val="24"/>
          <w:szCs w:val="24"/>
        </w:rPr>
      </w:pPr>
    </w:p>
    <w:p w14:paraId="0FC2138A" w14:textId="2339A4F4" w:rsidR="00B9423B" w:rsidRPr="00391D8E" w:rsidDel="00402829" w:rsidRDefault="00B9423B" w:rsidP="005D3268">
      <w:pPr>
        <w:pStyle w:val="Body"/>
        <w:ind w:left="360" w:hanging="360"/>
        <w:rPr>
          <w:del w:id="706" w:author="Thar Adeleh" w:date="2024-08-06T13:35:00Z" w16du:dateUtc="2024-08-06T10:35:00Z"/>
          <w:rFonts w:ascii="Times New Roman" w:hAnsi="Times New Roman" w:cs="Times New Roman"/>
          <w:sz w:val="24"/>
          <w:szCs w:val="24"/>
        </w:rPr>
      </w:pPr>
      <w:del w:id="707" w:author="Thar Adeleh" w:date="2024-08-06T13:35:00Z" w16du:dateUtc="2024-08-06T10:35:00Z">
        <w:r w:rsidRPr="00391D8E" w:rsidDel="00402829">
          <w:rPr>
            <w:rFonts w:ascii="Times New Roman" w:hAnsi="Times New Roman" w:cs="Times New Roman"/>
            <w:sz w:val="24"/>
            <w:szCs w:val="24"/>
          </w:rPr>
          <w:delText>20.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Match the technology to the craft.</w:delText>
        </w:r>
      </w:del>
    </w:p>
    <w:p w14:paraId="23743C3F" w14:textId="5C3ADB14" w:rsidR="00F15501" w:rsidRPr="00391D8E" w:rsidDel="00402829" w:rsidRDefault="00B9423B" w:rsidP="00ED6B38">
      <w:pPr>
        <w:pStyle w:val="Body"/>
        <w:tabs>
          <w:tab w:val="left" w:pos="4320"/>
        </w:tabs>
        <w:ind w:left="360"/>
        <w:rPr>
          <w:del w:id="708" w:author="Thar Adeleh" w:date="2024-08-06T13:35:00Z" w16du:dateUtc="2024-08-06T10:35:00Z"/>
          <w:rFonts w:ascii="Times New Roman" w:hAnsi="Times New Roman" w:cs="Times New Roman"/>
          <w:sz w:val="24"/>
          <w:szCs w:val="24"/>
        </w:rPr>
      </w:pPr>
      <w:del w:id="709" w:author="Thar Adeleh" w:date="2024-08-06T13:35:00Z" w16du:dateUtc="2024-08-06T10:35:00Z">
        <w:r w:rsidRPr="00391D8E" w:rsidDel="00402829">
          <w:rPr>
            <w:rFonts w:ascii="Times New Roman" w:hAnsi="Times New Roman" w:cs="Times New Roman"/>
            <w:sz w:val="24"/>
            <w:szCs w:val="24"/>
          </w:rPr>
          <w:delText>Press</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Farming</w:delText>
        </w:r>
      </w:del>
    </w:p>
    <w:p w14:paraId="3D380FAF" w14:textId="45146AC4" w:rsidR="00F15501" w:rsidRPr="00391D8E" w:rsidDel="00402829" w:rsidRDefault="00B9423B" w:rsidP="00ED6B38">
      <w:pPr>
        <w:pStyle w:val="Body"/>
        <w:tabs>
          <w:tab w:val="left" w:pos="4320"/>
        </w:tabs>
        <w:ind w:left="360"/>
        <w:rPr>
          <w:del w:id="710" w:author="Thar Adeleh" w:date="2024-08-06T13:35:00Z" w16du:dateUtc="2024-08-06T10:35:00Z"/>
          <w:rFonts w:ascii="Times New Roman" w:hAnsi="Times New Roman" w:cs="Times New Roman"/>
          <w:sz w:val="24"/>
          <w:szCs w:val="24"/>
        </w:rPr>
      </w:pPr>
      <w:del w:id="711" w:author="Thar Adeleh" w:date="2024-08-06T13:35:00Z" w16du:dateUtc="2024-08-06T10:35:00Z">
        <w:r w:rsidRPr="00391D8E" w:rsidDel="00402829">
          <w:rPr>
            <w:rFonts w:ascii="Times New Roman" w:hAnsi="Times New Roman" w:cs="Times New Roman"/>
            <w:sz w:val="24"/>
            <w:szCs w:val="24"/>
          </w:rPr>
          <w:delText>Forge</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Weaving</w:delText>
        </w:r>
      </w:del>
    </w:p>
    <w:p w14:paraId="2ABE7B67" w14:textId="139D68F0" w:rsidR="00F15501" w:rsidRPr="00391D8E" w:rsidDel="00402829" w:rsidRDefault="00B9423B" w:rsidP="00ED6B38">
      <w:pPr>
        <w:pStyle w:val="Body"/>
        <w:tabs>
          <w:tab w:val="left" w:pos="4320"/>
        </w:tabs>
        <w:ind w:left="360"/>
        <w:rPr>
          <w:del w:id="712" w:author="Thar Adeleh" w:date="2024-08-06T13:35:00Z" w16du:dateUtc="2024-08-06T10:35:00Z"/>
          <w:rFonts w:ascii="Times New Roman" w:hAnsi="Times New Roman" w:cs="Times New Roman"/>
          <w:sz w:val="24"/>
          <w:szCs w:val="24"/>
        </w:rPr>
      </w:pPr>
      <w:del w:id="713" w:author="Thar Adeleh" w:date="2024-08-06T13:35:00Z" w16du:dateUtc="2024-08-06T10:35:00Z">
        <w:r w:rsidRPr="00391D8E" w:rsidDel="00402829">
          <w:rPr>
            <w:rFonts w:ascii="Times New Roman" w:hAnsi="Times New Roman" w:cs="Times New Roman"/>
            <w:sz w:val="24"/>
            <w:szCs w:val="24"/>
          </w:rPr>
          <w:delText>Plowshare</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Iron working</w:delText>
        </w:r>
      </w:del>
    </w:p>
    <w:p w14:paraId="6890D530" w14:textId="48B7BF39" w:rsidR="00F15501" w:rsidRPr="00391D8E" w:rsidDel="00402829" w:rsidRDefault="00B9423B" w:rsidP="00ED6B38">
      <w:pPr>
        <w:pStyle w:val="Body"/>
        <w:tabs>
          <w:tab w:val="left" w:pos="4320"/>
        </w:tabs>
        <w:ind w:left="360"/>
        <w:rPr>
          <w:del w:id="714" w:author="Thar Adeleh" w:date="2024-08-06T13:35:00Z" w16du:dateUtc="2024-08-06T10:35:00Z"/>
          <w:rFonts w:ascii="Times New Roman" w:hAnsi="Times New Roman" w:cs="Times New Roman"/>
          <w:sz w:val="24"/>
          <w:szCs w:val="24"/>
        </w:rPr>
      </w:pPr>
      <w:del w:id="715" w:author="Thar Adeleh" w:date="2024-08-06T13:35:00Z" w16du:dateUtc="2024-08-06T10:35:00Z">
        <w:r w:rsidRPr="00391D8E" w:rsidDel="00402829">
          <w:rPr>
            <w:rFonts w:ascii="Times New Roman" w:hAnsi="Times New Roman" w:cs="Times New Roman"/>
            <w:sz w:val="24"/>
            <w:szCs w:val="24"/>
          </w:rPr>
          <w:delText xml:space="preserve">Loom </w:delText>
        </w:r>
        <w:r w:rsidR="00ED6B38" w:rsidDel="00402829">
          <w:rPr>
            <w:rFonts w:ascii="Times New Roman" w:hAnsi="Times New Roman" w:cs="Times New Roman"/>
            <w:sz w:val="24"/>
            <w:szCs w:val="24"/>
          </w:rPr>
          <w:tab/>
        </w:r>
        <w:r w:rsidR="00ED6B38" w:rsidRPr="00391D8E" w:rsidDel="00402829">
          <w:rPr>
            <w:rFonts w:ascii="Times New Roman" w:hAnsi="Times New Roman" w:cs="Times New Roman"/>
            <w:sz w:val="24"/>
            <w:szCs w:val="24"/>
          </w:rPr>
          <w:delText>Printing</w:delText>
        </w:r>
      </w:del>
    </w:p>
    <w:p w14:paraId="45CBF1E4" w14:textId="4C2FDC13" w:rsidR="00F15501" w:rsidRPr="00391D8E" w:rsidDel="00402829" w:rsidRDefault="00F15501">
      <w:pPr>
        <w:pStyle w:val="Body"/>
        <w:rPr>
          <w:del w:id="716" w:author="Thar Adeleh" w:date="2024-08-06T13:35:00Z" w16du:dateUtc="2024-08-06T10:35:00Z"/>
          <w:rFonts w:ascii="Times New Roman" w:hAnsi="Times New Roman" w:cs="Times New Roman"/>
          <w:sz w:val="24"/>
          <w:szCs w:val="24"/>
        </w:rPr>
      </w:pPr>
    </w:p>
    <w:p w14:paraId="3C0B9E68" w14:textId="631AB418" w:rsidR="00F15501" w:rsidRPr="00391D8E" w:rsidDel="00402829" w:rsidRDefault="00F15501">
      <w:pPr>
        <w:pStyle w:val="Body"/>
        <w:rPr>
          <w:del w:id="717" w:author="Thar Adeleh" w:date="2024-08-06T13:35:00Z" w16du:dateUtc="2024-08-06T10:35:00Z"/>
          <w:rFonts w:ascii="Times New Roman" w:hAnsi="Times New Roman" w:cs="Times New Roman"/>
          <w:sz w:val="24"/>
          <w:szCs w:val="24"/>
        </w:rPr>
      </w:pPr>
    </w:p>
    <w:p w14:paraId="24C8C8CF" w14:textId="371358E5" w:rsidR="00F15501" w:rsidRPr="00391D8E" w:rsidDel="00402829" w:rsidRDefault="00B9423B">
      <w:pPr>
        <w:pStyle w:val="Body"/>
        <w:rPr>
          <w:del w:id="718" w:author="Thar Adeleh" w:date="2024-08-06T13:35:00Z" w16du:dateUtc="2024-08-06T10:35:00Z"/>
          <w:rFonts w:ascii="Times New Roman" w:hAnsi="Times New Roman" w:cs="Times New Roman"/>
          <w:sz w:val="24"/>
          <w:szCs w:val="24"/>
        </w:rPr>
      </w:pPr>
      <w:del w:id="719" w:author="Thar Adeleh" w:date="2024-08-06T13:35:00Z" w16du:dateUtc="2024-08-06T10:35:00Z">
        <w:r w:rsidRPr="00391D8E" w:rsidDel="00402829">
          <w:rPr>
            <w:rFonts w:ascii="Times New Roman" w:hAnsi="Times New Roman" w:cs="Times New Roman"/>
            <w:b/>
            <w:bCs/>
            <w:sz w:val="24"/>
            <w:szCs w:val="24"/>
          </w:rPr>
          <w:delText>Chapter 3 Quiz Questions</w:delText>
        </w:r>
      </w:del>
    </w:p>
    <w:p w14:paraId="45CC7C8C" w14:textId="7C460F19" w:rsidR="00F15501" w:rsidRPr="00391D8E" w:rsidDel="00402829" w:rsidRDefault="00F15501">
      <w:pPr>
        <w:pStyle w:val="Body"/>
        <w:rPr>
          <w:del w:id="720" w:author="Thar Adeleh" w:date="2024-08-06T13:35:00Z" w16du:dateUtc="2024-08-06T10:35:00Z"/>
          <w:rFonts w:ascii="Times New Roman" w:hAnsi="Times New Roman" w:cs="Times New Roman"/>
          <w:sz w:val="24"/>
          <w:szCs w:val="24"/>
        </w:rPr>
      </w:pPr>
    </w:p>
    <w:p w14:paraId="50D2EE69" w14:textId="6690EF3D" w:rsidR="00F15501" w:rsidDel="00402829" w:rsidRDefault="00DE4FEC">
      <w:pPr>
        <w:pStyle w:val="Body"/>
        <w:rPr>
          <w:del w:id="721" w:author="Thar Adeleh" w:date="2024-08-06T13:35:00Z" w16du:dateUtc="2024-08-06T10:35:00Z"/>
          <w:rFonts w:ascii="Times New Roman" w:hAnsi="Times New Roman" w:cs="Times New Roman"/>
          <w:bCs/>
          <w:i/>
          <w:sz w:val="24"/>
          <w:szCs w:val="24"/>
        </w:rPr>
      </w:pPr>
      <w:del w:id="722" w:author="Thar Adeleh" w:date="2024-08-06T13:35:00Z" w16du:dateUtc="2024-08-06T10:35:00Z">
        <w:r w:rsidRPr="00DE4FEC" w:rsidDel="00402829">
          <w:rPr>
            <w:rFonts w:ascii="Times New Roman" w:hAnsi="Times New Roman" w:cs="Times New Roman"/>
            <w:bCs/>
            <w:i/>
            <w:sz w:val="24"/>
            <w:szCs w:val="24"/>
          </w:rPr>
          <w:delText>Multiple Choice</w:delText>
        </w:r>
      </w:del>
    </w:p>
    <w:p w14:paraId="7A11CE27" w14:textId="6136D4D2" w:rsidR="00166648" w:rsidRPr="00391D8E" w:rsidDel="00402829" w:rsidRDefault="00166648">
      <w:pPr>
        <w:pStyle w:val="Body"/>
        <w:rPr>
          <w:del w:id="723" w:author="Thar Adeleh" w:date="2024-08-06T13:35:00Z" w16du:dateUtc="2024-08-06T10:35:00Z"/>
          <w:rFonts w:ascii="Times New Roman" w:hAnsi="Times New Roman" w:cs="Times New Roman"/>
          <w:sz w:val="24"/>
          <w:szCs w:val="24"/>
        </w:rPr>
      </w:pPr>
    </w:p>
    <w:p w14:paraId="75B5C9E0" w14:textId="22521CDD" w:rsidR="00391D8E" w:rsidDel="00402829" w:rsidRDefault="00B9423B" w:rsidP="00391D8E">
      <w:pPr>
        <w:pStyle w:val="Body"/>
        <w:numPr>
          <w:ilvl w:val="0"/>
          <w:numId w:val="4"/>
        </w:numPr>
        <w:rPr>
          <w:del w:id="724" w:author="Thar Adeleh" w:date="2024-08-06T13:35:00Z" w16du:dateUtc="2024-08-06T10:35:00Z"/>
          <w:rFonts w:ascii="Times New Roman" w:hAnsi="Times New Roman" w:cs="Times New Roman"/>
          <w:sz w:val="24"/>
          <w:szCs w:val="24"/>
        </w:rPr>
      </w:pPr>
      <w:del w:id="725" w:author="Thar Adeleh" w:date="2024-08-06T13:35:00Z" w16du:dateUtc="2024-08-06T10:35:00Z">
        <w:r w:rsidRPr="00391D8E" w:rsidDel="00402829">
          <w:rPr>
            <w:rFonts w:ascii="Times New Roman" w:hAnsi="Times New Roman" w:cs="Times New Roman"/>
            <w:sz w:val="24"/>
            <w:szCs w:val="24"/>
          </w:rPr>
          <w:delText>Oliver Evans’</w:delText>
        </w:r>
        <w:r w:rsidR="00166648" w:rsidDel="00402829">
          <w:rPr>
            <w:rFonts w:ascii="Times New Roman" w:hAnsi="Times New Roman" w:cs="Times New Roman"/>
            <w:sz w:val="24"/>
            <w:szCs w:val="24"/>
          </w:rPr>
          <w:delText>s</w:delText>
        </w:r>
        <w:r w:rsidRPr="00391D8E" w:rsidDel="00402829">
          <w:rPr>
            <w:rFonts w:ascii="Times New Roman" w:hAnsi="Times New Roman" w:cs="Times New Roman"/>
            <w:sz w:val="24"/>
            <w:szCs w:val="24"/>
          </w:rPr>
          <w:delText xml:space="preserve"> </w:delText>
        </w:r>
        <w:r w:rsidR="00166648"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hopper boy,</w:delText>
        </w:r>
        <w:r w:rsidR="00166648"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which raked grain, is named afte</w:delText>
        </w:r>
        <w:r w:rsidR="00391D8E" w:rsidDel="00402829">
          <w:rPr>
            <w:rFonts w:ascii="Times New Roman" w:hAnsi="Times New Roman" w:cs="Times New Roman"/>
            <w:sz w:val="24"/>
            <w:szCs w:val="24"/>
          </w:rPr>
          <w:delText>r</w:delText>
        </w:r>
      </w:del>
    </w:p>
    <w:p w14:paraId="47110D08" w14:textId="3C7C8AC6" w:rsidR="00F15501" w:rsidRPr="00391D8E" w:rsidDel="00402829" w:rsidRDefault="00B9423B" w:rsidP="00391D8E">
      <w:pPr>
        <w:pStyle w:val="Body"/>
        <w:ind w:left="720" w:hanging="360"/>
        <w:rPr>
          <w:del w:id="726" w:author="Thar Adeleh" w:date="2024-08-06T13:35:00Z" w16du:dateUtc="2024-08-06T10:35:00Z"/>
          <w:rFonts w:ascii="Times New Roman" w:hAnsi="Times New Roman" w:cs="Times New Roman"/>
          <w:sz w:val="24"/>
          <w:szCs w:val="24"/>
        </w:rPr>
      </w:pPr>
      <w:del w:id="727"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young boys who did</w:delText>
        </w:r>
        <w:r w:rsidR="00630151"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that job</w:delText>
        </w:r>
        <w:r w:rsidR="00166648" w:rsidDel="00402829">
          <w:rPr>
            <w:rFonts w:ascii="Times New Roman" w:hAnsi="Times New Roman" w:cs="Times New Roman"/>
            <w:sz w:val="24"/>
            <w:szCs w:val="24"/>
          </w:rPr>
          <w:delText>.</w:delText>
        </w:r>
      </w:del>
    </w:p>
    <w:p w14:paraId="742DD268" w14:textId="485CC9FC" w:rsidR="00F15501" w:rsidRPr="00391D8E" w:rsidDel="00402829" w:rsidRDefault="00B9423B" w:rsidP="00391D8E">
      <w:pPr>
        <w:pStyle w:val="Body"/>
        <w:ind w:left="720" w:hanging="360"/>
        <w:rPr>
          <w:del w:id="728" w:author="Thar Adeleh" w:date="2024-08-06T13:35:00Z" w16du:dateUtc="2024-08-06T10:35:00Z"/>
          <w:rFonts w:ascii="Times New Roman" w:hAnsi="Times New Roman" w:cs="Times New Roman"/>
          <w:sz w:val="24"/>
          <w:szCs w:val="24"/>
        </w:rPr>
      </w:pPr>
      <w:del w:id="729"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Evans’</w:delText>
        </w:r>
        <w:r w:rsidR="00166648" w:rsidDel="00402829">
          <w:rPr>
            <w:rFonts w:ascii="Times New Roman" w:hAnsi="Times New Roman" w:cs="Times New Roman"/>
            <w:sz w:val="24"/>
            <w:szCs w:val="24"/>
          </w:rPr>
          <w:delText>s</w:delText>
        </w:r>
        <w:r w:rsidRPr="00391D8E" w:rsidDel="00402829">
          <w:rPr>
            <w:rFonts w:ascii="Times New Roman" w:hAnsi="Times New Roman" w:cs="Times New Roman"/>
            <w:sz w:val="24"/>
            <w:szCs w:val="24"/>
          </w:rPr>
          <w:delText xml:space="preserve"> young son</w:delText>
        </w:r>
        <w:r w:rsidR="00166648" w:rsidDel="00402829">
          <w:rPr>
            <w:rFonts w:ascii="Times New Roman" w:hAnsi="Times New Roman" w:cs="Times New Roman"/>
            <w:sz w:val="24"/>
            <w:szCs w:val="24"/>
          </w:rPr>
          <w:delText>.</w:delText>
        </w:r>
      </w:del>
    </w:p>
    <w:p w14:paraId="1CEDCC34" w14:textId="5BB42433" w:rsidR="00F15501" w:rsidRPr="00391D8E" w:rsidDel="00402829" w:rsidRDefault="00B9423B" w:rsidP="00391D8E">
      <w:pPr>
        <w:pStyle w:val="Body"/>
        <w:ind w:left="720" w:hanging="360"/>
        <w:rPr>
          <w:del w:id="730" w:author="Thar Adeleh" w:date="2024-08-06T13:35:00Z" w16du:dateUtc="2024-08-06T10:35:00Z"/>
          <w:rFonts w:ascii="Times New Roman" w:hAnsi="Times New Roman" w:cs="Times New Roman"/>
          <w:sz w:val="24"/>
          <w:szCs w:val="24"/>
        </w:rPr>
      </w:pPr>
      <w:del w:id="731"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look of the machine</w:delText>
        </w:r>
        <w:r w:rsidR="00166648" w:rsidDel="00402829">
          <w:rPr>
            <w:rFonts w:ascii="Times New Roman" w:hAnsi="Times New Roman" w:cs="Times New Roman"/>
            <w:sz w:val="24"/>
            <w:szCs w:val="24"/>
          </w:rPr>
          <w:delText>.</w:delText>
        </w:r>
      </w:del>
    </w:p>
    <w:p w14:paraId="69BFBA6F" w14:textId="31E836BD" w:rsidR="00B9423B" w:rsidRPr="00391D8E" w:rsidDel="00402829" w:rsidRDefault="00B9423B" w:rsidP="00391D8E">
      <w:pPr>
        <w:pStyle w:val="Body"/>
        <w:ind w:left="720" w:hanging="360"/>
        <w:rPr>
          <w:del w:id="732" w:author="Thar Adeleh" w:date="2024-08-06T13:35:00Z" w16du:dateUtc="2024-08-06T10:35:00Z"/>
          <w:rFonts w:ascii="Times New Roman" w:hAnsi="Times New Roman" w:cs="Times New Roman"/>
          <w:sz w:val="24"/>
          <w:szCs w:val="24"/>
        </w:rPr>
      </w:pPr>
      <w:del w:id="733"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character from a popular play</w:delText>
        </w:r>
        <w:r w:rsidR="00166648" w:rsidDel="00402829">
          <w:rPr>
            <w:rFonts w:ascii="Times New Roman" w:hAnsi="Times New Roman" w:cs="Times New Roman"/>
            <w:sz w:val="24"/>
            <w:szCs w:val="24"/>
          </w:rPr>
          <w:delText>.</w:delText>
        </w:r>
      </w:del>
    </w:p>
    <w:p w14:paraId="7B602277" w14:textId="765A84A8" w:rsidR="00F15501" w:rsidRPr="00391D8E" w:rsidDel="00402829" w:rsidRDefault="00E20702" w:rsidP="00391D8E">
      <w:pPr>
        <w:pStyle w:val="Body"/>
        <w:ind w:left="720" w:hanging="360"/>
        <w:rPr>
          <w:del w:id="734" w:author="Thar Adeleh" w:date="2024-08-06T13:35:00Z" w16du:dateUtc="2024-08-06T10:35:00Z"/>
          <w:rFonts w:ascii="Times New Roman" w:hAnsi="Times New Roman" w:cs="Times New Roman"/>
          <w:sz w:val="24"/>
          <w:szCs w:val="24"/>
        </w:rPr>
      </w:pPr>
      <w:del w:id="735"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55)</w:delText>
        </w:r>
      </w:del>
    </w:p>
    <w:p w14:paraId="41AD9F3D" w14:textId="09A01420" w:rsidR="00ED6FA0" w:rsidRPr="00391D8E" w:rsidDel="00402829" w:rsidRDefault="00ED6FA0">
      <w:pPr>
        <w:pStyle w:val="Body"/>
        <w:rPr>
          <w:del w:id="736" w:author="Thar Adeleh" w:date="2024-08-06T13:35:00Z" w16du:dateUtc="2024-08-06T10:35:00Z"/>
          <w:rFonts w:ascii="Times New Roman" w:hAnsi="Times New Roman" w:cs="Times New Roman"/>
          <w:sz w:val="24"/>
          <w:szCs w:val="24"/>
        </w:rPr>
      </w:pPr>
    </w:p>
    <w:p w14:paraId="32172FE2" w14:textId="46FB5B1C" w:rsidR="00B9423B" w:rsidRPr="00391D8E" w:rsidDel="00402829" w:rsidRDefault="00B9423B" w:rsidP="005D3268">
      <w:pPr>
        <w:pStyle w:val="Body"/>
        <w:ind w:left="360" w:hanging="360"/>
        <w:rPr>
          <w:del w:id="737" w:author="Thar Adeleh" w:date="2024-08-06T13:35:00Z" w16du:dateUtc="2024-08-06T10:35:00Z"/>
          <w:rFonts w:ascii="Times New Roman" w:hAnsi="Times New Roman" w:cs="Times New Roman"/>
          <w:sz w:val="24"/>
          <w:szCs w:val="24"/>
        </w:rPr>
      </w:pPr>
      <w:del w:id="738" w:author="Thar Adeleh" w:date="2024-08-06T13:35:00Z" w16du:dateUtc="2024-08-06T10:35:00Z">
        <w:r w:rsidRPr="00391D8E" w:rsidDel="00402829">
          <w:rPr>
            <w:rFonts w:ascii="Times New Roman" w:hAnsi="Times New Roman" w:cs="Times New Roman"/>
            <w:sz w:val="24"/>
            <w:szCs w:val="24"/>
          </w:rPr>
          <w:delText>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Evans wanted to build lighter steam engines so that they could be used for</w:delText>
        </w:r>
      </w:del>
    </w:p>
    <w:p w14:paraId="3E94C64C" w14:textId="285D67C7" w:rsidR="00F15501" w:rsidRPr="00391D8E" w:rsidDel="00402829" w:rsidRDefault="00B9423B" w:rsidP="00391D8E">
      <w:pPr>
        <w:pStyle w:val="Body"/>
        <w:ind w:left="720" w:hanging="360"/>
        <w:rPr>
          <w:del w:id="739" w:author="Thar Adeleh" w:date="2024-08-06T13:35:00Z" w16du:dateUtc="2024-08-06T10:35:00Z"/>
          <w:rFonts w:ascii="Times New Roman" w:hAnsi="Times New Roman" w:cs="Times New Roman"/>
          <w:sz w:val="24"/>
          <w:szCs w:val="24"/>
        </w:rPr>
      </w:pPr>
      <w:del w:id="740"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children’s toys</w:delText>
        </w:r>
        <w:r w:rsidR="00166648" w:rsidDel="00402829">
          <w:rPr>
            <w:rFonts w:ascii="Times New Roman" w:hAnsi="Times New Roman" w:cs="Times New Roman"/>
            <w:sz w:val="24"/>
            <w:szCs w:val="24"/>
          </w:rPr>
          <w:delText>.</w:delText>
        </w:r>
      </w:del>
    </w:p>
    <w:p w14:paraId="6C88193D" w14:textId="1D0323C4" w:rsidR="00F15501" w:rsidRPr="00391D8E" w:rsidDel="00402829" w:rsidRDefault="00B9423B" w:rsidP="00391D8E">
      <w:pPr>
        <w:pStyle w:val="Body"/>
        <w:ind w:left="720" w:hanging="360"/>
        <w:rPr>
          <w:del w:id="741" w:author="Thar Adeleh" w:date="2024-08-06T13:35:00Z" w16du:dateUtc="2024-08-06T10:35:00Z"/>
          <w:rFonts w:ascii="Times New Roman" w:hAnsi="Times New Roman" w:cs="Times New Roman"/>
          <w:sz w:val="24"/>
          <w:szCs w:val="24"/>
        </w:rPr>
      </w:pPr>
      <w:del w:id="742"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taller factories</w:delText>
        </w:r>
        <w:r w:rsidR="00166648" w:rsidDel="00402829">
          <w:rPr>
            <w:rFonts w:ascii="Times New Roman" w:hAnsi="Times New Roman" w:cs="Times New Roman"/>
            <w:sz w:val="24"/>
            <w:szCs w:val="24"/>
          </w:rPr>
          <w:delText>.</w:delText>
        </w:r>
      </w:del>
    </w:p>
    <w:p w14:paraId="3C3D2BE0" w14:textId="2011567F" w:rsidR="00F15501" w:rsidRPr="00391D8E" w:rsidDel="00402829" w:rsidRDefault="00B9423B" w:rsidP="00391D8E">
      <w:pPr>
        <w:pStyle w:val="Body"/>
        <w:ind w:left="720" w:hanging="360"/>
        <w:rPr>
          <w:del w:id="743" w:author="Thar Adeleh" w:date="2024-08-06T13:35:00Z" w16du:dateUtc="2024-08-06T10:35:00Z"/>
          <w:rFonts w:ascii="Times New Roman" w:hAnsi="Times New Roman" w:cs="Times New Roman"/>
          <w:sz w:val="24"/>
          <w:szCs w:val="24"/>
        </w:rPr>
      </w:pPr>
      <w:del w:id="744"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powering transportation</w:delText>
        </w:r>
        <w:r w:rsidR="00166648" w:rsidDel="00402829">
          <w:rPr>
            <w:rFonts w:ascii="Times New Roman" w:hAnsi="Times New Roman" w:cs="Times New Roman"/>
            <w:sz w:val="24"/>
            <w:szCs w:val="24"/>
          </w:rPr>
          <w:delText>.</w:delText>
        </w:r>
      </w:del>
    </w:p>
    <w:p w14:paraId="11C90DD0" w14:textId="2D97F931" w:rsidR="00B9423B" w:rsidRPr="00391D8E" w:rsidDel="00402829" w:rsidRDefault="00B9423B" w:rsidP="00391D8E">
      <w:pPr>
        <w:pStyle w:val="Body"/>
        <w:ind w:left="720" w:hanging="360"/>
        <w:rPr>
          <w:del w:id="745" w:author="Thar Adeleh" w:date="2024-08-06T13:35:00Z" w16du:dateUtc="2024-08-06T10:35:00Z"/>
          <w:rFonts w:ascii="Times New Roman" w:hAnsi="Times New Roman" w:cs="Times New Roman"/>
          <w:sz w:val="24"/>
          <w:szCs w:val="24"/>
        </w:rPr>
      </w:pPr>
      <w:del w:id="746"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only lightweight uses like textiles</w:delText>
        </w:r>
        <w:r w:rsidR="00166648" w:rsidDel="00402829">
          <w:rPr>
            <w:rFonts w:ascii="Times New Roman" w:hAnsi="Times New Roman" w:cs="Times New Roman"/>
            <w:sz w:val="24"/>
            <w:szCs w:val="24"/>
          </w:rPr>
          <w:delText>.</w:delText>
        </w:r>
      </w:del>
    </w:p>
    <w:p w14:paraId="6923AB71" w14:textId="6DA017EF" w:rsidR="00F15501" w:rsidRPr="00391D8E" w:rsidDel="00402829" w:rsidRDefault="00E20702" w:rsidP="00391D8E">
      <w:pPr>
        <w:pStyle w:val="Body"/>
        <w:ind w:left="720" w:hanging="360"/>
        <w:rPr>
          <w:del w:id="747" w:author="Thar Adeleh" w:date="2024-08-06T13:35:00Z" w16du:dateUtc="2024-08-06T10:35:00Z"/>
          <w:rFonts w:ascii="Times New Roman" w:hAnsi="Times New Roman" w:cs="Times New Roman"/>
          <w:sz w:val="24"/>
          <w:szCs w:val="24"/>
        </w:rPr>
      </w:pPr>
      <w:del w:id="748"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 57)</w:delText>
        </w:r>
      </w:del>
    </w:p>
    <w:p w14:paraId="18B7948D" w14:textId="31C325BC" w:rsidR="00ED6FA0" w:rsidRPr="00391D8E" w:rsidDel="00402829" w:rsidRDefault="00ED6FA0">
      <w:pPr>
        <w:pStyle w:val="Body"/>
        <w:rPr>
          <w:del w:id="749" w:author="Thar Adeleh" w:date="2024-08-06T13:35:00Z" w16du:dateUtc="2024-08-06T10:35:00Z"/>
          <w:rFonts w:ascii="Times New Roman" w:hAnsi="Times New Roman" w:cs="Times New Roman"/>
          <w:sz w:val="24"/>
          <w:szCs w:val="24"/>
        </w:rPr>
      </w:pPr>
    </w:p>
    <w:p w14:paraId="2245E243" w14:textId="3C35BEB7" w:rsidR="00B021FE" w:rsidRPr="00391D8E" w:rsidDel="00402829" w:rsidRDefault="00B9423B" w:rsidP="005D3268">
      <w:pPr>
        <w:pStyle w:val="Body"/>
        <w:ind w:left="360" w:hanging="360"/>
        <w:rPr>
          <w:del w:id="750" w:author="Thar Adeleh" w:date="2024-08-06T13:35:00Z" w16du:dateUtc="2024-08-06T10:35:00Z"/>
          <w:rFonts w:ascii="Times New Roman" w:hAnsi="Times New Roman" w:cs="Times New Roman"/>
          <w:sz w:val="24"/>
          <w:szCs w:val="24"/>
        </w:rPr>
      </w:pPr>
      <w:del w:id="751" w:author="Thar Adeleh" w:date="2024-08-06T13:35:00Z" w16du:dateUtc="2024-08-06T10:35:00Z">
        <w:r w:rsidRPr="00391D8E" w:rsidDel="00402829">
          <w:rPr>
            <w:rFonts w:ascii="Times New Roman" w:hAnsi="Times New Roman" w:cs="Times New Roman"/>
            <w:sz w:val="24"/>
            <w:szCs w:val="24"/>
          </w:rPr>
          <w:delText>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Eli Whitney summed up the American system of manufacture by saying that its goals were to produce machines that created parts with expedition, uniformity, and exactness. What does expedition mean?</w:delText>
        </w:r>
      </w:del>
    </w:p>
    <w:p w14:paraId="5CB97068" w14:textId="295CA9D4" w:rsidR="00F15501" w:rsidRPr="00391D8E" w:rsidDel="00402829" w:rsidRDefault="00B9423B" w:rsidP="00391D8E">
      <w:pPr>
        <w:pStyle w:val="Body"/>
        <w:ind w:left="720" w:hanging="360"/>
        <w:rPr>
          <w:del w:id="752" w:author="Thar Adeleh" w:date="2024-08-06T13:35:00Z" w16du:dateUtc="2024-08-06T10:35:00Z"/>
          <w:rFonts w:ascii="Times New Roman" w:hAnsi="Times New Roman" w:cs="Times New Roman"/>
          <w:sz w:val="24"/>
          <w:szCs w:val="24"/>
        </w:rPr>
      </w:pPr>
      <w:del w:id="753"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on a trip</w:delText>
        </w:r>
      </w:del>
    </w:p>
    <w:p w14:paraId="511A2850" w14:textId="082F9DF6" w:rsidR="00F15501" w:rsidRPr="00391D8E" w:rsidDel="00402829" w:rsidRDefault="00B9423B" w:rsidP="00391D8E">
      <w:pPr>
        <w:pStyle w:val="Body"/>
        <w:ind w:left="720" w:hanging="360"/>
        <w:rPr>
          <w:del w:id="754" w:author="Thar Adeleh" w:date="2024-08-06T13:35:00Z" w16du:dateUtc="2024-08-06T10:35:00Z"/>
          <w:rFonts w:ascii="Times New Roman" w:hAnsi="Times New Roman" w:cs="Times New Roman"/>
          <w:sz w:val="24"/>
          <w:szCs w:val="24"/>
        </w:rPr>
      </w:pPr>
      <w:del w:id="755"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 the forest</w:delText>
        </w:r>
      </w:del>
    </w:p>
    <w:p w14:paraId="7389596E" w14:textId="664B5AC1" w:rsidR="00F15501" w:rsidRPr="00391D8E" w:rsidDel="00402829" w:rsidRDefault="00B9423B" w:rsidP="00391D8E">
      <w:pPr>
        <w:pStyle w:val="Body"/>
        <w:ind w:left="720" w:hanging="360"/>
        <w:rPr>
          <w:del w:id="756" w:author="Thar Adeleh" w:date="2024-08-06T13:35:00Z" w16du:dateUtc="2024-08-06T10:35:00Z"/>
          <w:rFonts w:ascii="Times New Roman" w:hAnsi="Times New Roman" w:cs="Times New Roman"/>
          <w:sz w:val="24"/>
          <w:szCs w:val="24"/>
        </w:rPr>
      </w:pPr>
      <w:del w:id="757"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accuracy</w:delText>
        </w:r>
      </w:del>
    </w:p>
    <w:p w14:paraId="7738BF07" w14:textId="09D9B8CA" w:rsidR="00F15501" w:rsidRPr="00391D8E" w:rsidDel="00402829" w:rsidRDefault="00B9423B" w:rsidP="00391D8E">
      <w:pPr>
        <w:pStyle w:val="Body"/>
        <w:ind w:left="720" w:hanging="360"/>
        <w:rPr>
          <w:del w:id="758" w:author="Thar Adeleh" w:date="2024-08-06T13:35:00Z" w16du:dateUtc="2024-08-06T10:35:00Z"/>
          <w:rFonts w:ascii="Times New Roman" w:hAnsi="Times New Roman" w:cs="Times New Roman"/>
          <w:sz w:val="24"/>
          <w:szCs w:val="24"/>
        </w:rPr>
      </w:pPr>
      <w:del w:id="759"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speed </w:delText>
        </w:r>
      </w:del>
    </w:p>
    <w:p w14:paraId="5705694D" w14:textId="004ACB96" w:rsidR="00F15501" w:rsidRPr="00391D8E" w:rsidDel="00402829" w:rsidRDefault="00E20702" w:rsidP="00391D8E">
      <w:pPr>
        <w:pStyle w:val="Body"/>
        <w:ind w:left="720" w:hanging="360"/>
        <w:rPr>
          <w:del w:id="760" w:author="Thar Adeleh" w:date="2024-08-06T13:35:00Z" w16du:dateUtc="2024-08-06T10:35:00Z"/>
          <w:rFonts w:ascii="Times New Roman" w:hAnsi="Times New Roman" w:cs="Times New Roman"/>
          <w:sz w:val="24"/>
          <w:szCs w:val="24"/>
        </w:rPr>
      </w:pPr>
      <w:del w:id="761"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 63)</w:delText>
        </w:r>
      </w:del>
    </w:p>
    <w:p w14:paraId="59FA498F" w14:textId="5070F3AC" w:rsidR="00ED6FA0" w:rsidRPr="00391D8E" w:rsidDel="00402829" w:rsidRDefault="00ED6FA0">
      <w:pPr>
        <w:pStyle w:val="Body"/>
        <w:rPr>
          <w:del w:id="762" w:author="Thar Adeleh" w:date="2024-08-06T13:35:00Z" w16du:dateUtc="2024-08-06T10:35:00Z"/>
          <w:rFonts w:ascii="Times New Roman" w:hAnsi="Times New Roman" w:cs="Times New Roman"/>
          <w:sz w:val="24"/>
          <w:szCs w:val="24"/>
        </w:rPr>
      </w:pPr>
    </w:p>
    <w:p w14:paraId="53E9F47B" w14:textId="65C50EC0" w:rsidR="00B021FE" w:rsidRPr="00391D8E" w:rsidDel="00402829" w:rsidRDefault="00B9423B" w:rsidP="005D3268">
      <w:pPr>
        <w:pStyle w:val="Body"/>
        <w:ind w:left="360" w:hanging="360"/>
        <w:rPr>
          <w:del w:id="763" w:author="Thar Adeleh" w:date="2024-08-06T13:35:00Z" w16du:dateUtc="2024-08-06T10:35:00Z"/>
          <w:rFonts w:ascii="Times New Roman" w:hAnsi="Times New Roman" w:cs="Times New Roman"/>
          <w:sz w:val="24"/>
          <w:szCs w:val="24"/>
        </w:rPr>
      </w:pPr>
      <w:del w:id="764" w:author="Thar Adeleh" w:date="2024-08-06T13:35:00Z" w16du:dateUtc="2024-08-06T10:35:00Z">
        <w:r w:rsidRPr="00391D8E" w:rsidDel="00402829">
          <w:rPr>
            <w:rFonts w:ascii="Times New Roman" w:hAnsi="Times New Roman" w:cs="Times New Roman"/>
            <w:sz w:val="24"/>
            <w:szCs w:val="24"/>
          </w:rPr>
          <w:delText>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Manufacturing using special purpose machines, division of labor, and an unskilled workforce was called</w:delText>
        </w:r>
      </w:del>
    </w:p>
    <w:p w14:paraId="3B759A1D" w14:textId="522F2C98" w:rsidR="00F15501" w:rsidRPr="00391D8E" w:rsidDel="00402829" w:rsidRDefault="00B9423B" w:rsidP="00391D8E">
      <w:pPr>
        <w:pStyle w:val="Body"/>
        <w:ind w:left="720" w:hanging="360"/>
        <w:rPr>
          <w:del w:id="765" w:author="Thar Adeleh" w:date="2024-08-06T13:35:00Z" w16du:dateUtc="2024-08-06T10:35:00Z"/>
          <w:rFonts w:ascii="Times New Roman" w:hAnsi="Times New Roman" w:cs="Times New Roman"/>
          <w:sz w:val="24"/>
          <w:szCs w:val="24"/>
        </w:rPr>
      </w:pPr>
      <w:del w:id="766"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armory practice</w:delText>
        </w:r>
        <w:r w:rsidR="00166648" w:rsidDel="00402829">
          <w:rPr>
            <w:rFonts w:ascii="Times New Roman" w:hAnsi="Times New Roman" w:cs="Times New Roman"/>
            <w:sz w:val="24"/>
            <w:szCs w:val="24"/>
          </w:rPr>
          <w:delText>.</w:delText>
        </w:r>
      </w:del>
    </w:p>
    <w:p w14:paraId="29A61AC9" w14:textId="0516DF31" w:rsidR="00F15501" w:rsidRPr="00391D8E" w:rsidDel="00402829" w:rsidRDefault="00B9423B" w:rsidP="00391D8E">
      <w:pPr>
        <w:pStyle w:val="Body"/>
        <w:ind w:left="720" w:hanging="360"/>
        <w:rPr>
          <w:del w:id="767" w:author="Thar Adeleh" w:date="2024-08-06T13:35:00Z" w16du:dateUtc="2024-08-06T10:35:00Z"/>
          <w:rFonts w:ascii="Times New Roman" w:hAnsi="Times New Roman" w:cs="Times New Roman"/>
          <w:sz w:val="24"/>
          <w:szCs w:val="24"/>
        </w:rPr>
      </w:pPr>
      <w:del w:id="768"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textile manufacture</w:delText>
        </w:r>
        <w:r w:rsidR="00166648" w:rsidDel="00402829">
          <w:rPr>
            <w:rFonts w:ascii="Times New Roman" w:hAnsi="Times New Roman" w:cs="Times New Roman"/>
            <w:sz w:val="24"/>
            <w:szCs w:val="24"/>
          </w:rPr>
          <w:delText>.</w:delText>
        </w:r>
      </w:del>
    </w:p>
    <w:p w14:paraId="645E5919" w14:textId="0329D0F3" w:rsidR="00F15501" w:rsidRPr="00391D8E" w:rsidDel="00402829" w:rsidRDefault="00B9423B" w:rsidP="00391D8E">
      <w:pPr>
        <w:pStyle w:val="Body"/>
        <w:ind w:left="720" w:hanging="360"/>
        <w:rPr>
          <w:del w:id="769" w:author="Thar Adeleh" w:date="2024-08-06T13:35:00Z" w16du:dateUtc="2024-08-06T10:35:00Z"/>
          <w:rFonts w:ascii="Times New Roman" w:hAnsi="Times New Roman" w:cs="Times New Roman"/>
          <w:sz w:val="24"/>
          <w:szCs w:val="24"/>
        </w:rPr>
      </w:pPr>
      <w:del w:id="770"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immigrant labor</w:delText>
        </w:r>
        <w:r w:rsidR="00166648" w:rsidDel="00402829">
          <w:rPr>
            <w:rFonts w:ascii="Times New Roman" w:hAnsi="Times New Roman" w:cs="Times New Roman"/>
            <w:sz w:val="24"/>
            <w:szCs w:val="24"/>
          </w:rPr>
          <w:delText>.</w:delText>
        </w:r>
      </w:del>
    </w:p>
    <w:p w14:paraId="128D0A3F" w14:textId="0B4F32E5" w:rsidR="00F15501" w:rsidRPr="00391D8E" w:rsidDel="00402829" w:rsidRDefault="00B9423B" w:rsidP="00391D8E">
      <w:pPr>
        <w:pStyle w:val="Body"/>
        <w:ind w:left="720" w:hanging="360"/>
        <w:rPr>
          <w:del w:id="771" w:author="Thar Adeleh" w:date="2024-08-06T13:35:00Z" w16du:dateUtc="2024-08-06T10:35:00Z"/>
          <w:rFonts w:ascii="Times New Roman" w:hAnsi="Times New Roman" w:cs="Times New Roman"/>
          <w:sz w:val="24"/>
          <w:szCs w:val="24"/>
        </w:rPr>
      </w:pPr>
      <w:del w:id="772"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German system</w:delText>
        </w:r>
        <w:r w:rsidR="00166648" w:rsidDel="00402829">
          <w:rPr>
            <w:rFonts w:ascii="Times New Roman" w:hAnsi="Times New Roman" w:cs="Times New Roman"/>
            <w:sz w:val="24"/>
            <w:szCs w:val="24"/>
          </w:rPr>
          <w:delText>.</w:delText>
        </w:r>
      </w:del>
    </w:p>
    <w:p w14:paraId="47CED785" w14:textId="593154C1" w:rsidR="00F15501" w:rsidRPr="00391D8E" w:rsidDel="00402829" w:rsidRDefault="00E20702" w:rsidP="00391D8E">
      <w:pPr>
        <w:pStyle w:val="Body"/>
        <w:ind w:left="720" w:hanging="360"/>
        <w:rPr>
          <w:del w:id="773" w:author="Thar Adeleh" w:date="2024-08-06T13:35:00Z" w16du:dateUtc="2024-08-06T10:35:00Z"/>
          <w:rFonts w:ascii="Times New Roman" w:hAnsi="Times New Roman" w:cs="Times New Roman"/>
          <w:sz w:val="24"/>
          <w:szCs w:val="24"/>
        </w:rPr>
      </w:pPr>
      <w:del w:id="774"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 65)</w:delText>
        </w:r>
      </w:del>
    </w:p>
    <w:p w14:paraId="72156D1A" w14:textId="548D5AE3" w:rsidR="00ED6FA0" w:rsidRPr="00391D8E" w:rsidDel="00402829" w:rsidRDefault="00ED6FA0">
      <w:pPr>
        <w:pStyle w:val="Body"/>
        <w:rPr>
          <w:del w:id="775" w:author="Thar Adeleh" w:date="2024-08-06T13:35:00Z" w16du:dateUtc="2024-08-06T10:35:00Z"/>
          <w:rFonts w:ascii="Times New Roman" w:hAnsi="Times New Roman" w:cs="Times New Roman"/>
          <w:sz w:val="24"/>
          <w:szCs w:val="24"/>
        </w:rPr>
      </w:pPr>
    </w:p>
    <w:p w14:paraId="652EF1D7" w14:textId="3530330B" w:rsidR="00B9423B" w:rsidRPr="00391D8E" w:rsidDel="00402829" w:rsidRDefault="00B9423B" w:rsidP="005D3268">
      <w:pPr>
        <w:pStyle w:val="Body"/>
        <w:ind w:left="360" w:hanging="360"/>
        <w:rPr>
          <w:del w:id="776" w:author="Thar Adeleh" w:date="2024-08-06T13:35:00Z" w16du:dateUtc="2024-08-06T10:35:00Z"/>
          <w:rFonts w:ascii="Times New Roman" w:hAnsi="Times New Roman" w:cs="Times New Roman"/>
          <w:sz w:val="24"/>
          <w:szCs w:val="24"/>
        </w:rPr>
      </w:pPr>
      <w:del w:id="777" w:author="Thar Adeleh" w:date="2024-08-06T13:35:00Z" w16du:dateUtc="2024-08-06T10:35:00Z">
        <w:r w:rsidRPr="00391D8E" w:rsidDel="00402829">
          <w:rPr>
            <w:rFonts w:ascii="Times New Roman" w:hAnsi="Times New Roman" w:cs="Times New Roman"/>
            <w:sz w:val="24"/>
            <w:szCs w:val="24"/>
          </w:rPr>
          <w:delText>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 permanent industrial workforce was slow to develop in the </w:delText>
        </w:r>
        <w:r w:rsidR="00166648" w:rsidDel="00402829">
          <w:rPr>
            <w:rFonts w:ascii="Times New Roman" w:hAnsi="Times New Roman" w:cs="Times New Roman"/>
            <w:sz w:val="24"/>
            <w:szCs w:val="24"/>
          </w:rPr>
          <w:delText>United States</w:delText>
        </w:r>
        <w:r w:rsidR="00166648"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because of</w:delText>
        </w:r>
      </w:del>
    </w:p>
    <w:p w14:paraId="5500ADDB" w14:textId="3D9D5B29" w:rsidR="00F15501" w:rsidRPr="00391D8E" w:rsidDel="00402829" w:rsidRDefault="00B9423B" w:rsidP="00391D8E">
      <w:pPr>
        <w:pStyle w:val="Body"/>
        <w:ind w:left="720" w:hanging="360"/>
        <w:rPr>
          <w:del w:id="778" w:author="Thar Adeleh" w:date="2024-08-06T13:35:00Z" w16du:dateUtc="2024-08-06T10:35:00Z"/>
          <w:rFonts w:ascii="Times New Roman" w:hAnsi="Times New Roman" w:cs="Times New Roman"/>
          <w:sz w:val="24"/>
          <w:szCs w:val="24"/>
        </w:rPr>
      </w:pPr>
      <w:del w:id="779"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labor laws</w:delText>
        </w:r>
        <w:r w:rsidR="00166648" w:rsidDel="00402829">
          <w:rPr>
            <w:rFonts w:ascii="Times New Roman" w:hAnsi="Times New Roman" w:cs="Times New Roman"/>
            <w:sz w:val="24"/>
            <w:szCs w:val="24"/>
          </w:rPr>
          <w:delText>.</w:delText>
        </w:r>
      </w:del>
    </w:p>
    <w:p w14:paraId="161A81DA" w14:textId="516C979A" w:rsidR="00F15501" w:rsidRPr="00391D8E" w:rsidDel="00402829" w:rsidRDefault="00B9423B" w:rsidP="00391D8E">
      <w:pPr>
        <w:pStyle w:val="Body"/>
        <w:ind w:left="720" w:hanging="360"/>
        <w:rPr>
          <w:del w:id="780" w:author="Thar Adeleh" w:date="2024-08-06T13:35:00Z" w16du:dateUtc="2024-08-06T10:35:00Z"/>
          <w:rFonts w:ascii="Times New Roman" w:hAnsi="Times New Roman" w:cs="Times New Roman"/>
          <w:sz w:val="24"/>
          <w:szCs w:val="24"/>
        </w:rPr>
      </w:pPr>
      <w:del w:id="781"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availability of land</w:delText>
        </w:r>
        <w:r w:rsidR="00166648" w:rsidDel="00402829">
          <w:rPr>
            <w:rFonts w:ascii="Times New Roman" w:hAnsi="Times New Roman" w:cs="Times New Roman"/>
            <w:sz w:val="24"/>
            <w:szCs w:val="24"/>
          </w:rPr>
          <w:delText>.</w:delText>
        </w:r>
      </w:del>
    </w:p>
    <w:p w14:paraId="11F45320" w14:textId="6A2F6F0B" w:rsidR="00F15501" w:rsidRPr="00391D8E" w:rsidDel="00402829" w:rsidRDefault="00B9423B" w:rsidP="00391D8E">
      <w:pPr>
        <w:pStyle w:val="Body"/>
        <w:ind w:left="720" w:hanging="360"/>
        <w:rPr>
          <w:del w:id="782" w:author="Thar Adeleh" w:date="2024-08-06T13:35:00Z" w16du:dateUtc="2024-08-06T10:35:00Z"/>
          <w:rFonts w:ascii="Times New Roman" w:hAnsi="Times New Roman" w:cs="Times New Roman"/>
          <w:sz w:val="24"/>
          <w:szCs w:val="24"/>
        </w:rPr>
      </w:pPr>
      <w:del w:id="783"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independence of the workers</w:delText>
        </w:r>
        <w:r w:rsidR="00166648" w:rsidDel="00402829">
          <w:rPr>
            <w:rFonts w:ascii="Times New Roman" w:hAnsi="Times New Roman" w:cs="Times New Roman"/>
            <w:sz w:val="24"/>
            <w:szCs w:val="24"/>
          </w:rPr>
          <w:delText>.</w:delText>
        </w:r>
      </w:del>
    </w:p>
    <w:p w14:paraId="6525BEAD" w14:textId="4312F0FD" w:rsidR="00B9423B" w:rsidRPr="00391D8E" w:rsidDel="00402829" w:rsidRDefault="00B9423B" w:rsidP="00391D8E">
      <w:pPr>
        <w:pStyle w:val="Body"/>
        <w:ind w:left="720" w:hanging="360"/>
        <w:rPr>
          <w:del w:id="784" w:author="Thar Adeleh" w:date="2024-08-06T13:35:00Z" w16du:dateUtc="2024-08-06T10:35:00Z"/>
          <w:rFonts w:ascii="Times New Roman" w:hAnsi="Times New Roman" w:cs="Times New Roman"/>
          <w:sz w:val="24"/>
          <w:szCs w:val="24"/>
        </w:rPr>
      </w:pPr>
      <w:del w:id="785"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poor wages</w:delText>
        </w:r>
        <w:r w:rsidR="00166648" w:rsidDel="00402829">
          <w:rPr>
            <w:rFonts w:ascii="Times New Roman" w:hAnsi="Times New Roman" w:cs="Times New Roman"/>
            <w:sz w:val="24"/>
            <w:szCs w:val="24"/>
          </w:rPr>
          <w:delText>.</w:delText>
        </w:r>
      </w:del>
    </w:p>
    <w:p w14:paraId="7410DAB2" w14:textId="1D97AFAE" w:rsidR="00F15501" w:rsidRPr="00391D8E" w:rsidDel="00402829" w:rsidRDefault="00E20702" w:rsidP="00391D8E">
      <w:pPr>
        <w:pStyle w:val="Body"/>
        <w:ind w:left="720" w:hanging="360"/>
        <w:rPr>
          <w:del w:id="786" w:author="Thar Adeleh" w:date="2024-08-06T13:35:00Z" w16du:dateUtc="2024-08-06T10:35:00Z"/>
          <w:rFonts w:ascii="Times New Roman" w:hAnsi="Times New Roman" w:cs="Times New Roman"/>
          <w:sz w:val="24"/>
          <w:szCs w:val="24"/>
        </w:rPr>
      </w:pPr>
      <w:del w:id="787"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76)</w:delText>
        </w:r>
      </w:del>
    </w:p>
    <w:p w14:paraId="29D774F3" w14:textId="5F3B5D22" w:rsidR="00ED6FA0" w:rsidRPr="00391D8E" w:rsidDel="00402829" w:rsidRDefault="00ED6FA0">
      <w:pPr>
        <w:pStyle w:val="Body"/>
        <w:rPr>
          <w:del w:id="788" w:author="Thar Adeleh" w:date="2024-08-06T13:35:00Z" w16du:dateUtc="2024-08-06T10:35:00Z"/>
          <w:rFonts w:ascii="Times New Roman" w:hAnsi="Times New Roman" w:cs="Times New Roman"/>
          <w:sz w:val="24"/>
          <w:szCs w:val="24"/>
        </w:rPr>
      </w:pPr>
    </w:p>
    <w:p w14:paraId="45A2D56D" w14:textId="7FC50A5B" w:rsidR="00B9423B" w:rsidRPr="00391D8E" w:rsidDel="00402829" w:rsidRDefault="00B9423B" w:rsidP="005D3268">
      <w:pPr>
        <w:pStyle w:val="Body"/>
        <w:ind w:left="360" w:hanging="360"/>
        <w:rPr>
          <w:del w:id="789" w:author="Thar Adeleh" w:date="2024-08-06T13:35:00Z" w16du:dateUtc="2024-08-06T10:35:00Z"/>
          <w:rFonts w:ascii="Times New Roman" w:hAnsi="Times New Roman" w:cs="Times New Roman"/>
          <w:sz w:val="24"/>
          <w:szCs w:val="24"/>
        </w:rPr>
      </w:pPr>
      <w:del w:id="790" w:author="Thar Adeleh" w:date="2024-08-06T13:35:00Z" w16du:dateUtc="2024-08-06T10:35:00Z">
        <w:r w:rsidRPr="00391D8E" w:rsidDel="00402829">
          <w:rPr>
            <w:rFonts w:ascii="Times New Roman" w:hAnsi="Times New Roman" w:cs="Times New Roman"/>
            <w:sz w:val="24"/>
            <w:szCs w:val="24"/>
          </w:rPr>
          <w:delText>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American geography played a role in factory development because of</w:delText>
        </w:r>
      </w:del>
    </w:p>
    <w:p w14:paraId="12E28CB1" w14:textId="2B685D8F" w:rsidR="00F15501" w:rsidRPr="00391D8E" w:rsidDel="00402829" w:rsidRDefault="00B9423B" w:rsidP="00391D8E">
      <w:pPr>
        <w:pStyle w:val="Body"/>
        <w:ind w:left="720" w:hanging="360"/>
        <w:rPr>
          <w:del w:id="791" w:author="Thar Adeleh" w:date="2024-08-06T13:35:00Z" w16du:dateUtc="2024-08-06T10:35:00Z"/>
          <w:rFonts w:ascii="Times New Roman" w:hAnsi="Times New Roman" w:cs="Times New Roman"/>
          <w:sz w:val="24"/>
          <w:szCs w:val="24"/>
        </w:rPr>
      </w:pPr>
      <w:del w:id="79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many mill sites</w:delText>
        </w:r>
        <w:r w:rsidR="00166648" w:rsidDel="00402829">
          <w:rPr>
            <w:rFonts w:ascii="Times New Roman" w:hAnsi="Times New Roman" w:cs="Times New Roman"/>
            <w:sz w:val="24"/>
            <w:szCs w:val="24"/>
          </w:rPr>
          <w:delText>.</w:delText>
        </w:r>
      </w:del>
    </w:p>
    <w:p w14:paraId="183C30D4" w14:textId="5DD93CBB" w:rsidR="00F15501" w:rsidRPr="00391D8E" w:rsidDel="00402829" w:rsidRDefault="00B9423B" w:rsidP="00391D8E">
      <w:pPr>
        <w:pStyle w:val="Body"/>
        <w:ind w:left="720" w:hanging="360"/>
        <w:rPr>
          <w:del w:id="793" w:author="Thar Adeleh" w:date="2024-08-06T13:35:00Z" w16du:dateUtc="2024-08-06T10:35:00Z"/>
          <w:rFonts w:ascii="Times New Roman" w:hAnsi="Times New Roman" w:cs="Times New Roman"/>
          <w:sz w:val="24"/>
          <w:szCs w:val="24"/>
        </w:rPr>
      </w:pPr>
      <w:del w:id="79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many ports</w:delText>
        </w:r>
        <w:r w:rsidR="00166648" w:rsidDel="00402829">
          <w:rPr>
            <w:rFonts w:ascii="Times New Roman" w:hAnsi="Times New Roman" w:cs="Times New Roman"/>
            <w:sz w:val="24"/>
            <w:szCs w:val="24"/>
          </w:rPr>
          <w:delText>.</w:delText>
        </w:r>
      </w:del>
    </w:p>
    <w:p w14:paraId="5829F647" w14:textId="2BFE638D" w:rsidR="00F15501" w:rsidRPr="00391D8E" w:rsidDel="00402829" w:rsidRDefault="00B9423B" w:rsidP="00391D8E">
      <w:pPr>
        <w:pStyle w:val="Body"/>
        <w:ind w:left="720" w:hanging="360"/>
        <w:rPr>
          <w:del w:id="795" w:author="Thar Adeleh" w:date="2024-08-06T13:35:00Z" w16du:dateUtc="2024-08-06T10:35:00Z"/>
          <w:rFonts w:ascii="Times New Roman" w:hAnsi="Times New Roman" w:cs="Times New Roman"/>
          <w:sz w:val="24"/>
          <w:szCs w:val="24"/>
        </w:rPr>
      </w:pPr>
      <w:del w:id="79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population was spread out</w:delText>
        </w:r>
        <w:r w:rsidR="00166648" w:rsidDel="00402829">
          <w:rPr>
            <w:rFonts w:ascii="Times New Roman" w:hAnsi="Times New Roman" w:cs="Times New Roman"/>
            <w:sz w:val="24"/>
            <w:szCs w:val="24"/>
          </w:rPr>
          <w:delText>.</w:delText>
        </w:r>
      </w:del>
    </w:p>
    <w:p w14:paraId="5CD9E3A6" w14:textId="578F9A95" w:rsidR="00B9423B" w:rsidRPr="00391D8E" w:rsidDel="00402829" w:rsidRDefault="00B9423B" w:rsidP="00391D8E">
      <w:pPr>
        <w:pStyle w:val="Body"/>
        <w:ind w:left="720" w:hanging="360"/>
        <w:rPr>
          <w:del w:id="797" w:author="Thar Adeleh" w:date="2024-08-06T13:35:00Z" w16du:dateUtc="2024-08-06T10:35:00Z"/>
          <w:rFonts w:ascii="Times New Roman" w:hAnsi="Times New Roman" w:cs="Times New Roman"/>
          <w:sz w:val="24"/>
          <w:szCs w:val="24"/>
        </w:rPr>
      </w:pPr>
      <w:del w:id="79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many large cities</w:delText>
        </w:r>
        <w:r w:rsidR="00166648" w:rsidDel="00402829">
          <w:rPr>
            <w:rFonts w:ascii="Times New Roman" w:hAnsi="Times New Roman" w:cs="Times New Roman"/>
            <w:sz w:val="24"/>
            <w:szCs w:val="24"/>
          </w:rPr>
          <w:delText>.</w:delText>
        </w:r>
      </w:del>
    </w:p>
    <w:p w14:paraId="2DFF39B0" w14:textId="45D3E129" w:rsidR="00F15501" w:rsidRPr="00391D8E" w:rsidDel="00402829" w:rsidRDefault="00E20702" w:rsidP="00391D8E">
      <w:pPr>
        <w:pStyle w:val="Body"/>
        <w:ind w:left="720" w:hanging="360"/>
        <w:rPr>
          <w:del w:id="799" w:author="Thar Adeleh" w:date="2024-08-06T13:35:00Z" w16du:dateUtc="2024-08-06T10:35:00Z"/>
          <w:rFonts w:ascii="Times New Roman" w:hAnsi="Times New Roman" w:cs="Times New Roman"/>
          <w:sz w:val="24"/>
          <w:szCs w:val="24"/>
        </w:rPr>
      </w:pPr>
      <w:del w:id="800"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 76)</w:delText>
        </w:r>
      </w:del>
    </w:p>
    <w:p w14:paraId="3354DB5F" w14:textId="6C71AACC" w:rsidR="00F15501" w:rsidRPr="00391D8E" w:rsidDel="00402829" w:rsidRDefault="00F15501">
      <w:pPr>
        <w:pStyle w:val="Body"/>
        <w:rPr>
          <w:del w:id="801" w:author="Thar Adeleh" w:date="2024-08-06T13:35:00Z" w16du:dateUtc="2024-08-06T10:35:00Z"/>
          <w:rFonts w:ascii="Times New Roman" w:hAnsi="Times New Roman" w:cs="Times New Roman"/>
          <w:sz w:val="24"/>
          <w:szCs w:val="24"/>
        </w:rPr>
      </w:pPr>
    </w:p>
    <w:p w14:paraId="5008D070" w14:textId="55D54431" w:rsidR="00F15501" w:rsidDel="00402829" w:rsidRDefault="00DE4FEC">
      <w:pPr>
        <w:pStyle w:val="Body"/>
        <w:rPr>
          <w:del w:id="802" w:author="Thar Adeleh" w:date="2024-08-06T13:35:00Z" w16du:dateUtc="2024-08-06T10:35:00Z"/>
          <w:rFonts w:ascii="Times New Roman" w:hAnsi="Times New Roman" w:cs="Times New Roman"/>
          <w:bCs/>
          <w:i/>
          <w:sz w:val="24"/>
          <w:szCs w:val="24"/>
        </w:rPr>
      </w:pPr>
      <w:del w:id="803" w:author="Thar Adeleh" w:date="2024-08-06T13:35:00Z" w16du:dateUtc="2024-08-06T10:35:00Z">
        <w:r w:rsidRPr="00DE4FEC" w:rsidDel="00402829">
          <w:rPr>
            <w:rFonts w:ascii="Times New Roman" w:hAnsi="Times New Roman" w:cs="Times New Roman"/>
            <w:bCs/>
            <w:i/>
            <w:sz w:val="24"/>
            <w:szCs w:val="24"/>
          </w:rPr>
          <w:delText>Fill in the Blank</w:delText>
        </w:r>
      </w:del>
    </w:p>
    <w:p w14:paraId="07C5C495" w14:textId="71A5F872" w:rsidR="00166648" w:rsidRPr="00391D8E" w:rsidDel="00402829" w:rsidRDefault="00166648">
      <w:pPr>
        <w:pStyle w:val="Body"/>
        <w:rPr>
          <w:del w:id="804" w:author="Thar Adeleh" w:date="2024-08-06T13:35:00Z" w16du:dateUtc="2024-08-06T10:35:00Z"/>
          <w:rFonts w:ascii="Times New Roman" w:hAnsi="Times New Roman" w:cs="Times New Roman"/>
          <w:sz w:val="24"/>
          <w:szCs w:val="24"/>
        </w:rPr>
      </w:pPr>
    </w:p>
    <w:p w14:paraId="476FFF4F" w14:textId="41C8F38D" w:rsidR="00ED6B38" w:rsidDel="00402829" w:rsidRDefault="00B9423B" w:rsidP="005D3268">
      <w:pPr>
        <w:pStyle w:val="Body"/>
        <w:ind w:left="360" w:hanging="360"/>
        <w:rPr>
          <w:del w:id="805" w:author="Thar Adeleh" w:date="2024-08-06T13:35:00Z" w16du:dateUtc="2024-08-06T10:35:00Z"/>
          <w:rFonts w:ascii="Times New Roman" w:hAnsi="Times New Roman" w:cs="Times New Roman"/>
          <w:sz w:val="24"/>
          <w:szCs w:val="24"/>
        </w:rPr>
      </w:pPr>
      <w:del w:id="806"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Machines as a substitute for manual labor is called </w:delText>
        </w:r>
        <w:r w:rsidR="00F01F96" w:rsidDel="00402829">
          <w:rPr>
            <w:rFonts w:ascii="Times New Roman" w:hAnsi="Times New Roman" w:cs="Times New Roman"/>
            <w:sz w:val="24"/>
            <w:szCs w:val="24"/>
          </w:rPr>
          <w:delText>__________</w:delText>
        </w:r>
        <w:r w:rsidR="00ED6B38" w:rsidDel="00402829">
          <w:rPr>
            <w:rFonts w:ascii="Times New Roman" w:hAnsi="Times New Roman" w:cs="Times New Roman"/>
            <w:sz w:val="24"/>
            <w:szCs w:val="24"/>
          </w:rPr>
          <w:delText xml:space="preserve">. </w:delText>
        </w:r>
      </w:del>
    </w:p>
    <w:p w14:paraId="7D3138F8" w14:textId="4B0BF010" w:rsidR="00F15501" w:rsidRPr="00391D8E" w:rsidDel="00402829" w:rsidRDefault="00ED6B38" w:rsidP="00ED6B38">
      <w:pPr>
        <w:pStyle w:val="Body"/>
        <w:ind w:left="360"/>
        <w:rPr>
          <w:del w:id="807" w:author="Thar Adeleh" w:date="2024-08-06T13:35:00Z" w16du:dateUtc="2024-08-06T10:35:00Z"/>
          <w:rFonts w:ascii="Times New Roman" w:hAnsi="Times New Roman" w:cs="Times New Roman"/>
          <w:sz w:val="24"/>
          <w:szCs w:val="24"/>
        </w:rPr>
      </w:pPr>
      <w:del w:id="80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2979B0" w:rsidDel="00402829">
          <w:rPr>
            <w:rFonts w:ascii="Times New Roman" w:hAnsi="Times New Roman" w:cs="Times New Roman"/>
            <w:sz w:val="24"/>
            <w:szCs w:val="24"/>
          </w:rPr>
          <w:delText>mechanization</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55)</w:delText>
        </w:r>
      </w:del>
    </w:p>
    <w:p w14:paraId="64636B97" w14:textId="24056C82" w:rsidR="00B9423B" w:rsidRPr="00391D8E" w:rsidDel="00402829" w:rsidRDefault="00B9423B">
      <w:pPr>
        <w:pStyle w:val="Body"/>
        <w:rPr>
          <w:del w:id="809" w:author="Thar Adeleh" w:date="2024-08-06T13:35:00Z" w16du:dateUtc="2024-08-06T10:35:00Z"/>
          <w:rFonts w:ascii="Times New Roman" w:hAnsi="Times New Roman" w:cs="Times New Roman"/>
          <w:sz w:val="24"/>
          <w:szCs w:val="24"/>
        </w:rPr>
      </w:pPr>
    </w:p>
    <w:p w14:paraId="38C5DDE4" w14:textId="2DE135E4" w:rsidR="00ED6B38" w:rsidDel="00402829" w:rsidRDefault="00B9423B" w:rsidP="005D3268">
      <w:pPr>
        <w:pStyle w:val="Body"/>
        <w:ind w:left="360" w:hanging="360"/>
        <w:rPr>
          <w:del w:id="810" w:author="Thar Adeleh" w:date="2024-08-06T13:35:00Z" w16du:dateUtc="2024-08-06T10:35:00Z"/>
          <w:rFonts w:ascii="Times New Roman" w:hAnsi="Times New Roman" w:cs="Times New Roman"/>
          <w:sz w:val="24"/>
          <w:szCs w:val="24"/>
        </w:rPr>
      </w:pPr>
      <w:del w:id="811"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first </w:delText>
        </w:r>
        <w:r w:rsidR="00166648" w:rsidDel="00402829">
          <w:rPr>
            <w:rFonts w:ascii="Times New Roman" w:hAnsi="Times New Roman" w:cs="Times New Roman"/>
            <w:sz w:val="24"/>
            <w:szCs w:val="24"/>
          </w:rPr>
          <w:delText>U.S.</w:delText>
        </w:r>
        <w:r w:rsidRPr="00391D8E" w:rsidDel="00402829">
          <w:rPr>
            <w:rFonts w:ascii="Times New Roman" w:hAnsi="Times New Roman" w:cs="Times New Roman"/>
            <w:sz w:val="24"/>
            <w:szCs w:val="24"/>
          </w:rPr>
          <w:delText xml:space="preserve"> </w:delText>
        </w:r>
        <w:r w:rsidR="00166648" w:rsidDel="00402829">
          <w:rPr>
            <w:rFonts w:ascii="Times New Roman" w:hAnsi="Times New Roman" w:cs="Times New Roman"/>
            <w:sz w:val="24"/>
            <w:szCs w:val="24"/>
          </w:rPr>
          <w:delText>p</w:delText>
        </w:r>
        <w:r w:rsidR="00166648" w:rsidRPr="00391D8E" w:rsidDel="00402829">
          <w:rPr>
            <w:rFonts w:ascii="Times New Roman" w:hAnsi="Times New Roman" w:cs="Times New Roman"/>
            <w:sz w:val="24"/>
            <w:szCs w:val="24"/>
          </w:rPr>
          <w:delText xml:space="preserve">atent </w:delText>
        </w:r>
        <w:r w:rsidR="00166648" w:rsidDel="00402829">
          <w:rPr>
            <w:rFonts w:ascii="Times New Roman" w:hAnsi="Times New Roman" w:cs="Times New Roman"/>
            <w:sz w:val="24"/>
            <w:szCs w:val="24"/>
          </w:rPr>
          <w:delText>l</w:delText>
        </w:r>
        <w:r w:rsidR="00166648" w:rsidRPr="00391D8E" w:rsidDel="00402829">
          <w:rPr>
            <w:rFonts w:ascii="Times New Roman" w:hAnsi="Times New Roman" w:cs="Times New Roman"/>
            <w:sz w:val="24"/>
            <w:szCs w:val="24"/>
          </w:rPr>
          <w:delText xml:space="preserve">aw </w:delText>
        </w:r>
        <w:r w:rsidRPr="00391D8E" w:rsidDel="00402829">
          <w:rPr>
            <w:rFonts w:ascii="Times New Roman" w:hAnsi="Times New Roman" w:cs="Times New Roman"/>
            <w:sz w:val="24"/>
            <w:szCs w:val="24"/>
          </w:rPr>
          <w:delText xml:space="preserve">was passed in </w:delText>
        </w:r>
        <w:r w:rsidR="00F01F96" w:rsidDel="00402829">
          <w:rPr>
            <w:rFonts w:ascii="Times New Roman" w:hAnsi="Times New Roman" w:cs="Times New Roman"/>
            <w:sz w:val="24"/>
            <w:szCs w:val="24"/>
          </w:rPr>
          <w:delText>__________</w:delText>
        </w:r>
        <w:r w:rsidR="00ED6B38" w:rsidDel="00402829">
          <w:rPr>
            <w:rFonts w:ascii="Times New Roman" w:hAnsi="Times New Roman" w:cs="Times New Roman"/>
            <w:sz w:val="24"/>
            <w:szCs w:val="24"/>
          </w:rPr>
          <w:delText xml:space="preserve">. </w:delText>
        </w:r>
      </w:del>
    </w:p>
    <w:p w14:paraId="55237677" w14:textId="404625C0" w:rsidR="00F15501" w:rsidRPr="00391D8E" w:rsidDel="00402829" w:rsidRDefault="00ED6B38" w:rsidP="00ED6B38">
      <w:pPr>
        <w:pStyle w:val="Body"/>
        <w:ind w:left="360"/>
        <w:rPr>
          <w:del w:id="812" w:author="Thar Adeleh" w:date="2024-08-06T13:35:00Z" w16du:dateUtc="2024-08-06T10:35:00Z"/>
          <w:rFonts w:ascii="Times New Roman" w:hAnsi="Times New Roman" w:cs="Times New Roman"/>
          <w:sz w:val="24"/>
          <w:szCs w:val="24"/>
        </w:rPr>
      </w:pPr>
      <w:del w:id="81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2979B0" w:rsidDel="00402829">
          <w:rPr>
            <w:rFonts w:ascii="Times New Roman" w:hAnsi="Times New Roman" w:cs="Times New Roman"/>
            <w:sz w:val="24"/>
            <w:szCs w:val="24"/>
          </w:rPr>
          <w:delText>1790</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56)</w:delText>
        </w:r>
      </w:del>
    </w:p>
    <w:p w14:paraId="4C84A1AD" w14:textId="5E2315E8" w:rsidR="00B9423B" w:rsidRPr="00391D8E" w:rsidDel="00402829" w:rsidRDefault="00B9423B">
      <w:pPr>
        <w:pStyle w:val="Body"/>
        <w:rPr>
          <w:del w:id="814" w:author="Thar Adeleh" w:date="2024-08-06T13:35:00Z" w16du:dateUtc="2024-08-06T10:35:00Z"/>
          <w:rFonts w:ascii="Times New Roman" w:hAnsi="Times New Roman" w:cs="Times New Roman"/>
          <w:sz w:val="24"/>
          <w:szCs w:val="24"/>
        </w:rPr>
      </w:pPr>
    </w:p>
    <w:p w14:paraId="78E6AADA" w14:textId="2095BD35" w:rsidR="00ED6B38" w:rsidDel="00402829" w:rsidRDefault="00B9423B" w:rsidP="005D3268">
      <w:pPr>
        <w:pStyle w:val="Body"/>
        <w:ind w:left="360" w:hanging="360"/>
        <w:rPr>
          <w:del w:id="815" w:author="Thar Adeleh" w:date="2024-08-06T13:35:00Z" w16du:dateUtc="2024-08-06T10:35:00Z"/>
          <w:rFonts w:ascii="Times New Roman" w:hAnsi="Times New Roman" w:cs="Times New Roman"/>
          <w:sz w:val="24"/>
          <w:szCs w:val="24"/>
        </w:rPr>
      </w:pPr>
      <w:del w:id="816"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Oliver Evans hired and trained men to build and work on his steam engines and other machines in workplaces called </w:delText>
        </w:r>
        <w:r w:rsidR="00F01F96" w:rsidDel="00402829">
          <w:rPr>
            <w:rFonts w:ascii="Times New Roman" w:hAnsi="Times New Roman" w:cs="Times New Roman"/>
            <w:sz w:val="24"/>
            <w:szCs w:val="24"/>
          </w:rPr>
          <w:delText>__________</w:delText>
        </w:r>
        <w:r w:rsidR="00ED6B38" w:rsidDel="00402829">
          <w:rPr>
            <w:rFonts w:ascii="Times New Roman" w:hAnsi="Times New Roman" w:cs="Times New Roman"/>
            <w:sz w:val="24"/>
            <w:szCs w:val="24"/>
          </w:rPr>
          <w:delText xml:space="preserve">. </w:delText>
        </w:r>
      </w:del>
    </w:p>
    <w:p w14:paraId="173B39A6" w14:textId="1E329BA0" w:rsidR="00F15501" w:rsidRPr="00391D8E" w:rsidDel="00402829" w:rsidRDefault="00ED6B38" w:rsidP="00ED6B38">
      <w:pPr>
        <w:pStyle w:val="Body"/>
        <w:ind w:left="360"/>
        <w:rPr>
          <w:del w:id="817" w:author="Thar Adeleh" w:date="2024-08-06T13:35:00Z" w16du:dateUtc="2024-08-06T10:35:00Z"/>
          <w:rFonts w:ascii="Times New Roman" w:hAnsi="Times New Roman" w:cs="Times New Roman"/>
          <w:sz w:val="24"/>
          <w:szCs w:val="24"/>
        </w:rPr>
      </w:pPr>
      <w:del w:id="81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2979B0" w:rsidDel="00402829">
          <w:rPr>
            <w:rFonts w:ascii="Times New Roman" w:hAnsi="Times New Roman" w:cs="Times New Roman"/>
            <w:sz w:val="24"/>
            <w:szCs w:val="24"/>
          </w:rPr>
          <w:delText>machine shops</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58)</w:delText>
        </w:r>
      </w:del>
    </w:p>
    <w:p w14:paraId="561F59F0" w14:textId="1688FEB4" w:rsidR="00B9423B" w:rsidRPr="00391D8E" w:rsidDel="00402829" w:rsidRDefault="00B9423B">
      <w:pPr>
        <w:pStyle w:val="Body"/>
        <w:rPr>
          <w:del w:id="819" w:author="Thar Adeleh" w:date="2024-08-06T13:35:00Z" w16du:dateUtc="2024-08-06T10:35:00Z"/>
          <w:rFonts w:ascii="Times New Roman" w:hAnsi="Times New Roman" w:cs="Times New Roman"/>
          <w:sz w:val="24"/>
          <w:szCs w:val="24"/>
        </w:rPr>
      </w:pPr>
    </w:p>
    <w:p w14:paraId="15C1F352" w14:textId="7DA6D02B" w:rsidR="00ED6B38" w:rsidDel="00402829" w:rsidRDefault="00B9423B" w:rsidP="005D3268">
      <w:pPr>
        <w:pStyle w:val="Body"/>
        <w:ind w:left="360" w:hanging="360"/>
        <w:rPr>
          <w:del w:id="820" w:author="Thar Adeleh" w:date="2024-08-06T13:35:00Z" w16du:dateUtc="2024-08-06T10:35:00Z"/>
          <w:rFonts w:ascii="Times New Roman" w:hAnsi="Times New Roman" w:cs="Times New Roman"/>
          <w:sz w:val="24"/>
          <w:szCs w:val="24"/>
        </w:rPr>
      </w:pPr>
      <w:del w:id="821"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Evans’</w:delText>
        </w:r>
        <w:r w:rsidR="00AD7B1A" w:rsidDel="00402829">
          <w:rPr>
            <w:rFonts w:ascii="Times New Roman" w:hAnsi="Times New Roman" w:cs="Times New Roman"/>
            <w:sz w:val="24"/>
            <w:szCs w:val="24"/>
          </w:rPr>
          <w:delText>s</w:delText>
        </w:r>
        <w:r w:rsidRPr="00391D8E" w:rsidDel="00402829">
          <w:rPr>
            <w:rFonts w:ascii="Times New Roman" w:hAnsi="Times New Roman" w:cs="Times New Roman"/>
            <w:sz w:val="24"/>
            <w:szCs w:val="24"/>
          </w:rPr>
          <w:delText xml:space="preserve"> lightweight steam engines were used in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and </w:delText>
        </w:r>
        <w:r w:rsidR="00F01F96" w:rsidDel="00402829">
          <w:rPr>
            <w:rFonts w:ascii="Times New Roman" w:hAnsi="Times New Roman" w:cs="Times New Roman"/>
            <w:sz w:val="24"/>
            <w:szCs w:val="24"/>
          </w:rPr>
          <w:delText>__________</w:delText>
        </w:r>
        <w:r w:rsidR="00ED6B38" w:rsidDel="00402829">
          <w:rPr>
            <w:rFonts w:ascii="Times New Roman" w:hAnsi="Times New Roman" w:cs="Times New Roman"/>
            <w:sz w:val="24"/>
            <w:szCs w:val="24"/>
          </w:rPr>
          <w:delText xml:space="preserve">. </w:delText>
        </w:r>
      </w:del>
    </w:p>
    <w:p w14:paraId="0BCA34B7" w14:textId="1886CFF3" w:rsidR="00F15501" w:rsidRPr="00391D8E" w:rsidDel="00402829" w:rsidRDefault="00ED6B38" w:rsidP="00ED6B38">
      <w:pPr>
        <w:pStyle w:val="Body"/>
        <w:ind w:left="360"/>
        <w:rPr>
          <w:del w:id="822" w:author="Thar Adeleh" w:date="2024-08-06T13:35:00Z" w16du:dateUtc="2024-08-06T10:35:00Z"/>
          <w:rFonts w:ascii="Times New Roman" w:hAnsi="Times New Roman" w:cs="Times New Roman"/>
          <w:sz w:val="24"/>
          <w:szCs w:val="24"/>
        </w:rPr>
      </w:pPr>
      <w:del w:id="82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2979B0" w:rsidDel="00402829">
          <w:rPr>
            <w:rFonts w:ascii="Times New Roman" w:hAnsi="Times New Roman" w:cs="Times New Roman"/>
            <w:sz w:val="24"/>
            <w:szCs w:val="24"/>
          </w:rPr>
          <w:delText>steamboats</w:delText>
        </w:r>
        <w:r w:rsidR="00AD7B1A" w:rsidDel="00402829">
          <w:rPr>
            <w:rFonts w:ascii="Times New Roman" w:hAnsi="Times New Roman" w:cs="Times New Roman"/>
            <w:sz w:val="24"/>
            <w:szCs w:val="24"/>
          </w:rPr>
          <w:delText>;</w:delText>
        </w:r>
        <w:r w:rsidR="002979B0" w:rsidDel="00402829">
          <w:rPr>
            <w:rFonts w:ascii="Times New Roman" w:hAnsi="Times New Roman" w:cs="Times New Roman"/>
            <w:sz w:val="24"/>
            <w:szCs w:val="24"/>
          </w:rPr>
          <w:delText xml:space="preserve"> locomotives</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pp. 58</w:delText>
        </w:r>
        <w:r w:rsidR="00F8636A" w:rsidRPr="00391D8E"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59)</w:delText>
        </w:r>
      </w:del>
    </w:p>
    <w:p w14:paraId="675512DD" w14:textId="06E4624A" w:rsidR="00B9423B" w:rsidRPr="00391D8E" w:rsidDel="00402829" w:rsidRDefault="00B9423B">
      <w:pPr>
        <w:pStyle w:val="Body"/>
        <w:rPr>
          <w:del w:id="824" w:author="Thar Adeleh" w:date="2024-08-06T13:35:00Z" w16du:dateUtc="2024-08-06T10:35:00Z"/>
          <w:rFonts w:ascii="Times New Roman" w:hAnsi="Times New Roman" w:cs="Times New Roman"/>
          <w:sz w:val="24"/>
          <w:szCs w:val="24"/>
        </w:rPr>
      </w:pPr>
    </w:p>
    <w:p w14:paraId="66E300B4" w14:textId="59695BAB" w:rsidR="00ED6B38" w:rsidDel="00402829" w:rsidRDefault="00B9423B" w:rsidP="005D3268">
      <w:pPr>
        <w:pStyle w:val="Body"/>
        <w:ind w:left="360" w:hanging="360"/>
        <w:rPr>
          <w:del w:id="825" w:author="Thar Adeleh" w:date="2024-08-06T13:35:00Z" w16du:dateUtc="2024-08-06T10:35:00Z"/>
          <w:rFonts w:ascii="Times New Roman" w:hAnsi="Times New Roman" w:cs="Times New Roman"/>
          <w:sz w:val="24"/>
          <w:szCs w:val="24"/>
        </w:rPr>
      </w:pPr>
      <w:del w:id="826"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Eli Whitney invented the system of </w:delText>
        </w:r>
        <w:r w:rsidR="00F01F96" w:rsidDel="00402829">
          <w:rPr>
            <w:rFonts w:ascii="Times New Roman" w:hAnsi="Times New Roman" w:cs="Times New Roman"/>
            <w:sz w:val="24"/>
            <w:szCs w:val="24"/>
          </w:rPr>
          <w:delText>__________</w:delText>
        </w:r>
        <w:r w:rsidR="00ED6B38" w:rsidDel="00402829">
          <w:rPr>
            <w:rFonts w:ascii="Times New Roman" w:hAnsi="Times New Roman" w:cs="Times New Roman"/>
            <w:sz w:val="24"/>
            <w:szCs w:val="24"/>
          </w:rPr>
          <w:delText xml:space="preserve">. </w:delText>
        </w:r>
      </w:del>
    </w:p>
    <w:p w14:paraId="45C1A5F1" w14:textId="4A556CB8" w:rsidR="00F15501" w:rsidRPr="00391D8E" w:rsidDel="00402829" w:rsidRDefault="00ED6B38" w:rsidP="00ED6B38">
      <w:pPr>
        <w:pStyle w:val="Body"/>
        <w:ind w:left="360"/>
        <w:rPr>
          <w:del w:id="827" w:author="Thar Adeleh" w:date="2024-08-06T13:35:00Z" w16du:dateUtc="2024-08-06T10:35:00Z"/>
          <w:rFonts w:ascii="Times New Roman" w:hAnsi="Times New Roman" w:cs="Times New Roman"/>
          <w:sz w:val="24"/>
          <w:szCs w:val="24"/>
        </w:rPr>
      </w:pPr>
      <w:del w:id="82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2979B0" w:rsidDel="00402829">
          <w:rPr>
            <w:rFonts w:ascii="Times New Roman" w:hAnsi="Times New Roman" w:cs="Times New Roman"/>
            <w:sz w:val="24"/>
            <w:szCs w:val="24"/>
          </w:rPr>
          <w:delText>interchangeable parts</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62)</w:delText>
        </w:r>
      </w:del>
    </w:p>
    <w:p w14:paraId="3107D97B" w14:textId="4A38BD83" w:rsidR="00B9423B" w:rsidRPr="00391D8E" w:rsidDel="00402829" w:rsidRDefault="00B9423B" w:rsidP="00ED6B38">
      <w:pPr>
        <w:pStyle w:val="Body"/>
        <w:rPr>
          <w:del w:id="829" w:author="Thar Adeleh" w:date="2024-08-06T13:35:00Z" w16du:dateUtc="2024-08-06T10:35:00Z"/>
          <w:rFonts w:ascii="Times New Roman" w:hAnsi="Times New Roman" w:cs="Times New Roman"/>
          <w:sz w:val="24"/>
          <w:szCs w:val="24"/>
        </w:rPr>
      </w:pPr>
    </w:p>
    <w:p w14:paraId="146E797E" w14:textId="5816F4F4" w:rsidR="00ED6B38" w:rsidDel="00402829" w:rsidRDefault="00B9423B" w:rsidP="005D3268">
      <w:pPr>
        <w:pStyle w:val="Body"/>
        <w:ind w:left="360" w:hanging="360"/>
        <w:rPr>
          <w:del w:id="830" w:author="Thar Adeleh" w:date="2024-08-06T13:35:00Z" w16du:dateUtc="2024-08-06T10:35:00Z"/>
          <w:rFonts w:ascii="Times New Roman" w:hAnsi="Times New Roman" w:cs="Times New Roman"/>
          <w:sz w:val="24"/>
          <w:szCs w:val="24"/>
        </w:rPr>
      </w:pPr>
      <w:del w:id="831"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Lowell mills employed primarily </w:delText>
        </w:r>
        <w:r w:rsidRPr="00391D8E" w:rsidDel="00402829">
          <w:rPr>
            <w:rFonts w:ascii="Times New Roman" w:hAnsi="Times New Roman" w:cs="Times New Roman"/>
            <w:sz w:val="24"/>
            <w:szCs w:val="24"/>
            <w:u w:val="single"/>
          </w:rPr>
          <w:tab/>
        </w:r>
        <w:r w:rsidR="00F01F96" w:rsidDel="00402829">
          <w:rPr>
            <w:rFonts w:ascii="Times New Roman" w:hAnsi="Times New Roman" w:cs="Times New Roman"/>
            <w:sz w:val="24"/>
            <w:szCs w:val="24"/>
          </w:rPr>
          <w:delText>__________</w:delText>
        </w:r>
        <w:r w:rsidR="00ED6B38" w:rsidDel="00402829">
          <w:rPr>
            <w:rFonts w:ascii="Times New Roman" w:hAnsi="Times New Roman" w:cs="Times New Roman"/>
            <w:sz w:val="24"/>
            <w:szCs w:val="24"/>
          </w:rPr>
          <w:delText xml:space="preserve">. </w:delText>
        </w:r>
      </w:del>
    </w:p>
    <w:p w14:paraId="152F0FBD" w14:textId="72C0E835" w:rsidR="00F15501" w:rsidRPr="00391D8E" w:rsidDel="00402829" w:rsidRDefault="00ED6B38" w:rsidP="00ED6B38">
      <w:pPr>
        <w:pStyle w:val="Body"/>
        <w:ind w:left="360"/>
        <w:rPr>
          <w:del w:id="832" w:author="Thar Adeleh" w:date="2024-08-06T13:35:00Z" w16du:dateUtc="2024-08-06T10:35:00Z"/>
          <w:rFonts w:ascii="Times New Roman" w:hAnsi="Times New Roman" w:cs="Times New Roman"/>
          <w:sz w:val="24"/>
          <w:szCs w:val="24"/>
        </w:rPr>
      </w:pPr>
      <w:del w:id="83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2979B0" w:rsidDel="00402829">
          <w:rPr>
            <w:rFonts w:ascii="Times New Roman" w:hAnsi="Times New Roman" w:cs="Times New Roman"/>
            <w:sz w:val="24"/>
            <w:szCs w:val="24"/>
          </w:rPr>
          <w:delText>unmarried young women</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72)</w:delText>
        </w:r>
      </w:del>
    </w:p>
    <w:p w14:paraId="497B8726" w14:textId="6D993B1A" w:rsidR="00F15501" w:rsidRPr="00391D8E" w:rsidDel="00402829" w:rsidRDefault="00F15501">
      <w:pPr>
        <w:pStyle w:val="Body"/>
        <w:rPr>
          <w:del w:id="834" w:author="Thar Adeleh" w:date="2024-08-06T13:35:00Z" w16du:dateUtc="2024-08-06T10:35:00Z"/>
          <w:rFonts w:ascii="Times New Roman" w:hAnsi="Times New Roman" w:cs="Times New Roman"/>
          <w:sz w:val="24"/>
          <w:szCs w:val="24"/>
        </w:rPr>
      </w:pPr>
    </w:p>
    <w:p w14:paraId="22FC8D34" w14:textId="23E90448" w:rsidR="00F15501" w:rsidRPr="00391D8E" w:rsidDel="00402829" w:rsidRDefault="00B9423B">
      <w:pPr>
        <w:pStyle w:val="Body"/>
        <w:rPr>
          <w:del w:id="835" w:author="Thar Adeleh" w:date="2024-08-06T13:35:00Z" w16du:dateUtc="2024-08-06T10:35:00Z"/>
          <w:rFonts w:ascii="Times New Roman" w:hAnsi="Times New Roman" w:cs="Times New Roman"/>
          <w:b/>
          <w:bCs/>
          <w:sz w:val="24"/>
          <w:szCs w:val="24"/>
        </w:rPr>
      </w:pPr>
      <w:del w:id="836" w:author="Thar Adeleh" w:date="2024-08-06T13:35:00Z" w16du:dateUtc="2024-08-06T10:35:00Z">
        <w:r w:rsidRPr="00391D8E" w:rsidDel="00402829">
          <w:rPr>
            <w:rFonts w:ascii="Times New Roman" w:hAnsi="Times New Roman" w:cs="Times New Roman"/>
            <w:b/>
            <w:bCs/>
            <w:sz w:val="24"/>
            <w:szCs w:val="24"/>
          </w:rPr>
          <w:delText>True/False</w:delText>
        </w:r>
      </w:del>
    </w:p>
    <w:p w14:paraId="1F03C60F" w14:textId="3D55F11C" w:rsidR="00ED6FA0" w:rsidRPr="00391D8E" w:rsidDel="00402829" w:rsidRDefault="00ED6FA0">
      <w:pPr>
        <w:pStyle w:val="Body"/>
        <w:rPr>
          <w:del w:id="837" w:author="Thar Adeleh" w:date="2024-08-06T13:35:00Z" w16du:dateUtc="2024-08-06T10:35:00Z"/>
          <w:rFonts w:ascii="Times New Roman" w:hAnsi="Times New Roman" w:cs="Times New Roman"/>
          <w:sz w:val="24"/>
          <w:szCs w:val="24"/>
        </w:rPr>
      </w:pPr>
    </w:p>
    <w:p w14:paraId="096EE447" w14:textId="1D20433C" w:rsidR="00ED6B38" w:rsidDel="00402829" w:rsidRDefault="00B9423B" w:rsidP="005D3268">
      <w:pPr>
        <w:pStyle w:val="Body"/>
        <w:ind w:left="360" w:hanging="360"/>
        <w:rPr>
          <w:del w:id="838" w:author="Thar Adeleh" w:date="2024-08-06T13:35:00Z" w16du:dateUtc="2024-08-06T10:35:00Z"/>
          <w:rFonts w:ascii="Times New Roman" w:hAnsi="Times New Roman" w:cs="Times New Roman"/>
          <w:sz w:val="24"/>
          <w:szCs w:val="24"/>
        </w:rPr>
      </w:pPr>
      <w:del w:id="839"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American indus</w:delText>
        </w:r>
        <w:r w:rsidR="00ED6B38" w:rsidDel="00402829">
          <w:rPr>
            <w:rFonts w:ascii="Times New Roman" w:hAnsi="Times New Roman" w:cs="Times New Roman"/>
            <w:sz w:val="24"/>
            <w:szCs w:val="24"/>
          </w:rPr>
          <w:delText>trialization began around 1820</w:delText>
        </w:r>
        <w:r w:rsidR="00AD7B1A" w:rsidDel="00402829">
          <w:rPr>
            <w:rFonts w:ascii="Times New Roman" w:hAnsi="Times New Roman" w:cs="Times New Roman"/>
            <w:sz w:val="24"/>
            <w:szCs w:val="24"/>
          </w:rPr>
          <w:delText>.</w:delText>
        </w:r>
        <w:r w:rsidR="00ED6B38" w:rsidDel="00402829">
          <w:rPr>
            <w:rFonts w:ascii="Times New Roman" w:hAnsi="Times New Roman" w:cs="Times New Roman"/>
            <w:sz w:val="24"/>
            <w:szCs w:val="24"/>
          </w:rPr>
          <w:delText xml:space="preserve"> </w:delText>
        </w:r>
      </w:del>
    </w:p>
    <w:p w14:paraId="4DC1D9E8" w14:textId="3B4229E9" w:rsidR="00F15501" w:rsidRPr="00391D8E" w:rsidDel="00402829" w:rsidRDefault="00ED6B38" w:rsidP="00ED6B38">
      <w:pPr>
        <w:pStyle w:val="Body"/>
        <w:ind w:left="360"/>
        <w:rPr>
          <w:del w:id="840" w:author="Thar Adeleh" w:date="2024-08-06T13:35:00Z" w16du:dateUtc="2024-08-06T10:35:00Z"/>
          <w:rFonts w:ascii="Times New Roman" w:hAnsi="Times New Roman" w:cs="Times New Roman"/>
          <w:sz w:val="24"/>
          <w:szCs w:val="24"/>
        </w:rPr>
      </w:pPr>
      <w:del w:id="84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54)</w:delText>
        </w:r>
      </w:del>
    </w:p>
    <w:p w14:paraId="20D18734" w14:textId="744EA73C" w:rsidR="00B9423B" w:rsidRPr="00391D8E" w:rsidDel="00402829" w:rsidRDefault="00B9423B">
      <w:pPr>
        <w:pStyle w:val="Body"/>
        <w:rPr>
          <w:del w:id="842" w:author="Thar Adeleh" w:date="2024-08-06T13:35:00Z" w16du:dateUtc="2024-08-06T10:35:00Z"/>
          <w:rFonts w:ascii="Times New Roman" w:hAnsi="Times New Roman" w:cs="Times New Roman"/>
          <w:sz w:val="24"/>
          <w:szCs w:val="24"/>
        </w:rPr>
      </w:pPr>
    </w:p>
    <w:p w14:paraId="1A02B8EC" w14:textId="00F2159D" w:rsidR="00ED6B38" w:rsidDel="00402829" w:rsidRDefault="00B9423B" w:rsidP="005D3268">
      <w:pPr>
        <w:pStyle w:val="Body"/>
        <w:ind w:left="360" w:hanging="360"/>
        <w:rPr>
          <w:del w:id="843" w:author="Thar Adeleh" w:date="2024-08-06T13:35:00Z" w16du:dateUtc="2024-08-06T10:35:00Z"/>
          <w:rFonts w:ascii="Times New Roman" w:hAnsi="Times New Roman" w:cs="Times New Roman"/>
          <w:sz w:val="24"/>
          <w:szCs w:val="24"/>
        </w:rPr>
      </w:pPr>
      <w:del w:id="844" w:author="Thar Adeleh" w:date="2024-08-06T13:35:00Z" w16du:dateUtc="2024-08-06T10:35:00Z">
        <w:r w:rsidRPr="00391D8E" w:rsidDel="00402829">
          <w:rPr>
            <w:rFonts w:ascii="Times New Roman" w:hAnsi="Times New Roman" w:cs="Times New Roman"/>
            <w:sz w:val="24"/>
            <w:szCs w:val="24"/>
          </w:rPr>
          <w:delText>14.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Evans, Whitney, and other inventors always </w:delText>
        </w:r>
        <w:r w:rsidR="00ED6B38" w:rsidDel="00402829">
          <w:rPr>
            <w:rFonts w:ascii="Times New Roman" w:hAnsi="Times New Roman" w:cs="Times New Roman"/>
            <w:sz w:val="24"/>
            <w:szCs w:val="24"/>
          </w:rPr>
          <w:delText xml:space="preserve">got rich off their inventions. </w:delText>
        </w:r>
      </w:del>
    </w:p>
    <w:p w14:paraId="213C9B47" w14:textId="186122DA" w:rsidR="00F15501" w:rsidRPr="00391D8E" w:rsidDel="00402829" w:rsidRDefault="00ED6B38" w:rsidP="00ED6B38">
      <w:pPr>
        <w:pStyle w:val="Body"/>
        <w:ind w:left="360"/>
        <w:rPr>
          <w:del w:id="845" w:author="Thar Adeleh" w:date="2024-08-06T13:35:00Z" w16du:dateUtc="2024-08-06T10:35:00Z"/>
          <w:rFonts w:ascii="Times New Roman" w:hAnsi="Times New Roman" w:cs="Times New Roman"/>
          <w:sz w:val="24"/>
          <w:szCs w:val="24"/>
        </w:rPr>
      </w:pPr>
      <w:del w:id="84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57)</w:delText>
        </w:r>
      </w:del>
    </w:p>
    <w:p w14:paraId="2D1DADEA" w14:textId="6182BD17" w:rsidR="00B9423B" w:rsidRPr="00391D8E" w:rsidDel="00402829" w:rsidRDefault="00B9423B">
      <w:pPr>
        <w:pStyle w:val="Body"/>
        <w:rPr>
          <w:del w:id="847" w:author="Thar Adeleh" w:date="2024-08-06T13:35:00Z" w16du:dateUtc="2024-08-06T10:35:00Z"/>
          <w:rFonts w:ascii="Times New Roman" w:hAnsi="Times New Roman" w:cs="Times New Roman"/>
          <w:sz w:val="24"/>
          <w:szCs w:val="24"/>
        </w:rPr>
      </w:pPr>
    </w:p>
    <w:p w14:paraId="57934BEB" w14:textId="037B8798" w:rsidR="00ED6B38" w:rsidDel="00402829" w:rsidRDefault="00B9423B" w:rsidP="005D3268">
      <w:pPr>
        <w:pStyle w:val="Body"/>
        <w:ind w:left="360" w:hanging="360"/>
        <w:rPr>
          <w:del w:id="848" w:author="Thar Adeleh" w:date="2024-08-06T13:35:00Z" w16du:dateUtc="2024-08-06T10:35:00Z"/>
          <w:rFonts w:ascii="Times New Roman" w:hAnsi="Times New Roman" w:cs="Times New Roman"/>
          <w:sz w:val="24"/>
          <w:szCs w:val="24"/>
        </w:rPr>
      </w:pPr>
      <w:del w:id="849"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steam engine was o</w:delText>
        </w:r>
        <w:r w:rsidR="00ED6B38" w:rsidDel="00402829">
          <w:rPr>
            <w:rFonts w:ascii="Times New Roman" w:hAnsi="Times New Roman" w:cs="Times New Roman"/>
            <w:sz w:val="24"/>
            <w:szCs w:val="24"/>
          </w:rPr>
          <w:delText xml:space="preserve">riginally invented in England. </w:delText>
        </w:r>
      </w:del>
    </w:p>
    <w:p w14:paraId="66A5A98C" w14:textId="4141B2DA" w:rsidR="00F15501" w:rsidRPr="00391D8E" w:rsidDel="00402829" w:rsidRDefault="00ED6B38" w:rsidP="00ED6B38">
      <w:pPr>
        <w:pStyle w:val="Body"/>
        <w:ind w:left="360"/>
        <w:rPr>
          <w:del w:id="850" w:author="Thar Adeleh" w:date="2024-08-06T13:35:00Z" w16du:dateUtc="2024-08-06T10:35:00Z"/>
          <w:rFonts w:ascii="Times New Roman" w:hAnsi="Times New Roman" w:cs="Times New Roman"/>
          <w:sz w:val="24"/>
          <w:szCs w:val="24"/>
        </w:rPr>
      </w:pPr>
      <w:del w:id="85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57)</w:delText>
        </w:r>
      </w:del>
    </w:p>
    <w:p w14:paraId="7C663AE5" w14:textId="1077333C" w:rsidR="00B9423B" w:rsidRPr="00391D8E" w:rsidDel="00402829" w:rsidRDefault="00B9423B">
      <w:pPr>
        <w:pStyle w:val="Body"/>
        <w:rPr>
          <w:del w:id="852" w:author="Thar Adeleh" w:date="2024-08-06T13:35:00Z" w16du:dateUtc="2024-08-06T10:35:00Z"/>
          <w:rFonts w:ascii="Times New Roman" w:hAnsi="Times New Roman" w:cs="Times New Roman"/>
          <w:sz w:val="24"/>
          <w:szCs w:val="24"/>
        </w:rPr>
      </w:pPr>
    </w:p>
    <w:p w14:paraId="358C1C35" w14:textId="39B9BF19" w:rsidR="00ED6B38" w:rsidDel="00402829" w:rsidRDefault="00B9423B" w:rsidP="005D3268">
      <w:pPr>
        <w:pStyle w:val="Body"/>
        <w:ind w:left="360" w:hanging="360"/>
        <w:rPr>
          <w:del w:id="853" w:author="Thar Adeleh" w:date="2024-08-06T13:35:00Z" w16du:dateUtc="2024-08-06T10:35:00Z"/>
          <w:rFonts w:ascii="Times New Roman" w:hAnsi="Times New Roman" w:cs="Times New Roman"/>
          <w:sz w:val="24"/>
          <w:szCs w:val="24"/>
        </w:rPr>
      </w:pPr>
      <w:del w:id="854"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Eli Whitne</w:delText>
        </w:r>
        <w:r w:rsidR="00ED6B38" w:rsidDel="00402829">
          <w:rPr>
            <w:rFonts w:ascii="Times New Roman" w:hAnsi="Times New Roman" w:cs="Times New Roman"/>
            <w:sz w:val="24"/>
            <w:szCs w:val="24"/>
          </w:rPr>
          <w:delText xml:space="preserve">y invented the first revolver. </w:delText>
        </w:r>
      </w:del>
    </w:p>
    <w:p w14:paraId="78EE57A0" w14:textId="10E44D00" w:rsidR="00F15501" w:rsidRPr="00391D8E" w:rsidDel="00402829" w:rsidRDefault="00ED6B38" w:rsidP="00ED6B38">
      <w:pPr>
        <w:pStyle w:val="Body"/>
        <w:ind w:left="360"/>
        <w:rPr>
          <w:del w:id="855" w:author="Thar Adeleh" w:date="2024-08-06T13:35:00Z" w16du:dateUtc="2024-08-06T10:35:00Z"/>
          <w:rFonts w:ascii="Times New Roman" w:hAnsi="Times New Roman" w:cs="Times New Roman"/>
          <w:sz w:val="24"/>
          <w:szCs w:val="24"/>
        </w:rPr>
      </w:pPr>
      <w:del w:id="85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65)</w:delText>
        </w:r>
      </w:del>
    </w:p>
    <w:p w14:paraId="6AA49FD1" w14:textId="216AA057" w:rsidR="00B9423B" w:rsidRPr="00391D8E" w:rsidDel="00402829" w:rsidRDefault="00B9423B">
      <w:pPr>
        <w:pStyle w:val="Body"/>
        <w:rPr>
          <w:del w:id="857" w:author="Thar Adeleh" w:date="2024-08-06T13:35:00Z" w16du:dateUtc="2024-08-06T10:35:00Z"/>
          <w:rFonts w:ascii="Times New Roman" w:hAnsi="Times New Roman" w:cs="Times New Roman"/>
          <w:sz w:val="24"/>
          <w:szCs w:val="24"/>
        </w:rPr>
      </w:pPr>
    </w:p>
    <w:p w14:paraId="79B481E0" w14:textId="5E47EA85" w:rsidR="00ED6B38" w:rsidDel="00402829" w:rsidRDefault="00B021FE" w:rsidP="005D3268">
      <w:pPr>
        <w:pStyle w:val="Body"/>
        <w:ind w:left="360" w:hanging="360"/>
        <w:rPr>
          <w:del w:id="858" w:author="Thar Adeleh" w:date="2024-08-06T13:35:00Z" w16du:dateUtc="2024-08-06T10:35:00Z"/>
          <w:rFonts w:ascii="Times New Roman" w:hAnsi="Times New Roman" w:cs="Times New Roman"/>
          <w:sz w:val="24"/>
          <w:szCs w:val="24"/>
        </w:rPr>
      </w:pPr>
      <w:del w:id="859" w:author="Thar Adeleh" w:date="2024-08-06T13:35:00Z" w16du:dateUtc="2024-08-06T10:35:00Z">
        <w:r w:rsidRPr="00391D8E" w:rsidDel="00402829">
          <w:rPr>
            <w:rFonts w:ascii="Times New Roman" w:hAnsi="Times New Roman" w:cs="Times New Roman"/>
            <w:sz w:val="24"/>
            <w:szCs w:val="24"/>
          </w:rPr>
          <w:delText>17.</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Samuel Slater i</w:delText>
        </w:r>
        <w:r w:rsidR="00ED6B38" w:rsidDel="00402829">
          <w:rPr>
            <w:rFonts w:ascii="Times New Roman" w:hAnsi="Times New Roman" w:cs="Times New Roman"/>
            <w:sz w:val="24"/>
            <w:szCs w:val="24"/>
          </w:rPr>
          <w:delText xml:space="preserve">nvented the idea of factories. </w:delText>
        </w:r>
      </w:del>
    </w:p>
    <w:p w14:paraId="4893F728" w14:textId="23730A15" w:rsidR="00F15501" w:rsidRPr="00391D8E" w:rsidDel="00402829" w:rsidRDefault="00ED6B38" w:rsidP="00ED6B38">
      <w:pPr>
        <w:pStyle w:val="Body"/>
        <w:ind w:left="360"/>
        <w:rPr>
          <w:del w:id="860" w:author="Thar Adeleh" w:date="2024-08-06T13:35:00Z" w16du:dateUtc="2024-08-06T10:35:00Z"/>
          <w:rFonts w:ascii="Times New Roman" w:hAnsi="Times New Roman" w:cs="Times New Roman"/>
          <w:sz w:val="24"/>
          <w:szCs w:val="24"/>
        </w:rPr>
      </w:pPr>
      <w:del w:id="86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67)</w:delText>
        </w:r>
      </w:del>
    </w:p>
    <w:p w14:paraId="6F7D9863" w14:textId="0F569243" w:rsidR="00B9423B" w:rsidRPr="00391D8E" w:rsidDel="00402829" w:rsidRDefault="00B9423B">
      <w:pPr>
        <w:pStyle w:val="Body"/>
        <w:rPr>
          <w:del w:id="862" w:author="Thar Adeleh" w:date="2024-08-06T13:35:00Z" w16du:dateUtc="2024-08-06T10:35:00Z"/>
          <w:rFonts w:ascii="Times New Roman" w:hAnsi="Times New Roman" w:cs="Times New Roman"/>
          <w:sz w:val="24"/>
          <w:szCs w:val="24"/>
        </w:rPr>
      </w:pPr>
    </w:p>
    <w:p w14:paraId="52DD5B1E" w14:textId="7D9C8316" w:rsidR="00ED6B38" w:rsidDel="00402829" w:rsidRDefault="00B9423B" w:rsidP="005D3268">
      <w:pPr>
        <w:pStyle w:val="Body"/>
        <w:ind w:left="360" w:hanging="360"/>
        <w:rPr>
          <w:del w:id="863" w:author="Thar Adeleh" w:date="2024-08-06T13:35:00Z" w16du:dateUtc="2024-08-06T10:35:00Z"/>
          <w:rFonts w:ascii="Times New Roman" w:hAnsi="Times New Roman" w:cs="Times New Roman"/>
          <w:sz w:val="24"/>
          <w:szCs w:val="24"/>
        </w:rPr>
      </w:pPr>
      <w:del w:id="864"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factory system quick</w:delText>
        </w:r>
        <w:r w:rsidR="00ED6B38" w:rsidDel="00402829">
          <w:rPr>
            <w:rFonts w:ascii="Times New Roman" w:hAnsi="Times New Roman" w:cs="Times New Roman"/>
            <w:sz w:val="24"/>
            <w:szCs w:val="24"/>
          </w:rPr>
          <w:delText xml:space="preserve">ly spread to other industries. </w:delText>
        </w:r>
      </w:del>
    </w:p>
    <w:p w14:paraId="404C0C85" w14:textId="4DD2E609" w:rsidR="00F15501" w:rsidRPr="00391D8E" w:rsidDel="00402829" w:rsidRDefault="00ED6B38" w:rsidP="00ED6B38">
      <w:pPr>
        <w:pStyle w:val="Body"/>
        <w:ind w:left="360"/>
        <w:rPr>
          <w:del w:id="865" w:author="Thar Adeleh" w:date="2024-08-06T13:35:00Z" w16du:dateUtc="2024-08-06T10:35:00Z"/>
          <w:rFonts w:ascii="Times New Roman" w:hAnsi="Times New Roman" w:cs="Times New Roman"/>
          <w:sz w:val="24"/>
          <w:szCs w:val="24"/>
        </w:rPr>
      </w:pPr>
      <w:del w:id="86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72)</w:delText>
        </w:r>
      </w:del>
    </w:p>
    <w:p w14:paraId="670C31E9" w14:textId="2ECFB6C6" w:rsidR="00F15501" w:rsidRPr="00391D8E" w:rsidDel="00402829" w:rsidRDefault="00F15501">
      <w:pPr>
        <w:pStyle w:val="Body"/>
        <w:rPr>
          <w:del w:id="867" w:author="Thar Adeleh" w:date="2024-08-06T13:35:00Z" w16du:dateUtc="2024-08-06T10:35:00Z"/>
          <w:rFonts w:ascii="Times New Roman" w:hAnsi="Times New Roman" w:cs="Times New Roman"/>
          <w:sz w:val="24"/>
          <w:szCs w:val="24"/>
        </w:rPr>
      </w:pPr>
    </w:p>
    <w:p w14:paraId="59E39FDE" w14:textId="29E63B3F" w:rsidR="00F15501" w:rsidDel="00402829" w:rsidRDefault="00166648">
      <w:pPr>
        <w:pStyle w:val="Body"/>
        <w:rPr>
          <w:del w:id="868" w:author="Thar Adeleh" w:date="2024-08-06T13:35:00Z" w16du:dateUtc="2024-08-06T10:35:00Z"/>
          <w:rFonts w:ascii="Times New Roman" w:hAnsi="Times New Roman" w:cs="Times New Roman"/>
          <w:bCs/>
          <w:i/>
          <w:sz w:val="24"/>
          <w:szCs w:val="24"/>
        </w:rPr>
      </w:pPr>
      <w:del w:id="869" w:author="Thar Adeleh" w:date="2024-08-06T13:35:00Z" w16du:dateUtc="2024-08-06T10:35:00Z">
        <w:r w:rsidRPr="00166648" w:rsidDel="00402829">
          <w:rPr>
            <w:rFonts w:ascii="Times New Roman" w:hAnsi="Times New Roman" w:cs="Times New Roman"/>
            <w:bCs/>
            <w:i/>
            <w:sz w:val="24"/>
            <w:szCs w:val="24"/>
          </w:rPr>
          <w:delText>Matching</w:delText>
        </w:r>
      </w:del>
    </w:p>
    <w:p w14:paraId="7483C802" w14:textId="007BA1C1" w:rsidR="00AD7B1A" w:rsidRPr="00391D8E" w:rsidDel="00402829" w:rsidRDefault="00AD7B1A">
      <w:pPr>
        <w:pStyle w:val="Body"/>
        <w:rPr>
          <w:del w:id="870" w:author="Thar Adeleh" w:date="2024-08-06T13:35:00Z" w16du:dateUtc="2024-08-06T10:35:00Z"/>
          <w:rFonts w:ascii="Times New Roman" w:hAnsi="Times New Roman" w:cs="Times New Roman"/>
          <w:sz w:val="24"/>
          <w:szCs w:val="24"/>
        </w:rPr>
      </w:pPr>
    </w:p>
    <w:p w14:paraId="0C78FAE4" w14:textId="421DCA4B" w:rsidR="00B9423B" w:rsidRPr="00391D8E" w:rsidDel="00402829" w:rsidRDefault="00B9423B" w:rsidP="005D3268">
      <w:pPr>
        <w:pStyle w:val="Body"/>
        <w:ind w:left="360" w:hanging="360"/>
        <w:rPr>
          <w:del w:id="871" w:author="Thar Adeleh" w:date="2024-08-06T13:35:00Z" w16du:dateUtc="2024-08-06T10:35:00Z"/>
          <w:rFonts w:ascii="Times New Roman" w:hAnsi="Times New Roman" w:cs="Times New Roman"/>
          <w:sz w:val="24"/>
          <w:szCs w:val="24"/>
        </w:rPr>
      </w:pPr>
      <w:del w:id="872"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Match the inventor to the invention</w:delText>
        </w:r>
        <w:r w:rsidR="002979B0" w:rsidDel="00402829">
          <w:rPr>
            <w:rFonts w:ascii="Times New Roman" w:hAnsi="Times New Roman" w:cs="Times New Roman"/>
            <w:sz w:val="24"/>
            <w:szCs w:val="24"/>
          </w:rPr>
          <w:delText>.</w:delText>
        </w:r>
      </w:del>
    </w:p>
    <w:p w14:paraId="183DBE3E" w14:textId="2FB13587" w:rsidR="00F15501" w:rsidRPr="00391D8E" w:rsidDel="00402829" w:rsidRDefault="00B9423B" w:rsidP="00AD7B1A">
      <w:pPr>
        <w:pStyle w:val="Body"/>
        <w:tabs>
          <w:tab w:val="left" w:pos="4320"/>
        </w:tabs>
        <w:ind w:left="360"/>
        <w:rPr>
          <w:del w:id="873" w:author="Thar Adeleh" w:date="2024-08-06T13:35:00Z" w16du:dateUtc="2024-08-06T10:35:00Z"/>
          <w:rFonts w:ascii="Times New Roman" w:hAnsi="Times New Roman" w:cs="Times New Roman"/>
          <w:sz w:val="24"/>
          <w:szCs w:val="24"/>
        </w:rPr>
      </w:pPr>
      <w:del w:id="874" w:author="Thar Adeleh" w:date="2024-08-06T13:35:00Z" w16du:dateUtc="2024-08-06T10:35:00Z">
        <w:r w:rsidRPr="00391D8E" w:rsidDel="00402829">
          <w:rPr>
            <w:rFonts w:ascii="Times New Roman" w:hAnsi="Times New Roman" w:cs="Times New Roman"/>
            <w:sz w:val="24"/>
            <w:szCs w:val="24"/>
          </w:rPr>
          <w:delText>Steam engine</w:delText>
        </w:r>
        <w:r w:rsidR="002979B0" w:rsidDel="00402829">
          <w:rPr>
            <w:rFonts w:ascii="Times New Roman" w:hAnsi="Times New Roman" w:cs="Times New Roman"/>
            <w:sz w:val="24"/>
            <w:szCs w:val="24"/>
          </w:rPr>
          <w:tab/>
        </w:r>
        <w:r w:rsidR="002979B0" w:rsidRPr="00391D8E" w:rsidDel="00402829">
          <w:rPr>
            <w:rFonts w:ascii="Times New Roman" w:hAnsi="Times New Roman" w:cs="Times New Roman"/>
            <w:sz w:val="24"/>
            <w:szCs w:val="24"/>
          </w:rPr>
          <w:delText>Samuel Colt</w:delText>
        </w:r>
      </w:del>
    </w:p>
    <w:p w14:paraId="13B819F5" w14:textId="0AA853BF" w:rsidR="00F15501" w:rsidRPr="00391D8E" w:rsidDel="00402829" w:rsidRDefault="00B9423B" w:rsidP="00AD7B1A">
      <w:pPr>
        <w:pStyle w:val="Body"/>
        <w:tabs>
          <w:tab w:val="left" w:pos="4320"/>
        </w:tabs>
        <w:ind w:left="360"/>
        <w:rPr>
          <w:del w:id="875" w:author="Thar Adeleh" w:date="2024-08-06T13:35:00Z" w16du:dateUtc="2024-08-06T10:35:00Z"/>
          <w:rFonts w:ascii="Times New Roman" w:hAnsi="Times New Roman" w:cs="Times New Roman"/>
          <w:sz w:val="24"/>
          <w:szCs w:val="24"/>
        </w:rPr>
      </w:pPr>
      <w:del w:id="876" w:author="Thar Adeleh" w:date="2024-08-06T13:35:00Z" w16du:dateUtc="2024-08-06T10:35:00Z">
        <w:r w:rsidRPr="00391D8E" w:rsidDel="00402829">
          <w:rPr>
            <w:rFonts w:ascii="Times New Roman" w:hAnsi="Times New Roman" w:cs="Times New Roman"/>
            <w:sz w:val="24"/>
            <w:szCs w:val="24"/>
          </w:rPr>
          <w:delText>Cotton gin</w:delText>
        </w:r>
        <w:r w:rsidR="002979B0" w:rsidDel="00402829">
          <w:rPr>
            <w:rFonts w:ascii="Times New Roman" w:hAnsi="Times New Roman" w:cs="Times New Roman"/>
            <w:sz w:val="24"/>
            <w:szCs w:val="24"/>
          </w:rPr>
          <w:tab/>
        </w:r>
        <w:r w:rsidR="002979B0" w:rsidRPr="00391D8E" w:rsidDel="00402829">
          <w:rPr>
            <w:rFonts w:ascii="Times New Roman" w:hAnsi="Times New Roman" w:cs="Times New Roman"/>
            <w:sz w:val="24"/>
            <w:szCs w:val="24"/>
          </w:rPr>
          <w:delText>Eli Whitney</w:delText>
        </w:r>
      </w:del>
    </w:p>
    <w:p w14:paraId="18C87FC8" w14:textId="169920D1" w:rsidR="00F15501" w:rsidRPr="00391D8E" w:rsidDel="00402829" w:rsidRDefault="00B9423B" w:rsidP="00AD7B1A">
      <w:pPr>
        <w:pStyle w:val="Body"/>
        <w:tabs>
          <w:tab w:val="left" w:pos="4320"/>
        </w:tabs>
        <w:ind w:left="360"/>
        <w:rPr>
          <w:del w:id="877" w:author="Thar Adeleh" w:date="2024-08-06T13:35:00Z" w16du:dateUtc="2024-08-06T10:35:00Z"/>
          <w:rFonts w:ascii="Times New Roman" w:hAnsi="Times New Roman" w:cs="Times New Roman"/>
          <w:sz w:val="24"/>
          <w:szCs w:val="24"/>
        </w:rPr>
      </w:pPr>
      <w:del w:id="878" w:author="Thar Adeleh" w:date="2024-08-06T13:35:00Z" w16du:dateUtc="2024-08-06T10:35:00Z">
        <w:r w:rsidRPr="00391D8E" w:rsidDel="00402829">
          <w:rPr>
            <w:rFonts w:ascii="Times New Roman" w:hAnsi="Times New Roman" w:cs="Times New Roman"/>
            <w:sz w:val="24"/>
            <w:szCs w:val="24"/>
          </w:rPr>
          <w:delText>Grain elevator</w:delText>
        </w:r>
        <w:r w:rsidR="002979B0" w:rsidDel="00402829">
          <w:rPr>
            <w:rFonts w:ascii="Times New Roman" w:hAnsi="Times New Roman" w:cs="Times New Roman"/>
            <w:sz w:val="24"/>
            <w:szCs w:val="24"/>
          </w:rPr>
          <w:tab/>
        </w:r>
        <w:r w:rsidR="002979B0" w:rsidRPr="00391D8E" w:rsidDel="00402829">
          <w:rPr>
            <w:rFonts w:ascii="Times New Roman" w:hAnsi="Times New Roman" w:cs="Times New Roman"/>
            <w:sz w:val="24"/>
            <w:szCs w:val="24"/>
          </w:rPr>
          <w:delText>Oliver Evans</w:delText>
        </w:r>
      </w:del>
    </w:p>
    <w:p w14:paraId="5EDAE2D6" w14:textId="5CE0DA64" w:rsidR="00F15501" w:rsidRPr="00391D8E" w:rsidDel="00402829" w:rsidRDefault="00B9423B" w:rsidP="00AD7B1A">
      <w:pPr>
        <w:pStyle w:val="Body"/>
        <w:tabs>
          <w:tab w:val="left" w:pos="4320"/>
        </w:tabs>
        <w:ind w:left="360"/>
        <w:rPr>
          <w:del w:id="879" w:author="Thar Adeleh" w:date="2024-08-06T13:35:00Z" w16du:dateUtc="2024-08-06T10:35:00Z"/>
          <w:rFonts w:ascii="Times New Roman" w:hAnsi="Times New Roman" w:cs="Times New Roman"/>
          <w:sz w:val="24"/>
          <w:szCs w:val="24"/>
        </w:rPr>
      </w:pPr>
      <w:del w:id="880" w:author="Thar Adeleh" w:date="2024-08-06T13:35:00Z" w16du:dateUtc="2024-08-06T10:35:00Z">
        <w:r w:rsidRPr="00391D8E" w:rsidDel="00402829">
          <w:rPr>
            <w:rFonts w:ascii="Times New Roman" w:hAnsi="Times New Roman" w:cs="Times New Roman"/>
            <w:sz w:val="24"/>
            <w:szCs w:val="24"/>
          </w:rPr>
          <w:delText>Repeating revolver</w:delText>
        </w:r>
        <w:r w:rsidR="002979B0" w:rsidDel="00402829">
          <w:rPr>
            <w:rFonts w:ascii="Times New Roman" w:hAnsi="Times New Roman" w:cs="Times New Roman"/>
            <w:sz w:val="24"/>
            <w:szCs w:val="24"/>
          </w:rPr>
          <w:tab/>
        </w:r>
        <w:r w:rsidR="002979B0" w:rsidRPr="00391D8E" w:rsidDel="00402829">
          <w:rPr>
            <w:rFonts w:ascii="Times New Roman" w:hAnsi="Times New Roman" w:cs="Times New Roman"/>
            <w:sz w:val="24"/>
            <w:szCs w:val="24"/>
          </w:rPr>
          <w:delText>James Watt</w:delText>
        </w:r>
      </w:del>
    </w:p>
    <w:p w14:paraId="2A356BE0" w14:textId="39270A57" w:rsidR="00F15501" w:rsidRPr="00391D8E" w:rsidDel="00402829" w:rsidRDefault="00F15501">
      <w:pPr>
        <w:pStyle w:val="Body"/>
        <w:rPr>
          <w:del w:id="881" w:author="Thar Adeleh" w:date="2024-08-06T13:35:00Z" w16du:dateUtc="2024-08-06T10:35:00Z"/>
          <w:rFonts w:ascii="Times New Roman" w:hAnsi="Times New Roman" w:cs="Times New Roman"/>
          <w:sz w:val="24"/>
          <w:szCs w:val="24"/>
        </w:rPr>
      </w:pPr>
    </w:p>
    <w:p w14:paraId="5E784B30" w14:textId="593CF2D0" w:rsidR="00F15501" w:rsidRPr="00391D8E" w:rsidDel="00402829" w:rsidRDefault="00B9423B" w:rsidP="005D3268">
      <w:pPr>
        <w:pStyle w:val="Body"/>
        <w:ind w:left="360" w:hanging="360"/>
        <w:rPr>
          <w:del w:id="882" w:author="Thar Adeleh" w:date="2024-08-06T13:35:00Z" w16du:dateUtc="2024-08-06T10:35:00Z"/>
          <w:rFonts w:ascii="Times New Roman" w:hAnsi="Times New Roman" w:cs="Times New Roman"/>
          <w:sz w:val="24"/>
          <w:szCs w:val="24"/>
        </w:rPr>
      </w:pPr>
      <w:del w:id="883" w:author="Thar Adeleh" w:date="2024-08-06T13:35:00Z" w16du:dateUtc="2024-08-06T10:35:00Z">
        <w:r w:rsidRPr="00391D8E" w:rsidDel="00402829">
          <w:rPr>
            <w:rFonts w:ascii="Times New Roman" w:hAnsi="Times New Roman" w:cs="Times New Roman"/>
            <w:sz w:val="24"/>
            <w:szCs w:val="24"/>
          </w:rPr>
          <w:delText>20.</w:delText>
        </w:r>
        <w:r w:rsidR="00B021FE" w:rsidRPr="00391D8E" w:rsidDel="00402829">
          <w:rPr>
            <w:rFonts w:ascii="Times New Roman" w:hAnsi="Times New Roman" w:cs="Times New Roman"/>
            <w:sz w:val="24"/>
            <w:szCs w:val="24"/>
          </w:rPr>
          <w:tab/>
        </w:r>
        <w:r w:rsidR="002979B0" w:rsidDel="00402829">
          <w:rPr>
            <w:rFonts w:ascii="Times New Roman" w:hAnsi="Times New Roman" w:cs="Times New Roman"/>
            <w:sz w:val="24"/>
            <w:szCs w:val="24"/>
          </w:rPr>
          <w:delText>Select the mill system for each</w:delText>
        </w:r>
        <w:r w:rsidRPr="00391D8E" w:rsidDel="00402829">
          <w:rPr>
            <w:rFonts w:ascii="Times New Roman" w:hAnsi="Times New Roman" w:cs="Times New Roman"/>
            <w:sz w:val="24"/>
            <w:szCs w:val="24"/>
          </w:rPr>
          <w:delText xml:space="preserve"> mill characteristic</w:delText>
        </w:r>
        <w:r w:rsidR="002979B0" w:rsidDel="00402829">
          <w:rPr>
            <w:rFonts w:ascii="Times New Roman" w:hAnsi="Times New Roman" w:cs="Times New Roman"/>
            <w:sz w:val="24"/>
            <w:szCs w:val="24"/>
          </w:rPr>
          <w:delText>.</w:delText>
        </w:r>
      </w:del>
    </w:p>
    <w:p w14:paraId="47E94FF9" w14:textId="286C465E" w:rsidR="00F15501" w:rsidRPr="00391D8E" w:rsidDel="00402829" w:rsidRDefault="002979B0" w:rsidP="002979B0">
      <w:pPr>
        <w:pStyle w:val="Body"/>
        <w:tabs>
          <w:tab w:val="left" w:pos="4320"/>
        </w:tabs>
        <w:ind w:left="360"/>
        <w:rPr>
          <w:del w:id="884" w:author="Thar Adeleh" w:date="2024-08-06T13:35:00Z" w16du:dateUtc="2024-08-06T10:35:00Z"/>
          <w:rFonts w:ascii="Times New Roman" w:hAnsi="Times New Roman" w:cs="Times New Roman"/>
          <w:sz w:val="24"/>
          <w:szCs w:val="24"/>
        </w:rPr>
      </w:pPr>
      <w:del w:id="885"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Mill-owned housing</w:delText>
        </w:r>
      </w:del>
    </w:p>
    <w:p w14:paraId="5CADCDA2" w14:textId="4C4F3D82" w:rsidR="00F15501" w:rsidRPr="00391D8E" w:rsidDel="00402829" w:rsidRDefault="002979B0" w:rsidP="002979B0">
      <w:pPr>
        <w:pStyle w:val="Body"/>
        <w:tabs>
          <w:tab w:val="left" w:pos="4320"/>
        </w:tabs>
        <w:ind w:left="360"/>
        <w:rPr>
          <w:del w:id="886" w:author="Thar Adeleh" w:date="2024-08-06T13:35:00Z" w16du:dateUtc="2024-08-06T10:35:00Z"/>
          <w:rFonts w:ascii="Times New Roman" w:hAnsi="Times New Roman" w:cs="Times New Roman"/>
          <w:sz w:val="24"/>
          <w:szCs w:val="24"/>
        </w:rPr>
      </w:pPr>
      <w:del w:id="887"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Mill-owned boarding house</w:delText>
        </w:r>
      </w:del>
    </w:p>
    <w:p w14:paraId="12B6B950" w14:textId="7E204D4F" w:rsidR="00F15501" w:rsidRPr="00391D8E" w:rsidDel="00402829" w:rsidRDefault="002979B0" w:rsidP="002979B0">
      <w:pPr>
        <w:pStyle w:val="Body"/>
        <w:tabs>
          <w:tab w:val="left" w:pos="4320"/>
        </w:tabs>
        <w:ind w:left="360"/>
        <w:rPr>
          <w:del w:id="888" w:author="Thar Adeleh" w:date="2024-08-06T13:35:00Z" w16du:dateUtc="2024-08-06T10:35:00Z"/>
          <w:rFonts w:ascii="Times New Roman" w:hAnsi="Times New Roman" w:cs="Times New Roman"/>
          <w:sz w:val="24"/>
          <w:szCs w:val="24"/>
        </w:rPr>
      </w:pPr>
      <w:del w:id="889"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 xml:space="preserve">Patriarchal </w:delText>
        </w:r>
        <w:r w:rsidRPr="00391D8E" w:rsidDel="00402829">
          <w:rPr>
            <w:rFonts w:ascii="Times New Roman" w:hAnsi="Times New Roman" w:cs="Times New Roman"/>
            <w:sz w:val="24"/>
            <w:szCs w:val="24"/>
          </w:rPr>
          <w:delText>sy</w:delText>
        </w:r>
        <w:r w:rsidDel="00402829">
          <w:rPr>
            <w:rFonts w:ascii="Times New Roman" w:hAnsi="Times New Roman" w:cs="Times New Roman"/>
            <w:sz w:val="24"/>
            <w:szCs w:val="24"/>
          </w:rPr>
          <w:delText>s</w:delText>
        </w:r>
        <w:r w:rsidRPr="00391D8E" w:rsidDel="00402829">
          <w:rPr>
            <w:rFonts w:ascii="Times New Roman" w:hAnsi="Times New Roman" w:cs="Times New Roman"/>
            <w:sz w:val="24"/>
            <w:szCs w:val="24"/>
          </w:rPr>
          <w:delText>tem</w:delText>
        </w:r>
        <w:r w:rsidDel="00402829">
          <w:rPr>
            <w:rFonts w:ascii="Times New Roman" w:hAnsi="Times New Roman" w:cs="Times New Roman"/>
            <w:sz w:val="24"/>
            <w:szCs w:val="24"/>
          </w:rPr>
          <w:tab/>
          <w:delText xml:space="preserve">A. </w:delText>
        </w:r>
        <w:r w:rsidRPr="00391D8E" w:rsidDel="00402829">
          <w:rPr>
            <w:rFonts w:ascii="Times New Roman" w:hAnsi="Times New Roman" w:cs="Times New Roman"/>
            <w:sz w:val="24"/>
            <w:szCs w:val="24"/>
          </w:rPr>
          <w:delText>Slater system</w:delText>
        </w:r>
      </w:del>
    </w:p>
    <w:p w14:paraId="06EFF667" w14:textId="1DF4775C" w:rsidR="00F15501" w:rsidRPr="00391D8E" w:rsidDel="00402829" w:rsidRDefault="002979B0" w:rsidP="002979B0">
      <w:pPr>
        <w:pStyle w:val="Body"/>
        <w:tabs>
          <w:tab w:val="left" w:pos="4320"/>
        </w:tabs>
        <w:ind w:left="360"/>
        <w:rPr>
          <w:del w:id="890" w:author="Thar Adeleh" w:date="2024-08-06T13:35:00Z" w16du:dateUtc="2024-08-06T10:35:00Z"/>
          <w:rFonts w:ascii="Times New Roman" w:hAnsi="Times New Roman" w:cs="Times New Roman"/>
          <w:sz w:val="24"/>
          <w:szCs w:val="24"/>
        </w:rPr>
      </w:pPr>
      <w:del w:id="891"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Owner-operated</w:delText>
        </w:r>
        <w:r w:rsidDel="00402829">
          <w:rPr>
            <w:rFonts w:ascii="Times New Roman" w:hAnsi="Times New Roman" w:cs="Times New Roman"/>
            <w:sz w:val="24"/>
            <w:szCs w:val="24"/>
          </w:rPr>
          <w:tab/>
          <w:delText xml:space="preserve">B. </w:delText>
        </w:r>
        <w:r w:rsidRPr="00391D8E" w:rsidDel="00402829">
          <w:rPr>
            <w:rFonts w:ascii="Times New Roman" w:hAnsi="Times New Roman" w:cs="Times New Roman"/>
            <w:sz w:val="24"/>
            <w:szCs w:val="24"/>
          </w:rPr>
          <w:delText>Lowell system</w:delText>
        </w:r>
      </w:del>
    </w:p>
    <w:p w14:paraId="3ECC73B5" w14:textId="68E6B069" w:rsidR="00F15501" w:rsidRPr="00391D8E" w:rsidDel="00402829" w:rsidRDefault="002979B0" w:rsidP="002979B0">
      <w:pPr>
        <w:pStyle w:val="Body"/>
        <w:tabs>
          <w:tab w:val="left" w:pos="4320"/>
        </w:tabs>
        <w:ind w:left="360"/>
        <w:rPr>
          <w:del w:id="892" w:author="Thar Adeleh" w:date="2024-08-06T13:35:00Z" w16du:dateUtc="2024-08-06T10:35:00Z"/>
          <w:rFonts w:ascii="Times New Roman" w:hAnsi="Times New Roman" w:cs="Times New Roman"/>
          <w:sz w:val="24"/>
          <w:szCs w:val="24"/>
        </w:rPr>
      </w:pPr>
      <w:del w:id="893"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Corporation</w:delText>
        </w:r>
      </w:del>
    </w:p>
    <w:p w14:paraId="447FB9A0" w14:textId="7E811072" w:rsidR="00F15501" w:rsidRPr="00391D8E" w:rsidDel="00402829" w:rsidRDefault="002979B0" w:rsidP="002979B0">
      <w:pPr>
        <w:pStyle w:val="Body"/>
        <w:tabs>
          <w:tab w:val="left" w:pos="4320"/>
        </w:tabs>
        <w:ind w:left="360"/>
        <w:rPr>
          <w:del w:id="894" w:author="Thar Adeleh" w:date="2024-08-06T13:35:00Z" w16du:dateUtc="2024-08-06T10:35:00Z"/>
          <w:rFonts w:ascii="Times New Roman" w:hAnsi="Times New Roman" w:cs="Times New Roman"/>
          <w:sz w:val="24"/>
          <w:szCs w:val="24"/>
        </w:rPr>
      </w:pPr>
      <w:del w:id="895"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Family labor system</w:delText>
        </w:r>
      </w:del>
    </w:p>
    <w:p w14:paraId="730104EA" w14:textId="5EABEDA9" w:rsidR="00F15501" w:rsidRPr="00391D8E" w:rsidDel="00402829" w:rsidRDefault="002979B0" w:rsidP="002979B0">
      <w:pPr>
        <w:pStyle w:val="Body"/>
        <w:ind w:left="360"/>
        <w:rPr>
          <w:del w:id="896" w:author="Thar Adeleh" w:date="2024-08-06T13:35:00Z" w16du:dateUtc="2024-08-06T10:35:00Z"/>
          <w:rFonts w:ascii="Times New Roman" w:hAnsi="Times New Roman" w:cs="Times New Roman"/>
          <w:sz w:val="24"/>
          <w:szCs w:val="24"/>
        </w:rPr>
      </w:pPr>
      <w:del w:id="897"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Integrated production</w:delText>
        </w:r>
      </w:del>
    </w:p>
    <w:p w14:paraId="4B3A936D" w14:textId="04C950BA" w:rsidR="00F15501" w:rsidRPr="00391D8E" w:rsidDel="00402829" w:rsidRDefault="00F15501">
      <w:pPr>
        <w:pStyle w:val="Body"/>
        <w:rPr>
          <w:del w:id="898" w:author="Thar Adeleh" w:date="2024-08-06T13:35:00Z" w16du:dateUtc="2024-08-06T10:35:00Z"/>
          <w:rFonts w:ascii="Times New Roman" w:hAnsi="Times New Roman" w:cs="Times New Roman"/>
          <w:sz w:val="24"/>
          <w:szCs w:val="24"/>
        </w:rPr>
      </w:pPr>
    </w:p>
    <w:p w14:paraId="213688BA" w14:textId="3A2AAB5D" w:rsidR="00B9423B" w:rsidRPr="00391D8E" w:rsidDel="00402829" w:rsidRDefault="00B9423B">
      <w:pPr>
        <w:pStyle w:val="Body"/>
        <w:rPr>
          <w:del w:id="899" w:author="Thar Adeleh" w:date="2024-08-06T13:35:00Z" w16du:dateUtc="2024-08-06T10:35:00Z"/>
          <w:rFonts w:ascii="Times New Roman" w:hAnsi="Times New Roman" w:cs="Times New Roman"/>
          <w:sz w:val="24"/>
          <w:szCs w:val="24"/>
        </w:rPr>
      </w:pPr>
    </w:p>
    <w:p w14:paraId="44281007" w14:textId="2E2A5729" w:rsidR="00F15501" w:rsidRPr="00391D8E" w:rsidDel="00402829" w:rsidRDefault="00B9423B">
      <w:pPr>
        <w:pStyle w:val="Body"/>
        <w:rPr>
          <w:del w:id="900" w:author="Thar Adeleh" w:date="2024-08-06T13:35:00Z" w16du:dateUtc="2024-08-06T10:35:00Z"/>
          <w:rFonts w:ascii="Times New Roman" w:hAnsi="Times New Roman" w:cs="Times New Roman"/>
          <w:sz w:val="24"/>
          <w:szCs w:val="24"/>
        </w:rPr>
      </w:pPr>
      <w:del w:id="901" w:author="Thar Adeleh" w:date="2024-08-06T13:35:00Z" w16du:dateUtc="2024-08-06T10:35:00Z">
        <w:r w:rsidRPr="00391D8E" w:rsidDel="00402829">
          <w:rPr>
            <w:rFonts w:ascii="Times New Roman" w:hAnsi="Times New Roman" w:cs="Times New Roman"/>
            <w:b/>
            <w:bCs/>
            <w:sz w:val="24"/>
            <w:szCs w:val="24"/>
          </w:rPr>
          <w:delText>Chapter 4 Quiz Questions</w:delText>
        </w:r>
      </w:del>
    </w:p>
    <w:p w14:paraId="4FFBA8D2" w14:textId="295E9158" w:rsidR="00F15501" w:rsidRPr="00391D8E" w:rsidDel="00402829" w:rsidRDefault="00F15501">
      <w:pPr>
        <w:pStyle w:val="Body"/>
        <w:rPr>
          <w:del w:id="902" w:author="Thar Adeleh" w:date="2024-08-06T13:35:00Z" w16du:dateUtc="2024-08-06T10:35:00Z"/>
          <w:rFonts w:ascii="Times New Roman" w:hAnsi="Times New Roman" w:cs="Times New Roman"/>
          <w:sz w:val="24"/>
          <w:szCs w:val="24"/>
        </w:rPr>
      </w:pPr>
    </w:p>
    <w:p w14:paraId="048856AF" w14:textId="4910B9BB" w:rsidR="00F15501" w:rsidRPr="00391D8E" w:rsidDel="00402829" w:rsidRDefault="00DE4FEC">
      <w:pPr>
        <w:pStyle w:val="Body"/>
        <w:rPr>
          <w:del w:id="903" w:author="Thar Adeleh" w:date="2024-08-06T13:35:00Z" w16du:dateUtc="2024-08-06T10:35:00Z"/>
          <w:rFonts w:ascii="Times New Roman" w:hAnsi="Times New Roman" w:cs="Times New Roman"/>
          <w:b/>
          <w:bCs/>
          <w:sz w:val="24"/>
          <w:szCs w:val="24"/>
        </w:rPr>
      </w:pPr>
      <w:del w:id="904" w:author="Thar Adeleh" w:date="2024-08-06T13:35:00Z" w16du:dateUtc="2024-08-06T10:35:00Z">
        <w:r w:rsidRPr="00DE4FEC" w:rsidDel="00402829">
          <w:rPr>
            <w:rFonts w:ascii="Times New Roman" w:hAnsi="Times New Roman" w:cs="Times New Roman"/>
            <w:bCs/>
            <w:i/>
            <w:sz w:val="24"/>
            <w:szCs w:val="24"/>
          </w:rPr>
          <w:delText>Multiple Choice</w:delText>
        </w:r>
      </w:del>
    </w:p>
    <w:p w14:paraId="078EC9C5" w14:textId="21B20590" w:rsidR="00ED6FA0" w:rsidRPr="00391D8E" w:rsidDel="00402829" w:rsidRDefault="00ED6FA0">
      <w:pPr>
        <w:pStyle w:val="Body"/>
        <w:rPr>
          <w:del w:id="905" w:author="Thar Adeleh" w:date="2024-08-06T13:35:00Z" w16du:dateUtc="2024-08-06T10:35:00Z"/>
          <w:rFonts w:ascii="Times New Roman" w:hAnsi="Times New Roman" w:cs="Times New Roman"/>
          <w:sz w:val="24"/>
          <w:szCs w:val="24"/>
        </w:rPr>
      </w:pPr>
    </w:p>
    <w:p w14:paraId="7D723B9B" w14:textId="51F78A4D" w:rsidR="00F15501" w:rsidRPr="00391D8E" w:rsidDel="00402829" w:rsidRDefault="00B9423B" w:rsidP="005D3268">
      <w:pPr>
        <w:pStyle w:val="Body"/>
        <w:numPr>
          <w:ilvl w:val="0"/>
          <w:numId w:val="5"/>
        </w:numPr>
        <w:rPr>
          <w:del w:id="906" w:author="Thar Adeleh" w:date="2024-08-06T13:35:00Z" w16du:dateUtc="2024-08-06T10:35:00Z"/>
          <w:rFonts w:ascii="Times New Roman" w:hAnsi="Times New Roman" w:cs="Times New Roman"/>
          <w:sz w:val="24"/>
          <w:szCs w:val="24"/>
        </w:rPr>
      </w:pPr>
      <w:del w:id="907" w:author="Thar Adeleh" w:date="2024-08-06T13:35:00Z" w16du:dateUtc="2024-08-06T10:35:00Z">
        <w:r w:rsidRPr="00391D8E" w:rsidDel="00402829">
          <w:rPr>
            <w:rFonts w:ascii="Times New Roman" w:hAnsi="Times New Roman" w:cs="Times New Roman"/>
            <w:sz w:val="24"/>
            <w:szCs w:val="24"/>
          </w:rPr>
          <w:delText xml:space="preserve">Which of the following was </w:delText>
        </w:r>
        <w:r w:rsidR="00AD7B1A" w:rsidRPr="00BC7033" w:rsidDel="00402829">
          <w:rPr>
            <w:rFonts w:ascii="Times New Roman" w:hAnsi="Times New Roman" w:cs="Times New Roman"/>
            <w:i/>
            <w:sz w:val="24"/>
            <w:szCs w:val="24"/>
          </w:rPr>
          <w:delText>not</w:delText>
        </w:r>
        <w:r w:rsidR="00AD7B1A"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a benefit of a unified transportation system to the early United States?</w:delText>
        </w:r>
      </w:del>
    </w:p>
    <w:p w14:paraId="2265A6D1" w14:textId="7E1EE4D8" w:rsidR="00F15501" w:rsidRPr="00391D8E" w:rsidDel="00402829" w:rsidRDefault="00B9423B" w:rsidP="00391D8E">
      <w:pPr>
        <w:pStyle w:val="Body"/>
        <w:ind w:left="720" w:hanging="360"/>
        <w:rPr>
          <w:del w:id="908" w:author="Thar Adeleh" w:date="2024-08-06T13:35:00Z" w16du:dateUtc="2024-08-06T10:35:00Z"/>
          <w:rFonts w:ascii="Times New Roman" w:hAnsi="Times New Roman" w:cs="Times New Roman"/>
          <w:sz w:val="24"/>
          <w:szCs w:val="24"/>
        </w:rPr>
      </w:pPr>
      <w:del w:id="909"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easier military movement</w:delText>
        </w:r>
      </w:del>
    </w:p>
    <w:p w14:paraId="30BD5CFE" w14:textId="52EB2690" w:rsidR="00F15501" w:rsidRPr="00391D8E" w:rsidDel="00402829" w:rsidRDefault="00B9423B" w:rsidP="00391D8E">
      <w:pPr>
        <w:pStyle w:val="Body"/>
        <w:ind w:left="720" w:hanging="360"/>
        <w:rPr>
          <w:del w:id="910" w:author="Thar Adeleh" w:date="2024-08-06T13:35:00Z" w16du:dateUtc="2024-08-06T10:35:00Z"/>
          <w:rFonts w:ascii="Times New Roman" w:hAnsi="Times New Roman" w:cs="Times New Roman"/>
          <w:sz w:val="24"/>
          <w:szCs w:val="24"/>
        </w:rPr>
      </w:pPr>
      <w:del w:id="911"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greater state government control</w:delText>
        </w:r>
      </w:del>
    </w:p>
    <w:p w14:paraId="6BA55789" w14:textId="76BE481A" w:rsidR="00F15501" w:rsidRPr="00391D8E" w:rsidDel="00402829" w:rsidRDefault="00B9423B" w:rsidP="00391D8E">
      <w:pPr>
        <w:pStyle w:val="Body"/>
        <w:ind w:left="720" w:hanging="360"/>
        <w:rPr>
          <w:del w:id="912" w:author="Thar Adeleh" w:date="2024-08-06T13:35:00Z" w16du:dateUtc="2024-08-06T10:35:00Z"/>
          <w:rFonts w:ascii="Times New Roman" w:hAnsi="Times New Roman" w:cs="Times New Roman"/>
          <w:sz w:val="24"/>
          <w:szCs w:val="24"/>
        </w:rPr>
      </w:pPr>
      <w:del w:id="913"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increased economic growth</w:delText>
        </w:r>
      </w:del>
    </w:p>
    <w:p w14:paraId="411C05C0" w14:textId="307DD44C" w:rsidR="00F15501" w:rsidRPr="00391D8E" w:rsidDel="00402829" w:rsidRDefault="00B9423B" w:rsidP="00391D8E">
      <w:pPr>
        <w:pStyle w:val="Body"/>
        <w:ind w:left="720" w:hanging="360"/>
        <w:rPr>
          <w:del w:id="914" w:author="Thar Adeleh" w:date="2024-08-06T13:35:00Z" w16du:dateUtc="2024-08-06T10:35:00Z"/>
          <w:rFonts w:ascii="Times New Roman" w:hAnsi="Times New Roman" w:cs="Times New Roman"/>
          <w:sz w:val="24"/>
          <w:szCs w:val="24"/>
        </w:rPr>
      </w:pPr>
      <w:del w:id="915"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national unity</w:delText>
        </w:r>
      </w:del>
    </w:p>
    <w:p w14:paraId="6B156EA3" w14:textId="655402FF" w:rsidR="00F15501" w:rsidRPr="00391D8E" w:rsidDel="00402829" w:rsidRDefault="00E20702" w:rsidP="00391D8E">
      <w:pPr>
        <w:pStyle w:val="Body"/>
        <w:ind w:left="720" w:hanging="360"/>
        <w:rPr>
          <w:del w:id="916" w:author="Thar Adeleh" w:date="2024-08-06T13:35:00Z" w16du:dateUtc="2024-08-06T10:35:00Z"/>
          <w:rFonts w:ascii="Times New Roman" w:hAnsi="Times New Roman" w:cs="Times New Roman"/>
          <w:sz w:val="24"/>
          <w:szCs w:val="24"/>
        </w:rPr>
      </w:pPr>
      <w:del w:id="917"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b (</w:delText>
        </w:r>
        <w:r w:rsidR="00B9423B" w:rsidRPr="00391D8E" w:rsidDel="00402829">
          <w:rPr>
            <w:rFonts w:ascii="Times New Roman" w:hAnsi="Times New Roman" w:cs="Times New Roman"/>
            <w:sz w:val="24"/>
            <w:szCs w:val="24"/>
          </w:rPr>
          <w:delText>p.</w:delText>
        </w:r>
        <w:r w:rsidR="00BA624B"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79</w:delText>
        </w:r>
        <w:r w:rsidR="00BA624B" w:rsidRPr="00391D8E" w:rsidDel="00402829">
          <w:rPr>
            <w:rFonts w:ascii="Times New Roman" w:hAnsi="Times New Roman" w:cs="Times New Roman"/>
            <w:sz w:val="24"/>
            <w:szCs w:val="24"/>
          </w:rPr>
          <w:delText>)</w:delText>
        </w:r>
      </w:del>
    </w:p>
    <w:p w14:paraId="1009E3B0" w14:textId="6303D198" w:rsidR="00ED6FA0" w:rsidRPr="00391D8E" w:rsidDel="00402829" w:rsidRDefault="00ED6FA0">
      <w:pPr>
        <w:pStyle w:val="Body"/>
        <w:rPr>
          <w:del w:id="918" w:author="Thar Adeleh" w:date="2024-08-06T13:35:00Z" w16du:dateUtc="2024-08-06T10:35:00Z"/>
          <w:rFonts w:ascii="Times New Roman" w:hAnsi="Times New Roman" w:cs="Times New Roman"/>
          <w:sz w:val="24"/>
          <w:szCs w:val="24"/>
        </w:rPr>
      </w:pPr>
    </w:p>
    <w:p w14:paraId="304265E4" w14:textId="6ED39E5A" w:rsidR="00B9423B" w:rsidRPr="00391D8E" w:rsidDel="00402829" w:rsidRDefault="00B9423B" w:rsidP="005D3268">
      <w:pPr>
        <w:pStyle w:val="Body"/>
        <w:ind w:left="360" w:hanging="360"/>
        <w:rPr>
          <w:del w:id="919" w:author="Thar Adeleh" w:date="2024-08-06T13:35:00Z" w16du:dateUtc="2024-08-06T10:35:00Z"/>
          <w:rFonts w:ascii="Times New Roman" w:hAnsi="Times New Roman" w:cs="Times New Roman"/>
          <w:sz w:val="24"/>
          <w:szCs w:val="24"/>
        </w:rPr>
      </w:pPr>
      <w:del w:id="920" w:author="Thar Adeleh" w:date="2024-08-06T13:35:00Z" w16du:dateUtc="2024-08-06T10:35:00Z">
        <w:r w:rsidRPr="00391D8E" w:rsidDel="00402829">
          <w:rPr>
            <w:rFonts w:ascii="Times New Roman" w:hAnsi="Times New Roman" w:cs="Times New Roman"/>
            <w:sz w:val="24"/>
            <w:szCs w:val="24"/>
          </w:rPr>
          <w:delText>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earliest turnpike roads were built by </w:delText>
        </w:r>
      </w:del>
    </w:p>
    <w:p w14:paraId="7E4BAD46" w14:textId="51CBEA9D" w:rsidR="00F15501" w:rsidRPr="00391D8E" w:rsidDel="00402829" w:rsidRDefault="00B9423B" w:rsidP="00391D8E">
      <w:pPr>
        <w:pStyle w:val="Body"/>
        <w:ind w:left="720" w:hanging="360"/>
        <w:rPr>
          <w:del w:id="921" w:author="Thar Adeleh" w:date="2024-08-06T13:35:00Z" w16du:dateUtc="2024-08-06T10:35:00Z"/>
          <w:rFonts w:ascii="Times New Roman" w:hAnsi="Times New Roman" w:cs="Times New Roman"/>
          <w:sz w:val="24"/>
          <w:szCs w:val="24"/>
        </w:rPr>
      </w:pPr>
      <w:del w:id="92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state governments</w:delText>
        </w:r>
        <w:r w:rsidR="00AD7B1A" w:rsidDel="00402829">
          <w:rPr>
            <w:rFonts w:ascii="Times New Roman" w:hAnsi="Times New Roman" w:cs="Times New Roman"/>
            <w:sz w:val="24"/>
            <w:szCs w:val="24"/>
          </w:rPr>
          <w:delText>.</w:delText>
        </w:r>
      </w:del>
    </w:p>
    <w:p w14:paraId="38434147" w14:textId="375CAAED" w:rsidR="00F15501" w:rsidRPr="00391D8E" w:rsidDel="00402829" w:rsidRDefault="00B9423B" w:rsidP="00391D8E">
      <w:pPr>
        <w:pStyle w:val="Body"/>
        <w:ind w:left="720" w:hanging="360"/>
        <w:rPr>
          <w:del w:id="923" w:author="Thar Adeleh" w:date="2024-08-06T13:35:00Z" w16du:dateUtc="2024-08-06T10:35:00Z"/>
          <w:rFonts w:ascii="Times New Roman" w:hAnsi="Times New Roman" w:cs="Times New Roman"/>
          <w:sz w:val="24"/>
          <w:szCs w:val="24"/>
        </w:rPr>
      </w:pPr>
      <w:del w:id="92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federal government</w:delText>
        </w:r>
        <w:r w:rsidR="00AD7B1A" w:rsidDel="00402829">
          <w:rPr>
            <w:rFonts w:ascii="Times New Roman" w:hAnsi="Times New Roman" w:cs="Times New Roman"/>
            <w:sz w:val="24"/>
            <w:szCs w:val="24"/>
          </w:rPr>
          <w:delText>.</w:delText>
        </w:r>
      </w:del>
    </w:p>
    <w:p w14:paraId="072C1B89" w14:textId="56AC9C0B" w:rsidR="00F15501" w:rsidRPr="00391D8E" w:rsidDel="00402829" w:rsidRDefault="00B9423B" w:rsidP="00391D8E">
      <w:pPr>
        <w:pStyle w:val="Body"/>
        <w:ind w:left="720" w:hanging="360"/>
        <w:rPr>
          <w:del w:id="925" w:author="Thar Adeleh" w:date="2024-08-06T13:35:00Z" w16du:dateUtc="2024-08-06T10:35:00Z"/>
          <w:rFonts w:ascii="Times New Roman" w:hAnsi="Times New Roman" w:cs="Times New Roman"/>
          <w:sz w:val="24"/>
          <w:szCs w:val="24"/>
        </w:rPr>
      </w:pPr>
      <w:del w:id="92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British government</w:delText>
        </w:r>
        <w:r w:rsidR="00AD7B1A" w:rsidDel="00402829">
          <w:rPr>
            <w:rFonts w:ascii="Times New Roman" w:hAnsi="Times New Roman" w:cs="Times New Roman"/>
            <w:sz w:val="24"/>
            <w:szCs w:val="24"/>
          </w:rPr>
          <w:delText>.</w:delText>
        </w:r>
      </w:del>
    </w:p>
    <w:p w14:paraId="422908F9" w14:textId="511B5671" w:rsidR="00F15501" w:rsidRPr="00391D8E" w:rsidDel="00402829" w:rsidRDefault="00B9423B" w:rsidP="00391D8E">
      <w:pPr>
        <w:pStyle w:val="Body"/>
        <w:ind w:left="720" w:hanging="360"/>
        <w:rPr>
          <w:del w:id="927" w:author="Thar Adeleh" w:date="2024-08-06T13:35:00Z" w16du:dateUtc="2024-08-06T10:35:00Z"/>
          <w:rFonts w:ascii="Times New Roman" w:hAnsi="Times New Roman" w:cs="Times New Roman"/>
          <w:sz w:val="24"/>
          <w:szCs w:val="24"/>
        </w:rPr>
      </w:pPr>
      <w:del w:id="92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private entrepreneurs</w:delText>
        </w:r>
        <w:r w:rsidR="00AD7B1A" w:rsidDel="00402829">
          <w:rPr>
            <w:rFonts w:ascii="Times New Roman" w:hAnsi="Times New Roman" w:cs="Times New Roman"/>
            <w:sz w:val="24"/>
            <w:szCs w:val="24"/>
          </w:rPr>
          <w:delText>.</w:delText>
        </w:r>
      </w:del>
    </w:p>
    <w:p w14:paraId="3B4A06C2" w14:textId="432F9AE2" w:rsidR="00F15501" w:rsidRPr="00391D8E" w:rsidDel="00402829" w:rsidRDefault="00E20702" w:rsidP="00391D8E">
      <w:pPr>
        <w:pStyle w:val="Body"/>
        <w:ind w:left="720" w:hanging="360"/>
        <w:rPr>
          <w:del w:id="929" w:author="Thar Adeleh" w:date="2024-08-06T13:35:00Z" w16du:dateUtc="2024-08-06T10:35:00Z"/>
          <w:rFonts w:ascii="Times New Roman" w:hAnsi="Times New Roman" w:cs="Times New Roman"/>
          <w:sz w:val="24"/>
          <w:szCs w:val="24"/>
        </w:rPr>
      </w:pPr>
      <w:del w:id="930"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d (</w:delText>
        </w:r>
        <w:r w:rsidR="00B9423B" w:rsidRPr="00391D8E" w:rsidDel="00402829">
          <w:rPr>
            <w:rFonts w:ascii="Times New Roman" w:hAnsi="Times New Roman" w:cs="Times New Roman"/>
            <w:sz w:val="24"/>
            <w:szCs w:val="24"/>
          </w:rPr>
          <w:delText>p. 83</w:delText>
        </w:r>
        <w:r w:rsidR="00BA624B" w:rsidRPr="00391D8E" w:rsidDel="00402829">
          <w:rPr>
            <w:rFonts w:ascii="Times New Roman" w:hAnsi="Times New Roman" w:cs="Times New Roman"/>
            <w:sz w:val="24"/>
            <w:szCs w:val="24"/>
          </w:rPr>
          <w:delText>)</w:delText>
        </w:r>
      </w:del>
    </w:p>
    <w:p w14:paraId="0C7ED324" w14:textId="1455B9FA" w:rsidR="00ED6FA0" w:rsidRPr="00391D8E" w:rsidDel="00402829" w:rsidRDefault="00ED6FA0">
      <w:pPr>
        <w:pStyle w:val="Body"/>
        <w:rPr>
          <w:del w:id="931" w:author="Thar Adeleh" w:date="2024-08-06T13:35:00Z" w16du:dateUtc="2024-08-06T10:35:00Z"/>
          <w:rFonts w:ascii="Times New Roman" w:hAnsi="Times New Roman" w:cs="Times New Roman"/>
          <w:sz w:val="24"/>
          <w:szCs w:val="24"/>
        </w:rPr>
      </w:pPr>
    </w:p>
    <w:p w14:paraId="21F21333" w14:textId="0AB80C6C" w:rsidR="00F15501" w:rsidRPr="00391D8E" w:rsidDel="00402829" w:rsidRDefault="00B9423B" w:rsidP="005D3268">
      <w:pPr>
        <w:pStyle w:val="Body"/>
        <w:ind w:left="360" w:hanging="360"/>
        <w:rPr>
          <w:del w:id="932" w:author="Thar Adeleh" w:date="2024-08-06T13:35:00Z" w16du:dateUtc="2024-08-06T10:35:00Z"/>
          <w:rFonts w:ascii="Times New Roman" w:hAnsi="Times New Roman" w:cs="Times New Roman"/>
          <w:sz w:val="24"/>
          <w:szCs w:val="24"/>
        </w:rPr>
      </w:pPr>
      <w:del w:id="933" w:author="Thar Adeleh" w:date="2024-08-06T13:35:00Z" w16du:dateUtc="2024-08-06T10:35:00Z">
        <w:r w:rsidRPr="00391D8E" w:rsidDel="00402829">
          <w:rPr>
            <w:rFonts w:ascii="Times New Roman" w:hAnsi="Times New Roman" w:cs="Times New Roman"/>
            <w:sz w:val="24"/>
            <w:szCs w:val="24"/>
          </w:rPr>
          <w:delText>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federal government’s role in building infrastructure was controversial because</w:delText>
        </w:r>
      </w:del>
    </w:p>
    <w:p w14:paraId="5ED75362" w14:textId="5DB714D4" w:rsidR="00F15501" w:rsidRPr="00391D8E" w:rsidDel="00402829" w:rsidRDefault="00B9423B" w:rsidP="00391D8E">
      <w:pPr>
        <w:pStyle w:val="Body"/>
        <w:ind w:left="720" w:hanging="360"/>
        <w:rPr>
          <w:del w:id="934" w:author="Thar Adeleh" w:date="2024-08-06T13:35:00Z" w16du:dateUtc="2024-08-06T10:35:00Z"/>
          <w:rFonts w:ascii="Times New Roman" w:hAnsi="Times New Roman" w:cs="Times New Roman"/>
          <w:sz w:val="24"/>
          <w:szCs w:val="24"/>
        </w:rPr>
      </w:pPr>
      <w:del w:id="935"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it might make mistakes</w:delText>
        </w:r>
        <w:r w:rsidR="00AD7B1A" w:rsidDel="00402829">
          <w:rPr>
            <w:rFonts w:ascii="Times New Roman" w:hAnsi="Times New Roman" w:cs="Times New Roman"/>
            <w:sz w:val="24"/>
            <w:szCs w:val="24"/>
          </w:rPr>
          <w:delText>.</w:delText>
        </w:r>
      </w:del>
    </w:p>
    <w:p w14:paraId="05A6B7DD" w14:textId="571CB62A" w:rsidR="00F15501" w:rsidRPr="00391D8E" w:rsidDel="00402829" w:rsidRDefault="00B9423B" w:rsidP="00391D8E">
      <w:pPr>
        <w:pStyle w:val="Body"/>
        <w:ind w:left="720" w:hanging="360"/>
        <w:rPr>
          <w:del w:id="936" w:author="Thar Adeleh" w:date="2024-08-06T13:35:00Z" w16du:dateUtc="2024-08-06T10:35:00Z"/>
          <w:rFonts w:ascii="Times New Roman" w:hAnsi="Times New Roman" w:cs="Times New Roman"/>
          <w:sz w:val="24"/>
          <w:szCs w:val="24"/>
        </w:rPr>
      </w:pPr>
      <w:del w:id="937"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it might spend too much money</w:delText>
        </w:r>
        <w:r w:rsidR="00AD7B1A" w:rsidDel="00402829">
          <w:rPr>
            <w:rFonts w:ascii="Times New Roman" w:hAnsi="Times New Roman" w:cs="Times New Roman"/>
            <w:sz w:val="24"/>
            <w:szCs w:val="24"/>
          </w:rPr>
          <w:delText>.</w:delText>
        </w:r>
      </w:del>
    </w:p>
    <w:p w14:paraId="67E843EB" w14:textId="4FDA83C9" w:rsidR="00F15501" w:rsidRPr="00391D8E" w:rsidDel="00402829" w:rsidRDefault="00B9423B" w:rsidP="00391D8E">
      <w:pPr>
        <w:pStyle w:val="Body"/>
        <w:ind w:left="720" w:hanging="360"/>
        <w:rPr>
          <w:del w:id="938" w:author="Thar Adeleh" w:date="2024-08-06T13:35:00Z" w16du:dateUtc="2024-08-06T10:35:00Z"/>
          <w:rFonts w:ascii="Times New Roman" w:hAnsi="Times New Roman" w:cs="Times New Roman"/>
          <w:sz w:val="24"/>
          <w:szCs w:val="24"/>
        </w:rPr>
      </w:pPr>
      <w:del w:id="939"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it was unconstitutional</w:delText>
        </w:r>
        <w:r w:rsidR="00AD7B1A"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delText>
        </w:r>
      </w:del>
    </w:p>
    <w:p w14:paraId="548275C5" w14:textId="3D2BBB75" w:rsidR="00F15501" w:rsidRPr="00391D8E" w:rsidDel="00402829" w:rsidRDefault="00B9423B" w:rsidP="00391D8E">
      <w:pPr>
        <w:pStyle w:val="Body"/>
        <w:ind w:left="720" w:hanging="360"/>
        <w:rPr>
          <w:del w:id="940" w:author="Thar Adeleh" w:date="2024-08-06T13:35:00Z" w16du:dateUtc="2024-08-06T10:35:00Z"/>
          <w:rFonts w:ascii="Times New Roman" w:hAnsi="Times New Roman" w:cs="Times New Roman"/>
          <w:sz w:val="24"/>
          <w:szCs w:val="24"/>
        </w:rPr>
      </w:pPr>
      <w:del w:id="941"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that might give it too much power</w:delText>
        </w:r>
        <w:r w:rsidR="00AD7B1A" w:rsidDel="00402829">
          <w:rPr>
            <w:rFonts w:ascii="Times New Roman" w:hAnsi="Times New Roman" w:cs="Times New Roman"/>
            <w:sz w:val="24"/>
            <w:szCs w:val="24"/>
          </w:rPr>
          <w:delText>.</w:delText>
        </w:r>
      </w:del>
    </w:p>
    <w:p w14:paraId="2BECF9E2" w14:textId="4C1D4CA8" w:rsidR="00F15501" w:rsidRPr="00391D8E" w:rsidDel="00402829" w:rsidRDefault="00E20702" w:rsidP="00391D8E">
      <w:pPr>
        <w:pStyle w:val="Body"/>
        <w:ind w:left="360"/>
        <w:rPr>
          <w:del w:id="942" w:author="Thar Adeleh" w:date="2024-08-06T13:35:00Z" w16du:dateUtc="2024-08-06T10:35:00Z"/>
          <w:rFonts w:ascii="Times New Roman" w:hAnsi="Times New Roman" w:cs="Times New Roman"/>
          <w:sz w:val="24"/>
          <w:szCs w:val="24"/>
        </w:rPr>
      </w:pPr>
      <w:del w:id="943"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d (</w:delText>
        </w:r>
        <w:r w:rsidR="00B9423B" w:rsidRPr="00391D8E" w:rsidDel="00402829">
          <w:rPr>
            <w:rFonts w:ascii="Times New Roman" w:hAnsi="Times New Roman" w:cs="Times New Roman"/>
            <w:sz w:val="24"/>
            <w:szCs w:val="24"/>
          </w:rPr>
          <w:delText>p. 84</w:delText>
        </w:r>
        <w:r w:rsidR="00BA624B" w:rsidRPr="00391D8E" w:rsidDel="00402829">
          <w:rPr>
            <w:rFonts w:ascii="Times New Roman" w:hAnsi="Times New Roman" w:cs="Times New Roman"/>
            <w:sz w:val="24"/>
            <w:szCs w:val="24"/>
          </w:rPr>
          <w:delText>)</w:delText>
        </w:r>
      </w:del>
    </w:p>
    <w:p w14:paraId="7D970827" w14:textId="1B12978F" w:rsidR="00ED6FA0" w:rsidRPr="00391D8E" w:rsidDel="00402829" w:rsidRDefault="00ED6FA0">
      <w:pPr>
        <w:pStyle w:val="Body"/>
        <w:rPr>
          <w:del w:id="944" w:author="Thar Adeleh" w:date="2024-08-06T13:35:00Z" w16du:dateUtc="2024-08-06T10:35:00Z"/>
          <w:rFonts w:ascii="Times New Roman" w:hAnsi="Times New Roman" w:cs="Times New Roman"/>
          <w:sz w:val="24"/>
          <w:szCs w:val="24"/>
        </w:rPr>
      </w:pPr>
    </w:p>
    <w:p w14:paraId="3D3B1B7C" w14:textId="0493F70B" w:rsidR="00B9423B" w:rsidRPr="00391D8E" w:rsidDel="00402829" w:rsidRDefault="00B9423B" w:rsidP="005D3268">
      <w:pPr>
        <w:pStyle w:val="Body"/>
        <w:ind w:left="360" w:hanging="360"/>
        <w:rPr>
          <w:del w:id="945" w:author="Thar Adeleh" w:date="2024-08-06T13:35:00Z" w16du:dateUtc="2024-08-06T10:35:00Z"/>
          <w:rFonts w:ascii="Times New Roman" w:hAnsi="Times New Roman" w:cs="Times New Roman"/>
          <w:sz w:val="24"/>
          <w:szCs w:val="24"/>
        </w:rPr>
      </w:pPr>
      <w:del w:id="946" w:author="Thar Adeleh" w:date="2024-08-06T13:35:00Z" w16du:dateUtc="2024-08-06T10:35:00Z">
        <w:r w:rsidRPr="00391D8E" w:rsidDel="00402829">
          <w:rPr>
            <w:rFonts w:ascii="Times New Roman" w:hAnsi="Times New Roman" w:cs="Times New Roman"/>
            <w:sz w:val="24"/>
            <w:szCs w:val="24"/>
          </w:rPr>
          <w:delText>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first major canal to be built with state funds was the</w:delText>
        </w:r>
      </w:del>
    </w:p>
    <w:p w14:paraId="1F9A295C" w14:textId="1E1BA7C7" w:rsidR="00F15501" w:rsidRPr="00391D8E" w:rsidDel="00402829" w:rsidRDefault="00B9423B" w:rsidP="00391D8E">
      <w:pPr>
        <w:pStyle w:val="Body"/>
        <w:ind w:left="720" w:hanging="360"/>
        <w:rPr>
          <w:del w:id="947" w:author="Thar Adeleh" w:date="2024-08-06T13:35:00Z" w16du:dateUtc="2024-08-06T10:35:00Z"/>
          <w:rFonts w:ascii="Times New Roman" w:hAnsi="Times New Roman" w:cs="Times New Roman"/>
          <w:sz w:val="24"/>
          <w:szCs w:val="24"/>
        </w:rPr>
      </w:pPr>
      <w:del w:id="948"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Santee</w:delText>
        </w:r>
        <w:r w:rsidR="00AD7B1A" w:rsidDel="00402829">
          <w:rPr>
            <w:rFonts w:ascii="Times New Roman" w:hAnsi="Times New Roman" w:cs="Times New Roman"/>
            <w:sz w:val="24"/>
            <w:szCs w:val="24"/>
          </w:rPr>
          <w:delText>.</w:delText>
        </w:r>
      </w:del>
    </w:p>
    <w:p w14:paraId="78316292" w14:textId="52A67451" w:rsidR="00F15501" w:rsidRPr="00391D8E" w:rsidDel="00402829" w:rsidRDefault="00B9423B" w:rsidP="00391D8E">
      <w:pPr>
        <w:pStyle w:val="Body"/>
        <w:ind w:left="720" w:hanging="360"/>
        <w:rPr>
          <w:del w:id="949" w:author="Thar Adeleh" w:date="2024-08-06T13:35:00Z" w16du:dateUtc="2024-08-06T10:35:00Z"/>
          <w:rFonts w:ascii="Times New Roman" w:hAnsi="Times New Roman" w:cs="Times New Roman"/>
          <w:sz w:val="24"/>
          <w:szCs w:val="24"/>
        </w:rPr>
      </w:pPr>
      <w:del w:id="950"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Middlesex</w:delText>
        </w:r>
        <w:r w:rsidR="00AD7B1A" w:rsidDel="00402829">
          <w:rPr>
            <w:rFonts w:ascii="Times New Roman" w:hAnsi="Times New Roman" w:cs="Times New Roman"/>
            <w:sz w:val="24"/>
            <w:szCs w:val="24"/>
          </w:rPr>
          <w:delText>.</w:delText>
        </w:r>
      </w:del>
    </w:p>
    <w:p w14:paraId="199F6511" w14:textId="4EDB52F5" w:rsidR="00F15501" w:rsidRPr="00391D8E" w:rsidDel="00402829" w:rsidRDefault="00B9423B" w:rsidP="00391D8E">
      <w:pPr>
        <w:pStyle w:val="Body"/>
        <w:ind w:left="720" w:hanging="360"/>
        <w:rPr>
          <w:del w:id="951" w:author="Thar Adeleh" w:date="2024-08-06T13:35:00Z" w16du:dateUtc="2024-08-06T10:35:00Z"/>
          <w:rFonts w:ascii="Times New Roman" w:hAnsi="Times New Roman" w:cs="Times New Roman"/>
          <w:sz w:val="24"/>
          <w:szCs w:val="24"/>
        </w:rPr>
      </w:pPr>
      <w:del w:id="952"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Hudson</w:delText>
        </w:r>
        <w:r w:rsidR="00AD7B1A" w:rsidDel="00402829">
          <w:rPr>
            <w:rFonts w:ascii="Times New Roman" w:hAnsi="Times New Roman" w:cs="Times New Roman"/>
            <w:sz w:val="24"/>
            <w:szCs w:val="24"/>
          </w:rPr>
          <w:delText>.</w:delText>
        </w:r>
      </w:del>
    </w:p>
    <w:p w14:paraId="12F4F18E" w14:textId="7F7B34AA" w:rsidR="00B9423B" w:rsidRPr="00391D8E" w:rsidDel="00402829" w:rsidRDefault="00B9423B" w:rsidP="00391D8E">
      <w:pPr>
        <w:pStyle w:val="Body"/>
        <w:ind w:left="720" w:hanging="360"/>
        <w:rPr>
          <w:del w:id="953" w:author="Thar Adeleh" w:date="2024-08-06T13:35:00Z" w16du:dateUtc="2024-08-06T10:35:00Z"/>
          <w:rFonts w:ascii="Times New Roman" w:hAnsi="Times New Roman" w:cs="Times New Roman"/>
          <w:sz w:val="24"/>
          <w:szCs w:val="24"/>
        </w:rPr>
      </w:pPr>
      <w:del w:id="954"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Erie</w:delText>
        </w:r>
        <w:r w:rsidR="00AD7B1A" w:rsidDel="00402829">
          <w:rPr>
            <w:rFonts w:ascii="Times New Roman" w:hAnsi="Times New Roman" w:cs="Times New Roman"/>
            <w:sz w:val="24"/>
            <w:szCs w:val="24"/>
          </w:rPr>
          <w:delText>.</w:delText>
        </w:r>
      </w:del>
    </w:p>
    <w:p w14:paraId="59E386C9" w14:textId="30F48BCF" w:rsidR="00F15501" w:rsidRPr="00391D8E" w:rsidDel="00402829" w:rsidRDefault="00E20702" w:rsidP="00391D8E">
      <w:pPr>
        <w:pStyle w:val="Body"/>
        <w:ind w:left="720" w:hanging="360"/>
        <w:rPr>
          <w:del w:id="955" w:author="Thar Adeleh" w:date="2024-08-06T13:35:00Z" w16du:dateUtc="2024-08-06T10:35:00Z"/>
          <w:rFonts w:ascii="Times New Roman" w:hAnsi="Times New Roman" w:cs="Times New Roman"/>
          <w:sz w:val="24"/>
          <w:szCs w:val="24"/>
        </w:rPr>
      </w:pPr>
      <w:del w:id="956"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d (</w:delText>
        </w:r>
        <w:r w:rsidR="00B9423B" w:rsidRPr="00391D8E" w:rsidDel="00402829">
          <w:rPr>
            <w:rFonts w:ascii="Times New Roman" w:hAnsi="Times New Roman" w:cs="Times New Roman"/>
            <w:sz w:val="24"/>
            <w:szCs w:val="24"/>
          </w:rPr>
          <w:delText>p. 88</w:delText>
        </w:r>
        <w:r w:rsidR="00BA624B" w:rsidRPr="00391D8E" w:rsidDel="00402829">
          <w:rPr>
            <w:rFonts w:ascii="Times New Roman" w:hAnsi="Times New Roman" w:cs="Times New Roman"/>
            <w:sz w:val="24"/>
            <w:szCs w:val="24"/>
          </w:rPr>
          <w:delText>)</w:delText>
        </w:r>
      </w:del>
    </w:p>
    <w:p w14:paraId="50C8D689" w14:textId="30A44876" w:rsidR="00ED6FA0" w:rsidRPr="00391D8E" w:rsidDel="00402829" w:rsidRDefault="00ED6FA0">
      <w:pPr>
        <w:pStyle w:val="Body"/>
        <w:rPr>
          <w:del w:id="957" w:author="Thar Adeleh" w:date="2024-08-06T13:35:00Z" w16du:dateUtc="2024-08-06T10:35:00Z"/>
          <w:rFonts w:ascii="Times New Roman" w:hAnsi="Times New Roman" w:cs="Times New Roman"/>
          <w:sz w:val="24"/>
          <w:szCs w:val="24"/>
        </w:rPr>
      </w:pPr>
    </w:p>
    <w:p w14:paraId="08B6C1B0" w14:textId="2C14DA44" w:rsidR="00B9423B" w:rsidRPr="00391D8E" w:rsidDel="00402829" w:rsidRDefault="00B9423B" w:rsidP="005D3268">
      <w:pPr>
        <w:pStyle w:val="Body"/>
        <w:ind w:left="360" w:hanging="360"/>
        <w:rPr>
          <w:del w:id="958" w:author="Thar Adeleh" w:date="2024-08-06T13:35:00Z" w16du:dateUtc="2024-08-06T10:35:00Z"/>
          <w:rFonts w:ascii="Times New Roman" w:hAnsi="Times New Roman" w:cs="Times New Roman"/>
          <w:sz w:val="24"/>
          <w:szCs w:val="24"/>
        </w:rPr>
      </w:pPr>
      <w:del w:id="959" w:author="Thar Adeleh" w:date="2024-08-06T13:35:00Z" w16du:dateUtc="2024-08-06T10:35:00Z">
        <w:r w:rsidRPr="00391D8E" w:rsidDel="00402829">
          <w:rPr>
            <w:rFonts w:ascii="Times New Roman" w:hAnsi="Times New Roman" w:cs="Times New Roman"/>
            <w:sz w:val="24"/>
            <w:szCs w:val="24"/>
          </w:rPr>
          <w:delText>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steamboat era in the </w:delText>
        </w:r>
        <w:r w:rsidR="00AD7B1A" w:rsidDel="00402829">
          <w:rPr>
            <w:rFonts w:ascii="Times New Roman" w:hAnsi="Times New Roman" w:cs="Times New Roman"/>
            <w:sz w:val="24"/>
            <w:szCs w:val="24"/>
          </w:rPr>
          <w:delText>United States</w:delText>
        </w:r>
        <w:r w:rsidR="00AD7B1A"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was inaugurated on which river?</w:delText>
        </w:r>
      </w:del>
    </w:p>
    <w:p w14:paraId="6631294B" w14:textId="551BCD94" w:rsidR="00F15501" w:rsidRPr="00391D8E" w:rsidDel="00402829" w:rsidRDefault="00B9423B" w:rsidP="00391D8E">
      <w:pPr>
        <w:pStyle w:val="Body"/>
        <w:ind w:left="720" w:hanging="360"/>
        <w:rPr>
          <w:del w:id="960" w:author="Thar Adeleh" w:date="2024-08-06T13:35:00Z" w16du:dateUtc="2024-08-06T10:35:00Z"/>
          <w:rFonts w:ascii="Times New Roman" w:hAnsi="Times New Roman" w:cs="Times New Roman"/>
          <w:sz w:val="24"/>
          <w:szCs w:val="24"/>
        </w:rPr>
      </w:pPr>
      <w:del w:id="961"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Hudson</w:delText>
        </w:r>
      </w:del>
    </w:p>
    <w:p w14:paraId="070A1078" w14:textId="6C149C61" w:rsidR="00F15501" w:rsidRPr="00391D8E" w:rsidDel="00402829" w:rsidRDefault="00B9423B" w:rsidP="00391D8E">
      <w:pPr>
        <w:pStyle w:val="Body"/>
        <w:ind w:left="720" w:hanging="360"/>
        <w:rPr>
          <w:del w:id="962" w:author="Thar Adeleh" w:date="2024-08-06T13:35:00Z" w16du:dateUtc="2024-08-06T10:35:00Z"/>
          <w:rFonts w:ascii="Times New Roman" w:hAnsi="Times New Roman" w:cs="Times New Roman"/>
          <w:sz w:val="24"/>
          <w:szCs w:val="24"/>
        </w:rPr>
      </w:pPr>
      <w:del w:id="963"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Delaware</w:delText>
        </w:r>
      </w:del>
    </w:p>
    <w:p w14:paraId="2826867D" w14:textId="00773049" w:rsidR="00F15501" w:rsidRPr="00391D8E" w:rsidDel="00402829" w:rsidRDefault="00B9423B" w:rsidP="00391D8E">
      <w:pPr>
        <w:pStyle w:val="Body"/>
        <w:ind w:left="720" w:hanging="360"/>
        <w:rPr>
          <w:del w:id="964" w:author="Thar Adeleh" w:date="2024-08-06T13:35:00Z" w16du:dateUtc="2024-08-06T10:35:00Z"/>
          <w:rFonts w:ascii="Times New Roman" w:hAnsi="Times New Roman" w:cs="Times New Roman"/>
          <w:sz w:val="24"/>
          <w:szCs w:val="24"/>
        </w:rPr>
      </w:pPr>
      <w:del w:id="965"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Potomac</w:delText>
        </w:r>
      </w:del>
    </w:p>
    <w:p w14:paraId="69023A68" w14:textId="5847C7B1" w:rsidR="00B9423B" w:rsidRPr="00391D8E" w:rsidDel="00402829" w:rsidRDefault="00B021FE" w:rsidP="00391D8E">
      <w:pPr>
        <w:pStyle w:val="Body"/>
        <w:ind w:left="720" w:hanging="360"/>
        <w:rPr>
          <w:del w:id="966" w:author="Thar Adeleh" w:date="2024-08-06T13:35:00Z" w16du:dateUtc="2024-08-06T10:35:00Z"/>
          <w:rFonts w:ascii="Times New Roman" w:hAnsi="Times New Roman" w:cs="Times New Roman"/>
          <w:sz w:val="24"/>
          <w:szCs w:val="24"/>
        </w:rPr>
      </w:pPr>
      <w:del w:id="967" w:author="Thar Adeleh" w:date="2024-08-06T13:35:00Z" w16du:dateUtc="2024-08-06T10:35:00Z">
        <w:r w:rsidRPr="00391D8E" w:rsidDel="00402829">
          <w:rPr>
            <w:rFonts w:ascii="Times New Roman" w:hAnsi="Times New Roman" w:cs="Times New Roman"/>
            <w:sz w:val="24"/>
            <w:szCs w:val="24"/>
          </w:rPr>
          <w:delText>d.</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Charles</w:delText>
        </w:r>
      </w:del>
    </w:p>
    <w:p w14:paraId="15878F2F" w14:textId="7AA566BE" w:rsidR="00F15501" w:rsidRPr="00391D8E" w:rsidDel="00402829" w:rsidRDefault="00E20702" w:rsidP="00391D8E">
      <w:pPr>
        <w:pStyle w:val="Body"/>
        <w:ind w:left="720" w:hanging="360"/>
        <w:rPr>
          <w:del w:id="968" w:author="Thar Adeleh" w:date="2024-08-06T13:35:00Z" w16du:dateUtc="2024-08-06T10:35:00Z"/>
          <w:rFonts w:ascii="Times New Roman" w:hAnsi="Times New Roman" w:cs="Times New Roman"/>
          <w:sz w:val="24"/>
          <w:szCs w:val="24"/>
        </w:rPr>
      </w:pPr>
      <w:del w:id="969"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a (</w:delText>
        </w:r>
        <w:r w:rsidR="00B9423B" w:rsidRPr="00391D8E" w:rsidDel="00402829">
          <w:rPr>
            <w:rFonts w:ascii="Times New Roman" w:hAnsi="Times New Roman" w:cs="Times New Roman"/>
            <w:sz w:val="24"/>
            <w:szCs w:val="24"/>
          </w:rPr>
          <w:delText>p. 92</w:delText>
        </w:r>
        <w:r w:rsidR="00BA624B" w:rsidRPr="00391D8E" w:rsidDel="00402829">
          <w:rPr>
            <w:rFonts w:ascii="Times New Roman" w:hAnsi="Times New Roman" w:cs="Times New Roman"/>
            <w:sz w:val="24"/>
            <w:szCs w:val="24"/>
          </w:rPr>
          <w:delText>)</w:delText>
        </w:r>
      </w:del>
    </w:p>
    <w:p w14:paraId="489A925E" w14:textId="366389A0" w:rsidR="00ED6FA0" w:rsidRPr="00391D8E" w:rsidDel="00402829" w:rsidRDefault="00ED6FA0">
      <w:pPr>
        <w:pStyle w:val="Body"/>
        <w:rPr>
          <w:del w:id="970" w:author="Thar Adeleh" w:date="2024-08-06T13:35:00Z" w16du:dateUtc="2024-08-06T10:35:00Z"/>
          <w:rFonts w:ascii="Times New Roman" w:hAnsi="Times New Roman" w:cs="Times New Roman"/>
          <w:sz w:val="24"/>
          <w:szCs w:val="24"/>
        </w:rPr>
      </w:pPr>
    </w:p>
    <w:p w14:paraId="5DAE11D8" w14:textId="05A3F214" w:rsidR="005D3268" w:rsidRPr="00391D8E" w:rsidDel="00402829" w:rsidRDefault="00B021FE" w:rsidP="005D3268">
      <w:pPr>
        <w:pStyle w:val="Body"/>
        <w:ind w:left="360" w:hanging="360"/>
        <w:rPr>
          <w:del w:id="971" w:author="Thar Adeleh" w:date="2024-08-06T13:35:00Z" w16du:dateUtc="2024-08-06T10:35:00Z"/>
          <w:rFonts w:ascii="Times New Roman" w:hAnsi="Times New Roman" w:cs="Times New Roman"/>
          <w:sz w:val="24"/>
          <w:szCs w:val="24"/>
        </w:rPr>
      </w:pPr>
      <w:del w:id="972" w:author="Thar Adeleh" w:date="2024-08-06T13:35:00Z" w16du:dateUtc="2024-08-06T10:35:00Z">
        <w:r w:rsidRPr="00391D8E" w:rsidDel="00402829">
          <w:rPr>
            <w:rFonts w:ascii="Times New Roman" w:hAnsi="Times New Roman" w:cs="Times New Roman"/>
            <w:sz w:val="24"/>
            <w:szCs w:val="24"/>
          </w:rPr>
          <w:delText>6.</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 xml:space="preserve">The court case </w:delText>
        </w:r>
        <w:r w:rsidR="00B9423B" w:rsidRPr="00391D8E" w:rsidDel="00402829">
          <w:rPr>
            <w:rFonts w:ascii="Times New Roman" w:hAnsi="Times New Roman" w:cs="Times New Roman"/>
            <w:i/>
            <w:iCs/>
            <w:sz w:val="24"/>
            <w:szCs w:val="24"/>
          </w:rPr>
          <w:delText>Gibbons v. Ogden</w:delText>
        </w:r>
        <w:r w:rsidR="00B9423B" w:rsidRPr="00391D8E" w:rsidDel="00402829">
          <w:rPr>
            <w:rFonts w:ascii="Times New Roman" w:hAnsi="Times New Roman" w:cs="Times New Roman"/>
            <w:sz w:val="24"/>
            <w:szCs w:val="24"/>
          </w:rPr>
          <w:delText xml:space="preserve"> set the precedent that only the federal government could regulate</w:delText>
        </w:r>
      </w:del>
    </w:p>
    <w:p w14:paraId="105593ED" w14:textId="0DD920E2" w:rsidR="00F15501" w:rsidRPr="00391D8E" w:rsidDel="00402829" w:rsidRDefault="00B021FE" w:rsidP="00391D8E">
      <w:pPr>
        <w:pStyle w:val="Body"/>
        <w:ind w:left="720" w:hanging="360"/>
        <w:rPr>
          <w:del w:id="973" w:author="Thar Adeleh" w:date="2024-08-06T13:35:00Z" w16du:dateUtc="2024-08-06T10:35:00Z"/>
          <w:rFonts w:ascii="Times New Roman" w:hAnsi="Times New Roman" w:cs="Times New Roman"/>
          <w:sz w:val="24"/>
          <w:szCs w:val="24"/>
        </w:rPr>
      </w:pPr>
      <w:del w:id="974" w:author="Thar Adeleh" w:date="2024-08-06T13:35:00Z" w16du:dateUtc="2024-08-06T10:35:00Z">
        <w:r w:rsidRPr="00391D8E" w:rsidDel="00402829">
          <w:rPr>
            <w:rFonts w:ascii="Times New Roman" w:hAnsi="Times New Roman" w:cs="Times New Roman"/>
            <w:sz w:val="24"/>
            <w:szCs w:val="24"/>
          </w:rPr>
          <w:delText>a.</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construction of infrastructure</w:delText>
        </w:r>
        <w:r w:rsidR="00AD7B1A" w:rsidDel="00402829">
          <w:rPr>
            <w:rFonts w:ascii="Times New Roman" w:hAnsi="Times New Roman" w:cs="Times New Roman"/>
            <w:sz w:val="24"/>
            <w:szCs w:val="24"/>
          </w:rPr>
          <w:delText>.</w:delText>
        </w:r>
      </w:del>
    </w:p>
    <w:p w14:paraId="3E18B068" w14:textId="00715450" w:rsidR="00F15501" w:rsidRPr="00391D8E" w:rsidDel="00402829" w:rsidRDefault="00B9423B" w:rsidP="00391D8E">
      <w:pPr>
        <w:pStyle w:val="Body"/>
        <w:ind w:left="720" w:hanging="360"/>
        <w:rPr>
          <w:del w:id="975" w:author="Thar Adeleh" w:date="2024-08-06T13:35:00Z" w16du:dateUtc="2024-08-06T10:35:00Z"/>
          <w:rFonts w:ascii="Times New Roman" w:hAnsi="Times New Roman" w:cs="Times New Roman"/>
          <w:sz w:val="24"/>
          <w:szCs w:val="24"/>
        </w:rPr>
      </w:pPr>
      <w:del w:id="976"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interstate commerce</w:delText>
        </w:r>
        <w:r w:rsidR="00AD7B1A" w:rsidDel="00402829">
          <w:rPr>
            <w:rFonts w:ascii="Times New Roman" w:hAnsi="Times New Roman" w:cs="Times New Roman"/>
            <w:sz w:val="24"/>
            <w:szCs w:val="24"/>
          </w:rPr>
          <w:delText>.</w:delText>
        </w:r>
      </w:del>
    </w:p>
    <w:p w14:paraId="5434604B" w14:textId="15E2AFFD" w:rsidR="00F15501" w:rsidRPr="00391D8E" w:rsidDel="00402829" w:rsidRDefault="00B9423B" w:rsidP="00391D8E">
      <w:pPr>
        <w:pStyle w:val="Body"/>
        <w:ind w:left="720" w:hanging="360"/>
        <w:rPr>
          <w:del w:id="977" w:author="Thar Adeleh" w:date="2024-08-06T13:35:00Z" w16du:dateUtc="2024-08-06T10:35:00Z"/>
          <w:rFonts w:ascii="Times New Roman" w:hAnsi="Times New Roman" w:cs="Times New Roman"/>
          <w:sz w:val="24"/>
          <w:szCs w:val="24"/>
        </w:rPr>
      </w:pPr>
      <w:del w:id="978"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monopolies</w:delText>
        </w:r>
        <w:r w:rsidR="00AD7B1A" w:rsidDel="00402829">
          <w:rPr>
            <w:rFonts w:ascii="Times New Roman" w:hAnsi="Times New Roman" w:cs="Times New Roman"/>
            <w:sz w:val="24"/>
            <w:szCs w:val="24"/>
          </w:rPr>
          <w:delText>.</w:delText>
        </w:r>
      </w:del>
    </w:p>
    <w:p w14:paraId="785F0744" w14:textId="3DA2C5AB" w:rsidR="00B9423B" w:rsidRPr="00391D8E" w:rsidDel="00402829" w:rsidRDefault="00B9423B" w:rsidP="00391D8E">
      <w:pPr>
        <w:pStyle w:val="Body"/>
        <w:ind w:left="720" w:hanging="360"/>
        <w:rPr>
          <w:del w:id="979" w:author="Thar Adeleh" w:date="2024-08-06T13:35:00Z" w16du:dateUtc="2024-08-06T10:35:00Z"/>
          <w:rFonts w:ascii="Times New Roman" w:hAnsi="Times New Roman" w:cs="Times New Roman"/>
          <w:sz w:val="24"/>
          <w:szCs w:val="24"/>
        </w:rPr>
      </w:pPr>
      <w:del w:id="980"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technological advancements</w:delText>
        </w:r>
        <w:r w:rsidR="00AD7B1A" w:rsidDel="00402829">
          <w:rPr>
            <w:rFonts w:ascii="Times New Roman" w:hAnsi="Times New Roman" w:cs="Times New Roman"/>
            <w:sz w:val="24"/>
            <w:szCs w:val="24"/>
          </w:rPr>
          <w:delText>.</w:delText>
        </w:r>
      </w:del>
    </w:p>
    <w:p w14:paraId="70A6BCBA" w14:textId="3ED2EE82" w:rsidR="00F15501" w:rsidRPr="00391D8E" w:rsidDel="00402829" w:rsidRDefault="00E20702" w:rsidP="00391D8E">
      <w:pPr>
        <w:pStyle w:val="Body"/>
        <w:ind w:left="720" w:hanging="360"/>
        <w:rPr>
          <w:del w:id="981" w:author="Thar Adeleh" w:date="2024-08-06T13:35:00Z" w16du:dateUtc="2024-08-06T10:35:00Z"/>
          <w:rFonts w:ascii="Times New Roman" w:hAnsi="Times New Roman" w:cs="Times New Roman"/>
          <w:sz w:val="24"/>
          <w:szCs w:val="24"/>
        </w:rPr>
      </w:pPr>
      <w:del w:id="982"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b (</w:delText>
        </w:r>
        <w:r w:rsidR="00B9423B" w:rsidRPr="00391D8E" w:rsidDel="00402829">
          <w:rPr>
            <w:rFonts w:ascii="Times New Roman" w:hAnsi="Times New Roman" w:cs="Times New Roman"/>
            <w:sz w:val="24"/>
            <w:szCs w:val="24"/>
          </w:rPr>
          <w:delText>p. 95</w:delText>
        </w:r>
        <w:r w:rsidR="00BA624B" w:rsidRPr="00391D8E" w:rsidDel="00402829">
          <w:rPr>
            <w:rFonts w:ascii="Times New Roman" w:hAnsi="Times New Roman" w:cs="Times New Roman"/>
            <w:sz w:val="24"/>
            <w:szCs w:val="24"/>
          </w:rPr>
          <w:delText>)</w:delText>
        </w:r>
      </w:del>
    </w:p>
    <w:p w14:paraId="0395EE51" w14:textId="3D14C872" w:rsidR="00ED6FA0" w:rsidRPr="00391D8E" w:rsidDel="00402829" w:rsidRDefault="00ED6FA0">
      <w:pPr>
        <w:pStyle w:val="Body"/>
        <w:rPr>
          <w:del w:id="983" w:author="Thar Adeleh" w:date="2024-08-06T13:35:00Z" w16du:dateUtc="2024-08-06T10:35:00Z"/>
          <w:rFonts w:ascii="Times New Roman" w:hAnsi="Times New Roman" w:cs="Times New Roman"/>
          <w:sz w:val="24"/>
          <w:szCs w:val="24"/>
        </w:rPr>
      </w:pPr>
    </w:p>
    <w:p w14:paraId="47A323AE" w14:textId="5F929FA6" w:rsidR="00B9423B" w:rsidRPr="00391D8E" w:rsidDel="00402829" w:rsidRDefault="00B9423B" w:rsidP="005D3268">
      <w:pPr>
        <w:pStyle w:val="Body"/>
        <w:ind w:left="360" w:hanging="360"/>
        <w:rPr>
          <w:del w:id="984" w:author="Thar Adeleh" w:date="2024-08-06T13:35:00Z" w16du:dateUtc="2024-08-06T10:35:00Z"/>
          <w:rFonts w:ascii="Times New Roman" w:hAnsi="Times New Roman" w:cs="Times New Roman"/>
          <w:sz w:val="24"/>
          <w:szCs w:val="24"/>
        </w:rPr>
      </w:pPr>
      <w:del w:id="985"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first functional railroad in the </w:delText>
        </w:r>
        <w:r w:rsidR="00AD7B1A" w:rsidDel="00402829">
          <w:rPr>
            <w:rFonts w:ascii="Times New Roman" w:hAnsi="Times New Roman" w:cs="Times New Roman"/>
            <w:sz w:val="24"/>
            <w:szCs w:val="24"/>
          </w:rPr>
          <w:delText>United States</w:delText>
        </w:r>
        <w:r w:rsidR="00AD7B1A"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 xml:space="preserve">was the </w:delText>
        </w:r>
      </w:del>
    </w:p>
    <w:p w14:paraId="589CAAA4" w14:textId="19AF852F" w:rsidR="00F15501" w:rsidRPr="00391D8E" w:rsidDel="00402829" w:rsidRDefault="00B9423B" w:rsidP="00391D8E">
      <w:pPr>
        <w:pStyle w:val="Body"/>
        <w:ind w:left="720" w:hanging="360"/>
        <w:rPr>
          <w:del w:id="986" w:author="Thar Adeleh" w:date="2024-08-06T13:35:00Z" w16du:dateUtc="2024-08-06T10:35:00Z"/>
          <w:rFonts w:ascii="Times New Roman" w:hAnsi="Times New Roman" w:cs="Times New Roman"/>
          <w:sz w:val="24"/>
          <w:szCs w:val="24"/>
        </w:rPr>
      </w:pPr>
      <w:del w:id="987"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Granite Railroad</w:delText>
        </w:r>
        <w:r w:rsidR="00AD7B1A" w:rsidDel="00402829">
          <w:rPr>
            <w:rFonts w:ascii="Times New Roman" w:hAnsi="Times New Roman" w:cs="Times New Roman"/>
            <w:sz w:val="24"/>
            <w:szCs w:val="24"/>
          </w:rPr>
          <w:delText>.</w:delText>
        </w:r>
      </w:del>
    </w:p>
    <w:p w14:paraId="0D4B4D04" w14:textId="5391BC4E" w:rsidR="00F15501" w:rsidRPr="00391D8E" w:rsidDel="00402829" w:rsidRDefault="00B9423B" w:rsidP="00391D8E">
      <w:pPr>
        <w:pStyle w:val="Body"/>
        <w:ind w:left="720" w:hanging="360"/>
        <w:rPr>
          <w:del w:id="988" w:author="Thar Adeleh" w:date="2024-08-06T13:35:00Z" w16du:dateUtc="2024-08-06T10:35:00Z"/>
          <w:rFonts w:ascii="Times New Roman" w:hAnsi="Times New Roman" w:cs="Times New Roman"/>
          <w:sz w:val="24"/>
          <w:szCs w:val="24"/>
        </w:rPr>
      </w:pPr>
      <w:del w:id="989"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Delaware and Hudson</w:delText>
        </w:r>
        <w:r w:rsidR="00AD7B1A" w:rsidDel="00402829">
          <w:rPr>
            <w:rFonts w:ascii="Times New Roman" w:hAnsi="Times New Roman" w:cs="Times New Roman"/>
            <w:sz w:val="24"/>
            <w:szCs w:val="24"/>
          </w:rPr>
          <w:delText>.</w:delText>
        </w:r>
      </w:del>
    </w:p>
    <w:p w14:paraId="1CD65A76" w14:textId="61204880" w:rsidR="00F15501" w:rsidRPr="00391D8E" w:rsidDel="00402829" w:rsidRDefault="00B9423B" w:rsidP="00391D8E">
      <w:pPr>
        <w:pStyle w:val="Body"/>
        <w:ind w:left="720" w:hanging="360"/>
        <w:rPr>
          <w:del w:id="990" w:author="Thar Adeleh" w:date="2024-08-06T13:35:00Z" w16du:dateUtc="2024-08-06T10:35:00Z"/>
          <w:rFonts w:ascii="Times New Roman" w:hAnsi="Times New Roman" w:cs="Times New Roman"/>
          <w:sz w:val="24"/>
          <w:szCs w:val="24"/>
        </w:rPr>
      </w:pPr>
      <w:del w:id="991"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Baltimore and Ohio</w:delText>
        </w:r>
        <w:r w:rsidR="00AD7B1A" w:rsidDel="00402829">
          <w:rPr>
            <w:rFonts w:ascii="Times New Roman" w:hAnsi="Times New Roman" w:cs="Times New Roman"/>
            <w:sz w:val="24"/>
            <w:szCs w:val="24"/>
          </w:rPr>
          <w:delText>.</w:delText>
        </w:r>
      </w:del>
    </w:p>
    <w:p w14:paraId="665929B2" w14:textId="6D23B685" w:rsidR="00B9423B" w:rsidRPr="00391D8E" w:rsidDel="00402829" w:rsidRDefault="00B9423B" w:rsidP="00391D8E">
      <w:pPr>
        <w:pStyle w:val="Body"/>
        <w:ind w:left="720" w:hanging="360"/>
        <w:rPr>
          <w:del w:id="992" w:author="Thar Adeleh" w:date="2024-08-06T13:35:00Z" w16du:dateUtc="2024-08-06T10:35:00Z"/>
          <w:rFonts w:ascii="Times New Roman" w:hAnsi="Times New Roman" w:cs="Times New Roman"/>
          <w:sz w:val="24"/>
          <w:szCs w:val="24"/>
        </w:rPr>
      </w:pPr>
      <w:del w:id="993"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Charleston and Hamburg</w:delText>
        </w:r>
        <w:r w:rsidR="00AD7B1A" w:rsidDel="00402829">
          <w:rPr>
            <w:rFonts w:ascii="Times New Roman" w:hAnsi="Times New Roman" w:cs="Times New Roman"/>
            <w:sz w:val="24"/>
            <w:szCs w:val="24"/>
          </w:rPr>
          <w:delText>.</w:delText>
        </w:r>
      </w:del>
    </w:p>
    <w:p w14:paraId="05A180C9" w14:textId="1E297908" w:rsidR="00F15501" w:rsidRPr="00391D8E" w:rsidDel="00402829" w:rsidRDefault="00E20702" w:rsidP="00391D8E">
      <w:pPr>
        <w:pStyle w:val="Body"/>
        <w:ind w:left="720" w:hanging="360"/>
        <w:rPr>
          <w:del w:id="994" w:author="Thar Adeleh" w:date="2024-08-06T13:35:00Z" w16du:dateUtc="2024-08-06T10:35:00Z"/>
          <w:rFonts w:ascii="Times New Roman" w:hAnsi="Times New Roman" w:cs="Times New Roman"/>
          <w:sz w:val="24"/>
          <w:szCs w:val="24"/>
        </w:rPr>
      </w:pPr>
      <w:del w:id="995"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d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98</w:delText>
        </w:r>
        <w:r w:rsidR="00BA624B" w:rsidRPr="00391D8E" w:rsidDel="00402829">
          <w:rPr>
            <w:rFonts w:ascii="Times New Roman" w:hAnsi="Times New Roman" w:cs="Times New Roman"/>
            <w:sz w:val="24"/>
            <w:szCs w:val="24"/>
          </w:rPr>
          <w:delText>)</w:delText>
        </w:r>
      </w:del>
    </w:p>
    <w:p w14:paraId="1FD660CF" w14:textId="3814FCE0" w:rsidR="00F15501" w:rsidRPr="00391D8E" w:rsidDel="00402829" w:rsidRDefault="00F15501">
      <w:pPr>
        <w:pStyle w:val="Body"/>
        <w:rPr>
          <w:del w:id="996" w:author="Thar Adeleh" w:date="2024-08-06T13:35:00Z" w16du:dateUtc="2024-08-06T10:35:00Z"/>
          <w:rFonts w:ascii="Times New Roman" w:hAnsi="Times New Roman" w:cs="Times New Roman"/>
          <w:sz w:val="24"/>
          <w:szCs w:val="24"/>
        </w:rPr>
      </w:pPr>
    </w:p>
    <w:p w14:paraId="7E4CAB1B" w14:textId="693D0BF2" w:rsidR="00F15501" w:rsidRPr="00391D8E" w:rsidDel="00402829" w:rsidRDefault="00DE4FEC">
      <w:pPr>
        <w:pStyle w:val="Body"/>
        <w:rPr>
          <w:del w:id="997" w:author="Thar Adeleh" w:date="2024-08-06T13:35:00Z" w16du:dateUtc="2024-08-06T10:35:00Z"/>
          <w:rFonts w:ascii="Times New Roman" w:hAnsi="Times New Roman" w:cs="Times New Roman"/>
          <w:b/>
          <w:bCs/>
          <w:sz w:val="24"/>
          <w:szCs w:val="24"/>
        </w:rPr>
      </w:pPr>
      <w:del w:id="998" w:author="Thar Adeleh" w:date="2024-08-06T13:35:00Z" w16du:dateUtc="2024-08-06T10:35:00Z">
        <w:r w:rsidRPr="00DE4FEC" w:rsidDel="00402829">
          <w:rPr>
            <w:rFonts w:ascii="Times New Roman" w:hAnsi="Times New Roman" w:cs="Times New Roman"/>
            <w:bCs/>
            <w:i/>
            <w:sz w:val="24"/>
            <w:szCs w:val="24"/>
          </w:rPr>
          <w:delText>Fill in the Blank</w:delText>
        </w:r>
      </w:del>
    </w:p>
    <w:p w14:paraId="33A9AB25" w14:textId="66001F26" w:rsidR="00ED6FA0" w:rsidRPr="00391D8E" w:rsidDel="00402829" w:rsidRDefault="00ED6FA0">
      <w:pPr>
        <w:pStyle w:val="Body"/>
        <w:rPr>
          <w:del w:id="999" w:author="Thar Adeleh" w:date="2024-08-06T13:35:00Z" w16du:dateUtc="2024-08-06T10:35:00Z"/>
          <w:rFonts w:ascii="Times New Roman" w:hAnsi="Times New Roman" w:cs="Times New Roman"/>
          <w:sz w:val="24"/>
          <w:szCs w:val="24"/>
        </w:rPr>
      </w:pPr>
    </w:p>
    <w:p w14:paraId="5B8EE328" w14:textId="5B822455" w:rsidR="000A17CE" w:rsidDel="00402829" w:rsidRDefault="00B9423B" w:rsidP="005D3268">
      <w:pPr>
        <w:pStyle w:val="Body"/>
        <w:ind w:left="360" w:hanging="360"/>
        <w:rPr>
          <w:del w:id="1000" w:author="Thar Adeleh" w:date="2024-08-06T13:35:00Z" w16du:dateUtc="2024-08-06T10:35:00Z"/>
          <w:rFonts w:ascii="Times New Roman" w:hAnsi="Times New Roman" w:cs="Times New Roman"/>
          <w:sz w:val="24"/>
          <w:szCs w:val="24"/>
        </w:rPr>
      </w:pPr>
      <w:del w:id="1001"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 the early United States, roads were commonly the responsibility of </w:delText>
        </w:r>
        <w:r w:rsidR="00F01F96" w:rsidDel="00402829">
          <w:rPr>
            <w:rFonts w:ascii="Times New Roman" w:hAnsi="Times New Roman" w:cs="Times New Roman"/>
            <w:sz w:val="24"/>
            <w:szCs w:val="24"/>
          </w:rPr>
          <w:delText>__________</w:delText>
        </w:r>
        <w:r w:rsidR="002979B0" w:rsidDel="00402829">
          <w:rPr>
            <w:rFonts w:ascii="Times New Roman" w:hAnsi="Times New Roman" w:cs="Times New Roman"/>
            <w:sz w:val="24"/>
            <w:szCs w:val="24"/>
          </w:rPr>
          <w:delText xml:space="preserve">. </w:delText>
        </w:r>
      </w:del>
    </w:p>
    <w:p w14:paraId="5E4D16B4" w14:textId="10B343FF" w:rsidR="00F15501" w:rsidRPr="00391D8E" w:rsidDel="00402829" w:rsidRDefault="002979B0" w:rsidP="000A17CE">
      <w:pPr>
        <w:pStyle w:val="Body"/>
        <w:ind w:left="360"/>
        <w:rPr>
          <w:del w:id="1002" w:author="Thar Adeleh" w:date="2024-08-06T13:35:00Z" w16du:dateUtc="2024-08-06T10:35:00Z"/>
          <w:rFonts w:ascii="Times New Roman" w:hAnsi="Times New Roman" w:cs="Times New Roman"/>
          <w:sz w:val="24"/>
          <w:szCs w:val="24"/>
        </w:rPr>
      </w:pPr>
      <w:del w:id="100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local governments</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80)</w:delText>
        </w:r>
      </w:del>
    </w:p>
    <w:p w14:paraId="4E6CE6CF" w14:textId="484443A9" w:rsidR="00B9423B" w:rsidRPr="00391D8E" w:rsidDel="00402829" w:rsidRDefault="00B9423B">
      <w:pPr>
        <w:pStyle w:val="Body"/>
        <w:rPr>
          <w:del w:id="1004" w:author="Thar Adeleh" w:date="2024-08-06T13:35:00Z" w16du:dateUtc="2024-08-06T10:35:00Z"/>
          <w:rFonts w:ascii="Times New Roman" w:hAnsi="Times New Roman" w:cs="Times New Roman"/>
          <w:sz w:val="24"/>
          <w:szCs w:val="24"/>
        </w:rPr>
      </w:pPr>
    </w:p>
    <w:p w14:paraId="14178BFD" w14:textId="7B83C987" w:rsidR="000A17CE" w:rsidDel="00402829" w:rsidRDefault="00B9423B" w:rsidP="005D3268">
      <w:pPr>
        <w:pStyle w:val="Body"/>
        <w:ind w:left="360" w:hanging="360"/>
        <w:rPr>
          <w:del w:id="1005" w:author="Thar Adeleh" w:date="2024-08-06T13:35:00Z" w16du:dateUtc="2024-08-06T10:35:00Z"/>
          <w:rFonts w:ascii="Times New Roman" w:hAnsi="Times New Roman" w:cs="Times New Roman"/>
          <w:sz w:val="24"/>
          <w:szCs w:val="24"/>
        </w:rPr>
      </w:pPr>
      <w:del w:id="1006"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first state to charter a turnpike company was </w:delText>
        </w:r>
        <w:r w:rsidR="00F01F96" w:rsidDel="00402829">
          <w:rPr>
            <w:rFonts w:ascii="Times New Roman" w:hAnsi="Times New Roman" w:cs="Times New Roman"/>
            <w:sz w:val="24"/>
            <w:szCs w:val="24"/>
          </w:rPr>
          <w:delText>__________</w:delText>
        </w:r>
        <w:r w:rsidR="002979B0" w:rsidDel="00402829">
          <w:rPr>
            <w:rFonts w:ascii="Times New Roman" w:hAnsi="Times New Roman" w:cs="Times New Roman"/>
            <w:sz w:val="24"/>
            <w:szCs w:val="24"/>
          </w:rPr>
          <w:delText xml:space="preserve">. </w:delText>
        </w:r>
      </w:del>
    </w:p>
    <w:p w14:paraId="42DF70DC" w14:textId="7ED17ED6" w:rsidR="00F15501" w:rsidRPr="00391D8E" w:rsidDel="00402829" w:rsidRDefault="002979B0" w:rsidP="000A17CE">
      <w:pPr>
        <w:pStyle w:val="Body"/>
        <w:ind w:left="360"/>
        <w:rPr>
          <w:del w:id="1007" w:author="Thar Adeleh" w:date="2024-08-06T13:35:00Z" w16du:dateUtc="2024-08-06T10:35:00Z"/>
          <w:rFonts w:ascii="Times New Roman" w:hAnsi="Times New Roman" w:cs="Times New Roman"/>
          <w:sz w:val="24"/>
          <w:szCs w:val="24"/>
        </w:rPr>
      </w:pPr>
      <w:del w:id="100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Pennsylvania</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83)</w:delText>
        </w:r>
      </w:del>
    </w:p>
    <w:p w14:paraId="10F983B6" w14:textId="45FBCE47" w:rsidR="00B9423B" w:rsidRPr="00391D8E" w:rsidDel="00402829" w:rsidRDefault="00B9423B">
      <w:pPr>
        <w:pStyle w:val="Body"/>
        <w:rPr>
          <w:del w:id="1009" w:author="Thar Adeleh" w:date="2024-08-06T13:35:00Z" w16du:dateUtc="2024-08-06T10:35:00Z"/>
          <w:rFonts w:ascii="Times New Roman" w:hAnsi="Times New Roman" w:cs="Times New Roman"/>
          <w:sz w:val="24"/>
          <w:szCs w:val="24"/>
        </w:rPr>
      </w:pPr>
    </w:p>
    <w:p w14:paraId="1AE92DF0" w14:textId="233ABA9B" w:rsidR="000A17CE" w:rsidDel="00402829" w:rsidRDefault="00B9423B" w:rsidP="005D3268">
      <w:pPr>
        <w:pStyle w:val="Body"/>
        <w:ind w:left="360" w:hanging="360"/>
        <w:rPr>
          <w:del w:id="1010" w:author="Thar Adeleh" w:date="2024-08-06T13:35:00Z" w16du:dateUtc="2024-08-06T10:35:00Z"/>
          <w:rFonts w:ascii="Times New Roman" w:hAnsi="Times New Roman" w:cs="Times New Roman"/>
          <w:sz w:val="24"/>
          <w:szCs w:val="24"/>
        </w:rPr>
      </w:pPr>
      <w:del w:id="1011"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power source that allowed the creation of new forms of transportation was </w:delText>
        </w:r>
        <w:r w:rsidR="00F01F96" w:rsidDel="00402829">
          <w:rPr>
            <w:rFonts w:ascii="Times New Roman" w:hAnsi="Times New Roman" w:cs="Times New Roman"/>
            <w:sz w:val="24"/>
            <w:szCs w:val="24"/>
          </w:rPr>
          <w:delText>__________</w:delText>
        </w:r>
        <w:r w:rsidR="002979B0" w:rsidDel="00402829">
          <w:rPr>
            <w:rFonts w:ascii="Times New Roman" w:hAnsi="Times New Roman" w:cs="Times New Roman"/>
            <w:sz w:val="24"/>
            <w:szCs w:val="24"/>
          </w:rPr>
          <w:delText xml:space="preserve">. </w:delText>
        </w:r>
      </w:del>
    </w:p>
    <w:p w14:paraId="4F3EA426" w14:textId="74D5232D" w:rsidR="00F15501" w:rsidRPr="00391D8E" w:rsidDel="00402829" w:rsidRDefault="002979B0" w:rsidP="000A17CE">
      <w:pPr>
        <w:pStyle w:val="Body"/>
        <w:ind w:left="360"/>
        <w:rPr>
          <w:del w:id="1012" w:author="Thar Adeleh" w:date="2024-08-06T13:35:00Z" w16du:dateUtc="2024-08-06T10:35:00Z"/>
          <w:rFonts w:ascii="Times New Roman" w:hAnsi="Times New Roman" w:cs="Times New Roman"/>
          <w:sz w:val="24"/>
          <w:szCs w:val="24"/>
        </w:rPr>
      </w:pPr>
      <w:del w:id="101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steam power</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 xml:space="preserve"> 91)</w:delText>
        </w:r>
      </w:del>
    </w:p>
    <w:p w14:paraId="312C2723" w14:textId="2FB35D20" w:rsidR="00B9423B" w:rsidRPr="00391D8E" w:rsidDel="00402829" w:rsidRDefault="00B9423B">
      <w:pPr>
        <w:pStyle w:val="Body"/>
        <w:rPr>
          <w:del w:id="1014" w:author="Thar Adeleh" w:date="2024-08-06T13:35:00Z" w16du:dateUtc="2024-08-06T10:35:00Z"/>
          <w:rFonts w:ascii="Times New Roman" w:hAnsi="Times New Roman" w:cs="Times New Roman"/>
          <w:sz w:val="24"/>
          <w:szCs w:val="24"/>
        </w:rPr>
      </w:pPr>
    </w:p>
    <w:p w14:paraId="0FBE3E20" w14:textId="658DE031" w:rsidR="000A17CE" w:rsidDel="00402829" w:rsidRDefault="00B9423B" w:rsidP="005D3268">
      <w:pPr>
        <w:pStyle w:val="Body"/>
        <w:ind w:left="360" w:hanging="360"/>
        <w:rPr>
          <w:del w:id="1015" w:author="Thar Adeleh" w:date="2024-08-06T13:35:00Z" w16du:dateUtc="2024-08-06T10:35:00Z"/>
          <w:rFonts w:ascii="Times New Roman" w:hAnsi="Times New Roman" w:cs="Times New Roman"/>
          <w:sz w:val="24"/>
          <w:szCs w:val="24"/>
        </w:rPr>
      </w:pPr>
      <w:del w:id="1016"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Monopolies over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were so valuable </w:delText>
        </w:r>
        <w:r w:rsidR="002979B0" w:rsidDel="00402829">
          <w:rPr>
            <w:rFonts w:ascii="Times New Roman" w:hAnsi="Times New Roman" w:cs="Times New Roman"/>
            <w:sz w:val="24"/>
            <w:szCs w:val="24"/>
          </w:rPr>
          <w:delText xml:space="preserve">they were challenged in court. </w:delText>
        </w:r>
      </w:del>
    </w:p>
    <w:p w14:paraId="05E641AF" w14:textId="69FA52C4" w:rsidR="00F15501" w:rsidRPr="00391D8E" w:rsidDel="00402829" w:rsidRDefault="002979B0" w:rsidP="000A17CE">
      <w:pPr>
        <w:pStyle w:val="Body"/>
        <w:ind w:left="360"/>
        <w:rPr>
          <w:del w:id="1017" w:author="Thar Adeleh" w:date="2024-08-06T13:35:00Z" w16du:dateUtc="2024-08-06T10:35:00Z"/>
          <w:rFonts w:ascii="Times New Roman" w:hAnsi="Times New Roman" w:cs="Times New Roman"/>
          <w:sz w:val="24"/>
          <w:szCs w:val="24"/>
        </w:rPr>
      </w:pPr>
      <w:del w:id="101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steamboat routes</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95)</w:delText>
        </w:r>
      </w:del>
    </w:p>
    <w:p w14:paraId="6D72937D" w14:textId="43460A03" w:rsidR="00B9423B" w:rsidRPr="00391D8E" w:rsidDel="00402829" w:rsidRDefault="00B9423B">
      <w:pPr>
        <w:pStyle w:val="Body"/>
        <w:rPr>
          <w:del w:id="1019" w:author="Thar Adeleh" w:date="2024-08-06T13:35:00Z" w16du:dateUtc="2024-08-06T10:35:00Z"/>
          <w:rFonts w:ascii="Times New Roman" w:hAnsi="Times New Roman" w:cs="Times New Roman"/>
          <w:sz w:val="24"/>
          <w:szCs w:val="24"/>
        </w:rPr>
      </w:pPr>
    </w:p>
    <w:p w14:paraId="4307A395" w14:textId="35FBB317" w:rsidR="000A17CE" w:rsidDel="00402829" w:rsidRDefault="00B9423B" w:rsidP="005D3268">
      <w:pPr>
        <w:pStyle w:val="Body"/>
        <w:ind w:left="360" w:hanging="360"/>
        <w:rPr>
          <w:del w:id="1020" w:author="Thar Adeleh" w:date="2024-08-06T13:35:00Z" w16du:dateUtc="2024-08-06T10:35:00Z"/>
          <w:rFonts w:ascii="Times New Roman" w:hAnsi="Times New Roman" w:cs="Times New Roman"/>
          <w:sz w:val="24"/>
          <w:szCs w:val="24"/>
        </w:rPr>
      </w:pPr>
      <w:del w:id="1021"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Most early railroads were owned by </w:delText>
        </w:r>
        <w:r w:rsidR="00F01F96" w:rsidDel="00402829">
          <w:rPr>
            <w:rFonts w:ascii="Times New Roman" w:hAnsi="Times New Roman" w:cs="Times New Roman"/>
            <w:sz w:val="24"/>
            <w:szCs w:val="24"/>
          </w:rPr>
          <w:delText>__________</w:delText>
        </w:r>
        <w:r w:rsidR="002979B0" w:rsidDel="00402829">
          <w:rPr>
            <w:rFonts w:ascii="Times New Roman" w:hAnsi="Times New Roman" w:cs="Times New Roman"/>
            <w:sz w:val="24"/>
            <w:szCs w:val="24"/>
          </w:rPr>
          <w:delText xml:space="preserve">. </w:delText>
        </w:r>
      </w:del>
    </w:p>
    <w:p w14:paraId="5F911619" w14:textId="03CEA6AC" w:rsidR="00F15501" w:rsidRPr="00391D8E" w:rsidDel="00402829" w:rsidRDefault="002979B0" w:rsidP="000A17CE">
      <w:pPr>
        <w:pStyle w:val="Body"/>
        <w:ind w:left="360"/>
        <w:rPr>
          <w:del w:id="1022" w:author="Thar Adeleh" w:date="2024-08-06T13:35:00Z" w16du:dateUtc="2024-08-06T10:35:00Z"/>
          <w:rFonts w:ascii="Times New Roman" w:hAnsi="Times New Roman" w:cs="Times New Roman"/>
          <w:sz w:val="24"/>
          <w:szCs w:val="24"/>
        </w:rPr>
      </w:pPr>
      <w:del w:id="102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joint stock companies</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98)</w:delText>
        </w:r>
      </w:del>
    </w:p>
    <w:p w14:paraId="5C09A84E" w14:textId="29DCC7A9" w:rsidR="00B9423B" w:rsidRPr="00391D8E" w:rsidDel="00402829" w:rsidRDefault="00B9423B">
      <w:pPr>
        <w:pStyle w:val="Body"/>
        <w:rPr>
          <w:del w:id="1024" w:author="Thar Adeleh" w:date="2024-08-06T13:35:00Z" w16du:dateUtc="2024-08-06T10:35:00Z"/>
          <w:rFonts w:ascii="Times New Roman" w:hAnsi="Times New Roman" w:cs="Times New Roman"/>
          <w:sz w:val="24"/>
          <w:szCs w:val="24"/>
        </w:rPr>
      </w:pPr>
    </w:p>
    <w:p w14:paraId="6892E7DF" w14:textId="23584E86" w:rsidR="000A17CE" w:rsidDel="00402829" w:rsidRDefault="00B9423B" w:rsidP="005D3268">
      <w:pPr>
        <w:pStyle w:val="Body"/>
        <w:ind w:left="360" w:hanging="360"/>
        <w:rPr>
          <w:del w:id="1025" w:author="Thar Adeleh" w:date="2024-08-06T13:35:00Z" w16du:dateUtc="2024-08-06T10:35:00Z"/>
          <w:rFonts w:ascii="Times New Roman" w:hAnsi="Times New Roman" w:cs="Times New Roman"/>
          <w:sz w:val="24"/>
          <w:szCs w:val="24"/>
        </w:rPr>
      </w:pPr>
      <w:del w:id="1026"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Transcontinental Railroad was completed in </w:delText>
        </w:r>
        <w:r w:rsidR="00F01F96" w:rsidDel="00402829">
          <w:rPr>
            <w:rFonts w:ascii="Times New Roman" w:hAnsi="Times New Roman" w:cs="Times New Roman"/>
            <w:sz w:val="24"/>
            <w:szCs w:val="24"/>
          </w:rPr>
          <w:delText>__________</w:delText>
        </w:r>
        <w:r w:rsidR="002979B0" w:rsidDel="00402829">
          <w:rPr>
            <w:rFonts w:ascii="Times New Roman" w:hAnsi="Times New Roman" w:cs="Times New Roman"/>
            <w:sz w:val="24"/>
            <w:szCs w:val="24"/>
          </w:rPr>
          <w:delText xml:space="preserve">. </w:delText>
        </w:r>
      </w:del>
    </w:p>
    <w:p w14:paraId="798A8F66" w14:textId="61981D7C" w:rsidR="00F15501" w:rsidRPr="00391D8E" w:rsidDel="00402829" w:rsidRDefault="002979B0" w:rsidP="000A17CE">
      <w:pPr>
        <w:pStyle w:val="Body"/>
        <w:ind w:left="360"/>
        <w:rPr>
          <w:del w:id="1027" w:author="Thar Adeleh" w:date="2024-08-06T13:35:00Z" w16du:dateUtc="2024-08-06T10:35:00Z"/>
          <w:rFonts w:ascii="Times New Roman" w:hAnsi="Times New Roman" w:cs="Times New Roman"/>
          <w:sz w:val="24"/>
          <w:szCs w:val="24"/>
        </w:rPr>
      </w:pPr>
      <w:del w:id="102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1869</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102)</w:delText>
        </w:r>
      </w:del>
    </w:p>
    <w:p w14:paraId="53AC3ECE" w14:textId="23AFF950" w:rsidR="00B9423B" w:rsidRPr="00391D8E" w:rsidDel="00402829" w:rsidRDefault="00B9423B">
      <w:pPr>
        <w:pStyle w:val="Body"/>
        <w:rPr>
          <w:del w:id="1029" w:author="Thar Adeleh" w:date="2024-08-06T13:35:00Z" w16du:dateUtc="2024-08-06T10:35:00Z"/>
          <w:rFonts w:ascii="Times New Roman" w:hAnsi="Times New Roman" w:cs="Times New Roman"/>
          <w:sz w:val="24"/>
          <w:szCs w:val="24"/>
        </w:rPr>
      </w:pPr>
    </w:p>
    <w:p w14:paraId="7CD04B0E" w14:textId="70E3F058" w:rsidR="000A17CE" w:rsidDel="00402829" w:rsidRDefault="00B9423B" w:rsidP="005D3268">
      <w:pPr>
        <w:pStyle w:val="Body"/>
        <w:ind w:left="360" w:hanging="360"/>
        <w:rPr>
          <w:del w:id="1030" w:author="Thar Adeleh" w:date="2024-08-06T13:35:00Z" w16du:dateUtc="2024-08-06T10:35:00Z"/>
          <w:rFonts w:ascii="Times New Roman" w:hAnsi="Times New Roman" w:cs="Times New Roman"/>
          <w:sz w:val="24"/>
          <w:szCs w:val="24"/>
        </w:rPr>
      </w:pPr>
      <w:del w:id="1031" w:author="Thar Adeleh" w:date="2024-08-06T13:35:00Z" w16du:dateUtc="2024-08-06T10:35:00Z">
        <w:r w:rsidRPr="00391D8E" w:rsidDel="00402829">
          <w:rPr>
            <w:rFonts w:ascii="Times New Roman" w:hAnsi="Times New Roman" w:cs="Times New Roman"/>
            <w:sz w:val="24"/>
            <w:szCs w:val="24"/>
          </w:rPr>
          <w:delText>14.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Railroads were eventually supplanted by </w:delText>
        </w:r>
        <w:r w:rsidR="00F01F96" w:rsidDel="00402829">
          <w:rPr>
            <w:rFonts w:ascii="Times New Roman" w:hAnsi="Times New Roman" w:cs="Times New Roman"/>
            <w:sz w:val="24"/>
            <w:szCs w:val="24"/>
          </w:rPr>
          <w:delText>__________</w:delText>
        </w:r>
        <w:r w:rsidR="002979B0" w:rsidDel="00402829">
          <w:rPr>
            <w:rFonts w:ascii="Times New Roman" w:hAnsi="Times New Roman" w:cs="Times New Roman"/>
            <w:sz w:val="24"/>
            <w:szCs w:val="24"/>
          </w:rPr>
          <w:delText xml:space="preserve">. </w:delText>
        </w:r>
      </w:del>
    </w:p>
    <w:p w14:paraId="11F23D54" w14:textId="360151F1" w:rsidR="00F15501" w:rsidRPr="00391D8E" w:rsidDel="00402829" w:rsidRDefault="002979B0" w:rsidP="000A17CE">
      <w:pPr>
        <w:pStyle w:val="Body"/>
        <w:ind w:left="360"/>
        <w:rPr>
          <w:del w:id="1032" w:author="Thar Adeleh" w:date="2024-08-06T13:35:00Z" w16du:dateUtc="2024-08-06T10:35:00Z"/>
          <w:rFonts w:ascii="Times New Roman" w:hAnsi="Times New Roman" w:cs="Times New Roman"/>
          <w:sz w:val="24"/>
          <w:szCs w:val="24"/>
        </w:rPr>
      </w:pPr>
      <w:del w:id="103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the automobile</w:delText>
        </w:r>
        <w:r w:rsidR="00AD7B1A" w:rsidDel="00402829">
          <w:rPr>
            <w:rFonts w:ascii="Times New Roman" w:hAnsi="Times New Roman" w:cs="Times New Roman"/>
            <w:sz w:val="24"/>
            <w:szCs w:val="24"/>
          </w:rPr>
          <w:delText>s</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100)</w:delText>
        </w:r>
      </w:del>
    </w:p>
    <w:p w14:paraId="152786DA" w14:textId="6BB14A8A" w:rsidR="00F15501" w:rsidRPr="00391D8E" w:rsidDel="00402829" w:rsidRDefault="00F15501">
      <w:pPr>
        <w:pStyle w:val="Body"/>
        <w:rPr>
          <w:del w:id="1034" w:author="Thar Adeleh" w:date="2024-08-06T13:35:00Z" w16du:dateUtc="2024-08-06T10:35:00Z"/>
          <w:rFonts w:ascii="Times New Roman" w:hAnsi="Times New Roman" w:cs="Times New Roman"/>
          <w:sz w:val="24"/>
          <w:szCs w:val="24"/>
        </w:rPr>
      </w:pPr>
    </w:p>
    <w:p w14:paraId="286D09AD" w14:textId="18F17F30" w:rsidR="00F15501" w:rsidRPr="00391D8E" w:rsidDel="00402829" w:rsidRDefault="00B9423B">
      <w:pPr>
        <w:pStyle w:val="Body"/>
        <w:rPr>
          <w:del w:id="1035" w:author="Thar Adeleh" w:date="2024-08-06T13:35:00Z" w16du:dateUtc="2024-08-06T10:35:00Z"/>
          <w:rFonts w:ascii="Times New Roman" w:hAnsi="Times New Roman" w:cs="Times New Roman"/>
          <w:b/>
          <w:bCs/>
          <w:sz w:val="24"/>
          <w:szCs w:val="24"/>
        </w:rPr>
      </w:pPr>
      <w:del w:id="1036" w:author="Thar Adeleh" w:date="2024-08-06T13:35:00Z" w16du:dateUtc="2024-08-06T10:35:00Z">
        <w:r w:rsidRPr="00391D8E" w:rsidDel="00402829">
          <w:rPr>
            <w:rFonts w:ascii="Times New Roman" w:hAnsi="Times New Roman" w:cs="Times New Roman"/>
            <w:b/>
            <w:bCs/>
            <w:sz w:val="24"/>
            <w:szCs w:val="24"/>
          </w:rPr>
          <w:delText>True/False</w:delText>
        </w:r>
      </w:del>
    </w:p>
    <w:p w14:paraId="7A18F953" w14:textId="03A91B79" w:rsidR="00B9423B" w:rsidRPr="00391D8E" w:rsidDel="00402829" w:rsidRDefault="00B9423B">
      <w:pPr>
        <w:pStyle w:val="Body"/>
        <w:rPr>
          <w:del w:id="1037" w:author="Thar Adeleh" w:date="2024-08-06T13:35:00Z" w16du:dateUtc="2024-08-06T10:35:00Z"/>
          <w:rFonts w:ascii="Times New Roman" w:hAnsi="Times New Roman" w:cs="Times New Roman"/>
          <w:sz w:val="24"/>
          <w:szCs w:val="24"/>
        </w:rPr>
      </w:pPr>
    </w:p>
    <w:p w14:paraId="076D0A0F" w14:textId="7DF65737" w:rsidR="002979B0" w:rsidDel="00402829" w:rsidRDefault="00B9423B" w:rsidP="005D3268">
      <w:pPr>
        <w:pStyle w:val="Body"/>
        <w:ind w:left="360" w:hanging="360"/>
        <w:rPr>
          <w:del w:id="1038" w:author="Thar Adeleh" w:date="2024-08-06T13:35:00Z" w16du:dateUtc="2024-08-06T10:35:00Z"/>
          <w:rFonts w:ascii="Times New Roman" w:hAnsi="Times New Roman" w:cs="Times New Roman"/>
          <w:sz w:val="24"/>
          <w:szCs w:val="24"/>
        </w:rPr>
      </w:pPr>
      <w:del w:id="1039"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Most commerce in th</w:delText>
        </w:r>
        <w:r w:rsidR="002979B0" w:rsidDel="00402829">
          <w:rPr>
            <w:rFonts w:ascii="Times New Roman" w:hAnsi="Times New Roman" w:cs="Times New Roman"/>
            <w:sz w:val="24"/>
            <w:szCs w:val="24"/>
          </w:rPr>
          <w:delText xml:space="preserve">e 18th century moved by water. </w:delText>
        </w:r>
      </w:del>
    </w:p>
    <w:p w14:paraId="2B21F04C" w14:textId="74FF4465" w:rsidR="00F15501" w:rsidRPr="00391D8E" w:rsidDel="00402829" w:rsidRDefault="002979B0" w:rsidP="000A17CE">
      <w:pPr>
        <w:pStyle w:val="Body"/>
        <w:ind w:left="360"/>
        <w:rPr>
          <w:del w:id="1040" w:author="Thar Adeleh" w:date="2024-08-06T13:35:00Z" w16du:dateUtc="2024-08-06T10:35:00Z"/>
          <w:rFonts w:ascii="Times New Roman" w:hAnsi="Times New Roman" w:cs="Times New Roman"/>
          <w:sz w:val="24"/>
          <w:szCs w:val="24"/>
        </w:rPr>
      </w:pPr>
      <w:del w:id="104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81)</w:delText>
        </w:r>
      </w:del>
    </w:p>
    <w:p w14:paraId="500C52EC" w14:textId="7FEFC668" w:rsidR="00B9423B" w:rsidRPr="00391D8E" w:rsidDel="00402829" w:rsidRDefault="00B9423B">
      <w:pPr>
        <w:pStyle w:val="Body"/>
        <w:rPr>
          <w:del w:id="1042" w:author="Thar Adeleh" w:date="2024-08-06T13:35:00Z" w16du:dateUtc="2024-08-06T10:35:00Z"/>
          <w:rFonts w:ascii="Times New Roman" w:hAnsi="Times New Roman" w:cs="Times New Roman"/>
          <w:sz w:val="24"/>
          <w:szCs w:val="24"/>
        </w:rPr>
      </w:pPr>
    </w:p>
    <w:p w14:paraId="7466444C" w14:textId="76E7BB29" w:rsidR="002979B0" w:rsidDel="00402829" w:rsidRDefault="00B9423B" w:rsidP="005D3268">
      <w:pPr>
        <w:pStyle w:val="Body"/>
        <w:ind w:left="360" w:hanging="360"/>
        <w:rPr>
          <w:del w:id="1043" w:author="Thar Adeleh" w:date="2024-08-06T13:35:00Z" w16du:dateUtc="2024-08-06T10:35:00Z"/>
          <w:rFonts w:ascii="Times New Roman" w:hAnsi="Times New Roman" w:cs="Times New Roman"/>
          <w:sz w:val="24"/>
          <w:szCs w:val="24"/>
        </w:rPr>
      </w:pPr>
      <w:del w:id="1044"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By 1800, most roads in</w:delText>
        </w:r>
        <w:r w:rsidR="002979B0" w:rsidDel="00402829">
          <w:rPr>
            <w:rFonts w:ascii="Times New Roman" w:hAnsi="Times New Roman" w:cs="Times New Roman"/>
            <w:sz w:val="24"/>
            <w:szCs w:val="24"/>
          </w:rPr>
          <w:delText xml:space="preserve"> the United States were paved. </w:delText>
        </w:r>
      </w:del>
    </w:p>
    <w:p w14:paraId="03D6143C" w14:textId="2E2D7225" w:rsidR="00F15501" w:rsidRPr="00391D8E" w:rsidDel="00402829" w:rsidRDefault="002979B0" w:rsidP="000A17CE">
      <w:pPr>
        <w:pStyle w:val="Body"/>
        <w:ind w:left="360"/>
        <w:rPr>
          <w:del w:id="1045" w:author="Thar Adeleh" w:date="2024-08-06T13:35:00Z" w16du:dateUtc="2024-08-06T10:35:00Z"/>
          <w:rFonts w:ascii="Times New Roman" w:hAnsi="Times New Roman" w:cs="Times New Roman"/>
          <w:sz w:val="24"/>
          <w:szCs w:val="24"/>
        </w:rPr>
      </w:pPr>
      <w:del w:id="104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F</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80)</w:delText>
        </w:r>
      </w:del>
    </w:p>
    <w:p w14:paraId="46D2F5DF" w14:textId="2080C04C" w:rsidR="00B9423B" w:rsidRPr="00391D8E" w:rsidDel="00402829" w:rsidRDefault="00B9423B">
      <w:pPr>
        <w:pStyle w:val="Body"/>
        <w:rPr>
          <w:del w:id="1047" w:author="Thar Adeleh" w:date="2024-08-06T13:35:00Z" w16du:dateUtc="2024-08-06T10:35:00Z"/>
          <w:rFonts w:ascii="Times New Roman" w:hAnsi="Times New Roman" w:cs="Times New Roman"/>
          <w:sz w:val="24"/>
          <w:szCs w:val="24"/>
        </w:rPr>
      </w:pPr>
    </w:p>
    <w:p w14:paraId="331F4DF7" w14:textId="4D665924" w:rsidR="002979B0" w:rsidDel="00402829" w:rsidRDefault="00B9423B" w:rsidP="005D3268">
      <w:pPr>
        <w:pStyle w:val="Body"/>
        <w:ind w:left="360" w:hanging="360"/>
        <w:rPr>
          <w:del w:id="1048" w:author="Thar Adeleh" w:date="2024-08-06T13:35:00Z" w16du:dateUtc="2024-08-06T10:35:00Z"/>
          <w:rFonts w:ascii="Times New Roman" w:hAnsi="Times New Roman" w:cs="Times New Roman"/>
          <w:sz w:val="24"/>
          <w:szCs w:val="24"/>
        </w:rPr>
      </w:pPr>
      <w:del w:id="1049" w:author="Thar Adeleh" w:date="2024-08-06T13:35:00Z" w16du:dateUtc="2024-08-06T10:35:00Z">
        <w:r w:rsidRPr="00391D8E" w:rsidDel="00402829">
          <w:rPr>
            <w:rFonts w:ascii="Times New Roman" w:hAnsi="Times New Roman" w:cs="Times New Roman"/>
            <w:sz w:val="24"/>
            <w:szCs w:val="24"/>
          </w:rPr>
          <w:delText>17.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Roads </w:delText>
        </w:r>
        <w:r w:rsidR="00AD7B1A" w:rsidDel="00402829">
          <w:rPr>
            <w:rFonts w:ascii="Times New Roman" w:hAnsi="Times New Roman" w:cs="Times New Roman"/>
            <w:sz w:val="24"/>
            <w:szCs w:val="24"/>
          </w:rPr>
          <w:delText>were</w:delText>
        </w:r>
        <w:r w:rsidR="00AD7B1A"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the most important form of transportatio</w:delText>
        </w:r>
        <w:r w:rsidR="002979B0" w:rsidDel="00402829">
          <w:rPr>
            <w:rFonts w:ascii="Times New Roman" w:hAnsi="Times New Roman" w:cs="Times New Roman"/>
            <w:sz w:val="24"/>
            <w:szCs w:val="24"/>
          </w:rPr>
          <w:delText xml:space="preserve">n throughout the 19th century. </w:delText>
        </w:r>
      </w:del>
    </w:p>
    <w:p w14:paraId="262F4F12" w14:textId="536F8444" w:rsidR="00F15501" w:rsidRPr="00391D8E" w:rsidDel="00402829" w:rsidRDefault="002979B0" w:rsidP="000A17CE">
      <w:pPr>
        <w:pStyle w:val="Body"/>
        <w:ind w:left="360"/>
        <w:rPr>
          <w:del w:id="1050" w:author="Thar Adeleh" w:date="2024-08-06T13:35:00Z" w16du:dateUtc="2024-08-06T10:35:00Z"/>
          <w:rFonts w:ascii="Times New Roman" w:hAnsi="Times New Roman" w:cs="Times New Roman"/>
          <w:sz w:val="24"/>
          <w:szCs w:val="24"/>
        </w:rPr>
      </w:pPr>
      <w:del w:id="105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85)</w:delText>
        </w:r>
      </w:del>
    </w:p>
    <w:p w14:paraId="7FF91DF5" w14:textId="7832129F" w:rsidR="00B9423B" w:rsidRPr="00391D8E" w:rsidDel="00402829" w:rsidRDefault="00B9423B">
      <w:pPr>
        <w:pStyle w:val="Body"/>
        <w:rPr>
          <w:del w:id="1052" w:author="Thar Adeleh" w:date="2024-08-06T13:35:00Z" w16du:dateUtc="2024-08-06T10:35:00Z"/>
          <w:rFonts w:ascii="Times New Roman" w:hAnsi="Times New Roman" w:cs="Times New Roman"/>
          <w:sz w:val="24"/>
          <w:szCs w:val="24"/>
        </w:rPr>
      </w:pPr>
    </w:p>
    <w:p w14:paraId="130AACC7" w14:textId="79B35B05" w:rsidR="002979B0" w:rsidDel="00402829" w:rsidRDefault="00B9423B" w:rsidP="005D3268">
      <w:pPr>
        <w:pStyle w:val="Body"/>
        <w:ind w:left="360" w:hanging="360"/>
        <w:rPr>
          <w:del w:id="1053" w:author="Thar Adeleh" w:date="2024-08-06T13:35:00Z" w16du:dateUtc="2024-08-06T10:35:00Z"/>
          <w:rFonts w:ascii="Times New Roman" w:hAnsi="Times New Roman" w:cs="Times New Roman"/>
          <w:sz w:val="24"/>
          <w:szCs w:val="24"/>
        </w:rPr>
      </w:pPr>
      <w:del w:id="1054"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Canals were an important part of American infrastructure throughout the 19th </w:delText>
        </w:r>
        <w:r w:rsidR="002979B0" w:rsidDel="00402829">
          <w:rPr>
            <w:rFonts w:ascii="Times New Roman" w:hAnsi="Times New Roman" w:cs="Times New Roman"/>
            <w:sz w:val="24"/>
            <w:szCs w:val="24"/>
          </w:rPr>
          <w:delText xml:space="preserve">century. </w:delText>
        </w:r>
      </w:del>
    </w:p>
    <w:p w14:paraId="12FF3798" w14:textId="363233A3" w:rsidR="00F15501" w:rsidRPr="00391D8E" w:rsidDel="00402829" w:rsidRDefault="002979B0" w:rsidP="000A17CE">
      <w:pPr>
        <w:pStyle w:val="Body"/>
        <w:ind w:left="360"/>
        <w:rPr>
          <w:del w:id="1055" w:author="Thar Adeleh" w:date="2024-08-06T13:35:00Z" w16du:dateUtc="2024-08-06T10:35:00Z"/>
          <w:rFonts w:ascii="Times New Roman" w:hAnsi="Times New Roman" w:cs="Times New Roman"/>
          <w:sz w:val="24"/>
          <w:szCs w:val="24"/>
        </w:rPr>
      </w:pPr>
      <w:del w:id="105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90)</w:delText>
        </w:r>
      </w:del>
    </w:p>
    <w:p w14:paraId="640471CC" w14:textId="3EF3D40C" w:rsidR="00B9423B" w:rsidRPr="00391D8E" w:rsidDel="00402829" w:rsidRDefault="00B9423B">
      <w:pPr>
        <w:pStyle w:val="Body"/>
        <w:rPr>
          <w:del w:id="1057" w:author="Thar Adeleh" w:date="2024-08-06T13:35:00Z" w16du:dateUtc="2024-08-06T10:35:00Z"/>
          <w:rFonts w:ascii="Times New Roman" w:hAnsi="Times New Roman" w:cs="Times New Roman"/>
          <w:sz w:val="24"/>
          <w:szCs w:val="24"/>
        </w:rPr>
      </w:pPr>
    </w:p>
    <w:p w14:paraId="736F8073" w14:textId="6BDCE87A" w:rsidR="002979B0" w:rsidDel="00402829" w:rsidRDefault="00B9423B" w:rsidP="005D3268">
      <w:pPr>
        <w:pStyle w:val="Body"/>
        <w:ind w:left="360" w:hanging="360"/>
        <w:rPr>
          <w:del w:id="1058" w:author="Thar Adeleh" w:date="2024-08-06T13:35:00Z" w16du:dateUtc="2024-08-06T10:35:00Z"/>
          <w:rFonts w:ascii="Times New Roman" w:hAnsi="Times New Roman" w:cs="Times New Roman"/>
          <w:sz w:val="24"/>
          <w:szCs w:val="24"/>
        </w:rPr>
      </w:pPr>
      <w:del w:id="1059"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Canal bui</w:delText>
        </w:r>
        <w:r w:rsidR="002979B0" w:rsidDel="00402829">
          <w:rPr>
            <w:rFonts w:ascii="Times New Roman" w:hAnsi="Times New Roman" w:cs="Times New Roman"/>
            <w:sz w:val="24"/>
            <w:szCs w:val="24"/>
          </w:rPr>
          <w:delText xml:space="preserve">lding created economic growth. </w:delText>
        </w:r>
      </w:del>
    </w:p>
    <w:p w14:paraId="198E8610" w14:textId="4D763504" w:rsidR="00F15501" w:rsidRPr="00391D8E" w:rsidDel="00402829" w:rsidRDefault="002979B0" w:rsidP="000A17CE">
      <w:pPr>
        <w:pStyle w:val="Body"/>
        <w:ind w:left="360"/>
        <w:rPr>
          <w:del w:id="1060" w:author="Thar Adeleh" w:date="2024-08-06T13:35:00Z" w16du:dateUtc="2024-08-06T10:35:00Z"/>
          <w:rFonts w:ascii="Times New Roman" w:hAnsi="Times New Roman" w:cs="Times New Roman"/>
          <w:sz w:val="24"/>
          <w:szCs w:val="24"/>
        </w:rPr>
      </w:pPr>
      <w:del w:id="106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89)</w:delText>
        </w:r>
      </w:del>
    </w:p>
    <w:p w14:paraId="0BB9DD52" w14:textId="4ADCB052" w:rsidR="00B9423B" w:rsidRPr="00391D8E" w:rsidDel="00402829" w:rsidRDefault="00B9423B">
      <w:pPr>
        <w:pStyle w:val="Body"/>
        <w:rPr>
          <w:del w:id="1062" w:author="Thar Adeleh" w:date="2024-08-06T13:35:00Z" w16du:dateUtc="2024-08-06T10:35:00Z"/>
          <w:rFonts w:ascii="Times New Roman" w:hAnsi="Times New Roman" w:cs="Times New Roman"/>
          <w:sz w:val="24"/>
          <w:szCs w:val="24"/>
        </w:rPr>
      </w:pPr>
    </w:p>
    <w:p w14:paraId="63691B9E" w14:textId="62A1165F" w:rsidR="002979B0" w:rsidDel="00402829" w:rsidRDefault="00ED6FA0" w:rsidP="005D3268">
      <w:pPr>
        <w:pStyle w:val="Body"/>
        <w:ind w:left="360" w:hanging="360"/>
        <w:rPr>
          <w:del w:id="1063" w:author="Thar Adeleh" w:date="2024-08-06T13:35:00Z" w16du:dateUtc="2024-08-06T10:35:00Z"/>
          <w:rFonts w:ascii="Times New Roman" w:hAnsi="Times New Roman" w:cs="Times New Roman"/>
          <w:sz w:val="24"/>
          <w:szCs w:val="24"/>
        </w:rPr>
      </w:pPr>
      <w:del w:id="1064" w:author="Thar Adeleh" w:date="2024-08-06T13:35:00Z" w16du:dateUtc="2024-08-06T10:35:00Z">
        <w:r w:rsidRPr="00391D8E" w:rsidDel="00402829">
          <w:rPr>
            <w:rFonts w:ascii="Times New Roman" w:hAnsi="Times New Roman" w:cs="Times New Roman"/>
            <w:sz w:val="24"/>
            <w:szCs w:val="24"/>
          </w:rPr>
          <w:delText>20.</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Robert Fulton is the unquestio</w:delText>
        </w:r>
        <w:r w:rsidR="002979B0" w:rsidDel="00402829">
          <w:rPr>
            <w:rFonts w:ascii="Times New Roman" w:hAnsi="Times New Roman" w:cs="Times New Roman"/>
            <w:sz w:val="24"/>
            <w:szCs w:val="24"/>
          </w:rPr>
          <w:delText xml:space="preserve">ned inventor of the steamboat. </w:delText>
        </w:r>
      </w:del>
    </w:p>
    <w:p w14:paraId="746C4D88" w14:textId="1C33015A" w:rsidR="00F15501" w:rsidRPr="00391D8E" w:rsidDel="00402829" w:rsidRDefault="002979B0" w:rsidP="000A17CE">
      <w:pPr>
        <w:pStyle w:val="Body"/>
        <w:ind w:left="360"/>
        <w:rPr>
          <w:del w:id="1065" w:author="Thar Adeleh" w:date="2024-08-06T13:35:00Z" w16du:dateUtc="2024-08-06T10:35:00Z"/>
          <w:rFonts w:ascii="Times New Roman" w:hAnsi="Times New Roman" w:cs="Times New Roman"/>
          <w:sz w:val="24"/>
          <w:szCs w:val="24"/>
        </w:rPr>
      </w:pPr>
      <w:del w:id="106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91)</w:delText>
        </w:r>
      </w:del>
    </w:p>
    <w:p w14:paraId="79E743D4" w14:textId="6BC78D3E" w:rsidR="00B9423B" w:rsidRPr="00391D8E" w:rsidDel="00402829" w:rsidRDefault="00B9423B">
      <w:pPr>
        <w:pStyle w:val="Body"/>
        <w:rPr>
          <w:del w:id="1067" w:author="Thar Adeleh" w:date="2024-08-06T13:35:00Z" w16du:dateUtc="2024-08-06T10:35:00Z"/>
          <w:rFonts w:ascii="Times New Roman" w:hAnsi="Times New Roman" w:cs="Times New Roman"/>
          <w:sz w:val="24"/>
          <w:szCs w:val="24"/>
        </w:rPr>
      </w:pPr>
    </w:p>
    <w:p w14:paraId="345214DA" w14:textId="3E952911" w:rsidR="002979B0" w:rsidDel="00402829" w:rsidRDefault="00ED6FA0" w:rsidP="005D3268">
      <w:pPr>
        <w:pStyle w:val="Body"/>
        <w:ind w:left="360" w:hanging="360"/>
        <w:rPr>
          <w:del w:id="1068" w:author="Thar Adeleh" w:date="2024-08-06T13:35:00Z" w16du:dateUtc="2024-08-06T10:35:00Z"/>
          <w:rFonts w:ascii="Times New Roman" w:hAnsi="Times New Roman" w:cs="Times New Roman"/>
          <w:sz w:val="24"/>
          <w:szCs w:val="24"/>
        </w:rPr>
      </w:pPr>
      <w:del w:id="1069" w:author="Thar Adeleh" w:date="2024-08-06T13:35:00Z" w16du:dateUtc="2024-08-06T10:35:00Z">
        <w:r w:rsidRPr="00391D8E" w:rsidDel="00402829">
          <w:rPr>
            <w:rFonts w:ascii="Times New Roman" w:hAnsi="Times New Roman" w:cs="Times New Roman"/>
            <w:sz w:val="24"/>
            <w:szCs w:val="24"/>
          </w:rPr>
          <w:delText>21</w:delText>
        </w:r>
        <w:r w:rsidR="00B9423B" w:rsidRPr="00391D8E"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Early railroad transportati</w:delText>
        </w:r>
        <w:r w:rsidR="002979B0" w:rsidDel="00402829">
          <w:rPr>
            <w:rFonts w:ascii="Times New Roman" w:hAnsi="Times New Roman" w:cs="Times New Roman"/>
            <w:sz w:val="24"/>
            <w:szCs w:val="24"/>
          </w:rPr>
          <w:delText xml:space="preserve">on was extremely undependable. </w:delText>
        </w:r>
      </w:del>
    </w:p>
    <w:p w14:paraId="38220BBC" w14:textId="2EDD9F5F" w:rsidR="00F15501" w:rsidRPr="00391D8E" w:rsidDel="00402829" w:rsidRDefault="002979B0" w:rsidP="000A17CE">
      <w:pPr>
        <w:pStyle w:val="Body"/>
        <w:ind w:left="360"/>
        <w:rPr>
          <w:del w:id="1070" w:author="Thar Adeleh" w:date="2024-08-06T13:35:00Z" w16du:dateUtc="2024-08-06T10:35:00Z"/>
          <w:rFonts w:ascii="Times New Roman" w:hAnsi="Times New Roman" w:cs="Times New Roman"/>
          <w:sz w:val="24"/>
          <w:szCs w:val="24"/>
        </w:rPr>
      </w:pPr>
      <w:del w:id="107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99)</w:delText>
        </w:r>
      </w:del>
    </w:p>
    <w:p w14:paraId="0D28FE8C" w14:textId="0737BF58" w:rsidR="00F15501" w:rsidRPr="00391D8E" w:rsidDel="00402829" w:rsidRDefault="00F15501">
      <w:pPr>
        <w:pStyle w:val="Body"/>
        <w:rPr>
          <w:del w:id="1072" w:author="Thar Adeleh" w:date="2024-08-06T13:35:00Z" w16du:dateUtc="2024-08-06T10:35:00Z"/>
          <w:rFonts w:ascii="Times New Roman" w:hAnsi="Times New Roman" w:cs="Times New Roman"/>
          <w:sz w:val="24"/>
          <w:szCs w:val="24"/>
        </w:rPr>
      </w:pPr>
    </w:p>
    <w:p w14:paraId="78B9ECC4" w14:textId="00B45446" w:rsidR="00F15501" w:rsidRPr="00391D8E" w:rsidDel="00402829" w:rsidRDefault="00F15501">
      <w:pPr>
        <w:pStyle w:val="Body"/>
        <w:rPr>
          <w:del w:id="1073" w:author="Thar Adeleh" w:date="2024-08-06T13:35:00Z" w16du:dateUtc="2024-08-06T10:35:00Z"/>
          <w:rFonts w:ascii="Times New Roman" w:hAnsi="Times New Roman" w:cs="Times New Roman"/>
          <w:sz w:val="24"/>
          <w:szCs w:val="24"/>
        </w:rPr>
      </w:pPr>
    </w:p>
    <w:p w14:paraId="0FBD05FB" w14:textId="3E2F5736" w:rsidR="00F15501" w:rsidRPr="00391D8E" w:rsidDel="00402829" w:rsidRDefault="00B9423B">
      <w:pPr>
        <w:pStyle w:val="Body"/>
        <w:rPr>
          <w:del w:id="1074" w:author="Thar Adeleh" w:date="2024-08-06T13:35:00Z" w16du:dateUtc="2024-08-06T10:35:00Z"/>
          <w:rFonts w:ascii="Times New Roman" w:hAnsi="Times New Roman" w:cs="Times New Roman"/>
          <w:sz w:val="24"/>
          <w:szCs w:val="24"/>
        </w:rPr>
      </w:pPr>
      <w:del w:id="1075" w:author="Thar Adeleh" w:date="2024-08-06T13:35:00Z" w16du:dateUtc="2024-08-06T10:35:00Z">
        <w:r w:rsidRPr="00391D8E" w:rsidDel="00402829">
          <w:rPr>
            <w:rFonts w:ascii="Times New Roman" w:hAnsi="Times New Roman" w:cs="Times New Roman"/>
            <w:b/>
            <w:bCs/>
            <w:sz w:val="24"/>
            <w:szCs w:val="24"/>
          </w:rPr>
          <w:delText xml:space="preserve">Section I Essay Questions </w:delText>
        </w:r>
      </w:del>
    </w:p>
    <w:p w14:paraId="619B1B83" w14:textId="393184BD" w:rsidR="00F15501" w:rsidRPr="00391D8E" w:rsidDel="00402829" w:rsidRDefault="00F15501">
      <w:pPr>
        <w:pStyle w:val="Body"/>
        <w:rPr>
          <w:del w:id="1076" w:author="Thar Adeleh" w:date="2024-08-06T13:35:00Z" w16du:dateUtc="2024-08-06T10:35:00Z"/>
          <w:rFonts w:ascii="Times New Roman" w:hAnsi="Times New Roman" w:cs="Times New Roman"/>
          <w:sz w:val="24"/>
          <w:szCs w:val="24"/>
        </w:rPr>
      </w:pPr>
    </w:p>
    <w:p w14:paraId="167B6CAD" w14:textId="169B1D01" w:rsidR="00F15501" w:rsidRPr="00391D8E" w:rsidDel="00402829" w:rsidRDefault="00B9423B" w:rsidP="005D3268">
      <w:pPr>
        <w:pStyle w:val="Body"/>
        <w:numPr>
          <w:ilvl w:val="0"/>
          <w:numId w:val="6"/>
        </w:numPr>
        <w:rPr>
          <w:del w:id="1077" w:author="Thar Adeleh" w:date="2024-08-06T13:35:00Z" w16du:dateUtc="2024-08-06T10:35:00Z"/>
          <w:rFonts w:ascii="Times New Roman" w:hAnsi="Times New Roman" w:cs="Times New Roman"/>
          <w:sz w:val="24"/>
          <w:szCs w:val="24"/>
        </w:rPr>
      </w:pPr>
      <w:del w:id="1078" w:author="Thar Adeleh" w:date="2024-08-06T13:35:00Z" w16du:dateUtc="2024-08-06T10:35:00Z">
        <w:r w:rsidRPr="00391D8E" w:rsidDel="00402829">
          <w:rPr>
            <w:rFonts w:ascii="Times New Roman" w:hAnsi="Times New Roman" w:cs="Times New Roman"/>
            <w:sz w:val="24"/>
            <w:szCs w:val="24"/>
          </w:rPr>
          <w:delText>How did Native American inhabitants of the Atlantic seaboard create an agricultural system? How did the agricultural system of European settlers differ from theirs? How did Europeans adopt Native American systems to survive?</w:delText>
        </w:r>
      </w:del>
    </w:p>
    <w:p w14:paraId="1804D489" w14:textId="57B46636" w:rsidR="00F15501" w:rsidRPr="00391D8E" w:rsidDel="00402829" w:rsidRDefault="00F15501">
      <w:pPr>
        <w:pStyle w:val="Body"/>
        <w:rPr>
          <w:del w:id="1079" w:author="Thar Adeleh" w:date="2024-08-06T13:35:00Z" w16du:dateUtc="2024-08-06T10:35:00Z"/>
          <w:rFonts w:ascii="Times New Roman" w:hAnsi="Times New Roman" w:cs="Times New Roman"/>
          <w:sz w:val="24"/>
          <w:szCs w:val="24"/>
        </w:rPr>
      </w:pPr>
    </w:p>
    <w:p w14:paraId="0C5A3B47" w14:textId="33387FC3" w:rsidR="00F15501" w:rsidRPr="00391D8E" w:rsidDel="00402829" w:rsidRDefault="00B9423B" w:rsidP="005D3268">
      <w:pPr>
        <w:pStyle w:val="Body"/>
        <w:numPr>
          <w:ilvl w:val="0"/>
          <w:numId w:val="2"/>
        </w:numPr>
        <w:rPr>
          <w:del w:id="1080" w:author="Thar Adeleh" w:date="2024-08-06T13:35:00Z" w16du:dateUtc="2024-08-06T10:35:00Z"/>
          <w:rFonts w:ascii="Times New Roman" w:hAnsi="Times New Roman" w:cs="Times New Roman"/>
          <w:sz w:val="24"/>
          <w:szCs w:val="24"/>
        </w:rPr>
      </w:pPr>
      <w:del w:id="1081" w:author="Thar Adeleh" w:date="2024-08-06T13:35:00Z" w16du:dateUtc="2024-08-06T10:35:00Z">
        <w:r w:rsidRPr="00391D8E" w:rsidDel="00402829">
          <w:rPr>
            <w:rFonts w:ascii="Times New Roman" w:hAnsi="Times New Roman" w:cs="Times New Roman"/>
            <w:sz w:val="24"/>
            <w:szCs w:val="24"/>
          </w:rPr>
          <w:delText>How did industrialization begin in America? What factors made American industry different from European industrial systems?</w:delText>
        </w:r>
      </w:del>
    </w:p>
    <w:p w14:paraId="7CA0CC69" w14:textId="198A3AED" w:rsidR="00F15501" w:rsidRPr="00391D8E" w:rsidDel="00402829" w:rsidRDefault="00F15501">
      <w:pPr>
        <w:pStyle w:val="Body"/>
        <w:rPr>
          <w:del w:id="1082" w:author="Thar Adeleh" w:date="2024-08-06T13:35:00Z" w16du:dateUtc="2024-08-06T10:35:00Z"/>
          <w:rFonts w:ascii="Times New Roman" w:hAnsi="Times New Roman" w:cs="Times New Roman"/>
          <w:sz w:val="24"/>
          <w:szCs w:val="24"/>
        </w:rPr>
      </w:pPr>
    </w:p>
    <w:p w14:paraId="3FCECC22" w14:textId="070D1CD7" w:rsidR="00F15501" w:rsidRPr="00391D8E" w:rsidDel="00402829" w:rsidRDefault="00B9423B" w:rsidP="005D3268">
      <w:pPr>
        <w:pStyle w:val="Body"/>
        <w:numPr>
          <w:ilvl w:val="0"/>
          <w:numId w:val="2"/>
        </w:numPr>
        <w:rPr>
          <w:del w:id="1083" w:author="Thar Adeleh" w:date="2024-08-06T13:35:00Z" w16du:dateUtc="2024-08-06T10:35:00Z"/>
          <w:rFonts w:ascii="Times New Roman" w:hAnsi="Times New Roman" w:cs="Times New Roman"/>
          <w:sz w:val="24"/>
          <w:szCs w:val="24"/>
        </w:rPr>
      </w:pPr>
      <w:del w:id="1084" w:author="Thar Adeleh" w:date="2024-08-06T13:35:00Z" w16du:dateUtc="2024-08-06T10:35:00Z">
        <w:r w:rsidRPr="00391D8E" w:rsidDel="00402829">
          <w:rPr>
            <w:rFonts w:ascii="Times New Roman" w:hAnsi="Times New Roman" w:cs="Times New Roman"/>
            <w:sz w:val="24"/>
            <w:szCs w:val="24"/>
          </w:rPr>
          <w:delText>How did steam power revolutionize American industry and systems of transportation?</w:delText>
        </w:r>
      </w:del>
    </w:p>
    <w:p w14:paraId="7B7A1515" w14:textId="1D182632" w:rsidR="00B9423B" w:rsidRPr="00BC7033" w:rsidDel="00402829" w:rsidRDefault="00B9423B">
      <w:pPr>
        <w:pStyle w:val="Body"/>
        <w:rPr>
          <w:del w:id="1085" w:author="Thar Adeleh" w:date="2024-08-06T13:35:00Z" w16du:dateUtc="2024-08-06T10:35:00Z"/>
          <w:rFonts w:ascii="Times New Roman" w:hAnsi="Times New Roman" w:cs="Times New Roman"/>
          <w:bCs/>
          <w:sz w:val="24"/>
          <w:szCs w:val="24"/>
        </w:rPr>
      </w:pPr>
    </w:p>
    <w:p w14:paraId="1587B394" w14:textId="427E0795" w:rsidR="00B9423B" w:rsidRPr="00BC7033" w:rsidDel="00402829" w:rsidRDefault="00B9423B">
      <w:pPr>
        <w:pStyle w:val="Body"/>
        <w:rPr>
          <w:del w:id="1086" w:author="Thar Adeleh" w:date="2024-08-06T13:35:00Z" w16du:dateUtc="2024-08-06T10:35:00Z"/>
          <w:rFonts w:ascii="Times New Roman" w:hAnsi="Times New Roman" w:cs="Times New Roman"/>
          <w:bCs/>
          <w:sz w:val="24"/>
          <w:szCs w:val="24"/>
        </w:rPr>
      </w:pPr>
    </w:p>
    <w:p w14:paraId="1200EC71" w14:textId="2902310D" w:rsidR="00F15501" w:rsidRPr="00391D8E" w:rsidDel="00402829" w:rsidRDefault="00B9423B">
      <w:pPr>
        <w:pStyle w:val="Body"/>
        <w:rPr>
          <w:del w:id="1087" w:author="Thar Adeleh" w:date="2024-08-06T13:35:00Z" w16du:dateUtc="2024-08-06T10:35:00Z"/>
          <w:rFonts w:ascii="Times New Roman" w:hAnsi="Times New Roman" w:cs="Times New Roman"/>
          <w:sz w:val="24"/>
          <w:szCs w:val="24"/>
        </w:rPr>
      </w:pPr>
      <w:del w:id="1088" w:author="Thar Adeleh" w:date="2024-08-06T13:35:00Z" w16du:dateUtc="2024-08-06T10:35:00Z">
        <w:r w:rsidRPr="00391D8E" w:rsidDel="00402829">
          <w:rPr>
            <w:rFonts w:ascii="Times New Roman" w:hAnsi="Times New Roman" w:cs="Times New Roman"/>
            <w:b/>
            <w:bCs/>
            <w:sz w:val="24"/>
            <w:szCs w:val="24"/>
          </w:rPr>
          <w:delText>Chapter 5 Quiz Questions</w:delText>
        </w:r>
      </w:del>
    </w:p>
    <w:p w14:paraId="487B5CF4" w14:textId="54208F5F" w:rsidR="00F15501" w:rsidRPr="00391D8E" w:rsidDel="00402829" w:rsidRDefault="00F15501">
      <w:pPr>
        <w:pStyle w:val="Body"/>
        <w:rPr>
          <w:del w:id="1089" w:author="Thar Adeleh" w:date="2024-08-06T13:35:00Z" w16du:dateUtc="2024-08-06T10:35:00Z"/>
          <w:rFonts w:ascii="Times New Roman" w:hAnsi="Times New Roman" w:cs="Times New Roman"/>
          <w:sz w:val="24"/>
          <w:szCs w:val="24"/>
        </w:rPr>
      </w:pPr>
    </w:p>
    <w:p w14:paraId="3FA9D56E" w14:textId="41D42DCE" w:rsidR="00F15501" w:rsidDel="00402829" w:rsidRDefault="00DE4FEC">
      <w:pPr>
        <w:pStyle w:val="Body"/>
        <w:rPr>
          <w:del w:id="1090" w:author="Thar Adeleh" w:date="2024-08-06T13:35:00Z" w16du:dateUtc="2024-08-06T10:35:00Z"/>
          <w:rFonts w:ascii="Times New Roman" w:hAnsi="Times New Roman" w:cs="Times New Roman"/>
          <w:bCs/>
          <w:i/>
          <w:sz w:val="24"/>
          <w:szCs w:val="24"/>
        </w:rPr>
      </w:pPr>
      <w:del w:id="1091" w:author="Thar Adeleh" w:date="2024-08-06T13:35:00Z" w16du:dateUtc="2024-08-06T10:35:00Z">
        <w:r w:rsidRPr="00DE4FEC" w:rsidDel="00402829">
          <w:rPr>
            <w:rFonts w:ascii="Times New Roman" w:hAnsi="Times New Roman" w:cs="Times New Roman"/>
            <w:bCs/>
            <w:i/>
            <w:sz w:val="24"/>
            <w:szCs w:val="24"/>
          </w:rPr>
          <w:delText>Multiple Choice</w:delText>
        </w:r>
      </w:del>
    </w:p>
    <w:p w14:paraId="76EA018F" w14:textId="03EE1FD8" w:rsidR="00AD7B1A" w:rsidRPr="00391D8E" w:rsidDel="00402829" w:rsidRDefault="00AD7B1A">
      <w:pPr>
        <w:pStyle w:val="Body"/>
        <w:rPr>
          <w:del w:id="1092" w:author="Thar Adeleh" w:date="2024-08-06T13:35:00Z" w16du:dateUtc="2024-08-06T10:35:00Z"/>
          <w:rFonts w:ascii="Times New Roman" w:hAnsi="Times New Roman" w:cs="Times New Roman"/>
          <w:sz w:val="24"/>
          <w:szCs w:val="24"/>
        </w:rPr>
      </w:pPr>
    </w:p>
    <w:p w14:paraId="716DC02A" w14:textId="2C043B36" w:rsidR="00F15501" w:rsidRPr="00391D8E" w:rsidDel="00402829" w:rsidRDefault="00B9423B" w:rsidP="005D3268">
      <w:pPr>
        <w:pStyle w:val="Body"/>
        <w:numPr>
          <w:ilvl w:val="0"/>
          <w:numId w:val="7"/>
        </w:numPr>
        <w:rPr>
          <w:del w:id="1093" w:author="Thar Adeleh" w:date="2024-08-06T13:35:00Z" w16du:dateUtc="2024-08-06T10:35:00Z"/>
          <w:rFonts w:ascii="Times New Roman" w:hAnsi="Times New Roman" w:cs="Times New Roman"/>
          <w:sz w:val="24"/>
          <w:szCs w:val="24"/>
        </w:rPr>
      </w:pPr>
      <w:del w:id="1094" w:author="Thar Adeleh" w:date="2024-08-06T13:35:00Z" w16du:dateUtc="2024-08-06T10:35:00Z">
        <w:r w:rsidRPr="00391D8E" w:rsidDel="00402829">
          <w:rPr>
            <w:rFonts w:ascii="Times New Roman" w:hAnsi="Times New Roman" w:cs="Times New Roman"/>
            <w:sz w:val="24"/>
            <w:szCs w:val="24"/>
          </w:rPr>
          <w:delText>People in agricultural societies are primarily dependent on</w:delText>
        </w:r>
      </w:del>
    </w:p>
    <w:p w14:paraId="1A71F7FB" w14:textId="698ECBB8" w:rsidR="00F15501" w:rsidRPr="00391D8E" w:rsidDel="00402829" w:rsidRDefault="00B9423B" w:rsidP="00391D8E">
      <w:pPr>
        <w:pStyle w:val="Body"/>
        <w:ind w:left="720" w:hanging="360"/>
        <w:rPr>
          <w:del w:id="1095" w:author="Thar Adeleh" w:date="2024-08-06T13:35:00Z" w16du:dateUtc="2024-08-06T10:35:00Z"/>
          <w:rFonts w:ascii="Times New Roman" w:hAnsi="Times New Roman" w:cs="Times New Roman"/>
          <w:sz w:val="24"/>
          <w:szCs w:val="24"/>
        </w:rPr>
      </w:pPr>
      <w:del w:id="1096"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each other</w:delText>
        </w:r>
        <w:r w:rsidR="00AD7B1A" w:rsidDel="00402829">
          <w:rPr>
            <w:rFonts w:ascii="Times New Roman" w:hAnsi="Times New Roman" w:cs="Times New Roman"/>
            <w:sz w:val="24"/>
            <w:szCs w:val="24"/>
          </w:rPr>
          <w:delText>.</w:delText>
        </w:r>
      </w:del>
    </w:p>
    <w:p w14:paraId="2143213E" w14:textId="132A59EA" w:rsidR="00F15501" w:rsidRPr="00391D8E" w:rsidDel="00402829" w:rsidRDefault="00B9423B" w:rsidP="00391D8E">
      <w:pPr>
        <w:pStyle w:val="Body"/>
        <w:ind w:left="720" w:hanging="360"/>
        <w:rPr>
          <w:del w:id="1097" w:author="Thar Adeleh" w:date="2024-08-06T13:35:00Z" w16du:dateUtc="2024-08-06T10:35:00Z"/>
          <w:rFonts w:ascii="Times New Roman" w:hAnsi="Times New Roman" w:cs="Times New Roman"/>
          <w:sz w:val="24"/>
          <w:szCs w:val="24"/>
        </w:rPr>
      </w:pPr>
      <w:del w:id="1098"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nature</w:delText>
        </w:r>
        <w:r w:rsidR="00AD7B1A" w:rsidDel="00402829">
          <w:rPr>
            <w:rFonts w:ascii="Times New Roman" w:hAnsi="Times New Roman" w:cs="Times New Roman"/>
            <w:sz w:val="24"/>
            <w:szCs w:val="24"/>
          </w:rPr>
          <w:delText>.</w:delText>
        </w:r>
      </w:del>
    </w:p>
    <w:p w14:paraId="275EFED3" w14:textId="6388801F" w:rsidR="00F15501" w:rsidRPr="00391D8E" w:rsidDel="00402829" w:rsidRDefault="00B9423B" w:rsidP="00391D8E">
      <w:pPr>
        <w:pStyle w:val="Body"/>
        <w:ind w:left="720" w:hanging="360"/>
        <w:rPr>
          <w:del w:id="1099" w:author="Thar Adeleh" w:date="2024-08-06T13:35:00Z" w16du:dateUtc="2024-08-06T10:35:00Z"/>
          <w:rFonts w:ascii="Times New Roman" w:hAnsi="Times New Roman" w:cs="Times New Roman"/>
          <w:sz w:val="24"/>
          <w:szCs w:val="24"/>
        </w:rPr>
      </w:pPr>
      <w:del w:id="1100"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government</w:delText>
        </w:r>
        <w:r w:rsidR="00AD7B1A" w:rsidDel="00402829">
          <w:rPr>
            <w:rFonts w:ascii="Times New Roman" w:hAnsi="Times New Roman" w:cs="Times New Roman"/>
            <w:sz w:val="24"/>
            <w:szCs w:val="24"/>
          </w:rPr>
          <w:delText>.</w:delText>
        </w:r>
      </w:del>
    </w:p>
    <w:p w14:paraId="02629A15" w14:textId="7545702A" w:rsidR="00B9423B" w:rsidRPr="00391D8E" w:rsidDel="00402829" w:rsidRDefault="00B9423B" w:rsidP="00391D8E">
      <w:pPr>
        <w:pStyle w:val="Body"/>
        <w:ind w:left="720" w:hanging="360"/>
        <w:rPr>
          <w:del w:id="1101" w:author="Thar Adeleh" w:date="2024-08-06T13:35:00Z" w16du:dateUtc="2024-08-06T10:35:00Z"/>
          <w:rFonts w:ascii="Times New Roman" w:hAnsi="Times New Roman" w:cs="Times New Roman"/>
          <w:sz w:val="24"/>
          <w:szCs w:val="24"/>
        </w:rPr>
      </w:pPr>
      <w:del w:id="1102"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trade</w:delText>
        </w:r>
        <w:r w:rsidR="00AD7B1A" w:rsidDel="00402829">
          <w:rPr>
            <w:rFonts w:ascii="Times New Roman" w:hAnsi="Times New Roman" w:cs="Times New Roman"/>
            <w:sz w:val="24"/>
            <w:szCs w:val="24"/>
          </w:rPr>
          <w:delText>.</w:delText>
        </w:r>
      </w:del>
    </w:p>
    <w:p w14:paraId="1BBDB84D" w14:textId="49CF6A46" w:rsidR="00F15501" w:rsidRPr="00391D8E" w:rsidDel="00402829" w:rsidRDefault="00E20702" w:rsidP="00391D8E">
      <w:pPr>
        <w:pStyle w:val="Body"/>
        <w:ind w:left="720" w:hanging="360"/>
        <w:rPr>
          <w:del w:id="1103" w:author="Thar Adeleh" w:date="2024-08-06T13:35:00Z" w16du:dateUtc="2024-08-06T10:35:00Z"/>
          <w:rFonts w:ascii="Times New Roman" w:hAnsi="Times New Roman" w:cs="Times New Roman"/>
          <w:sz w:val="24"/>
          <w:szCs w:val="24"/>
        </w:rPr>
      </w:pPr>
      <w:del w:id="1104"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108)</w:delText>
        </w:r>
      </w:del>
    </w:p>
    <w:p w14:paraId="542FB8C6" w14:textId="352CCC02" w:rsidR="00ED6FA0" w:rsidRPr="00391D8E" w:rsidDel="00402829" w:rsidRDefault="00ED6FA0">
      <w:pPr>
        <w:pStyle w:val="Body"/>
        <w:rPr>
          <w:del w:id="1105" w:author="Thar Adeleh" w:date="2024-08-06T13:35:00Z" w16du:dateUtc="2024-08-06T10:35:00Z"/>
          <w:rFonts w:ascii="Times New Roman" w:hAnsi="Times New Roman" w:cs="Times New Roman"/>
          <w:sz w:val="24"/>
          <w:szCs w:val="24"/>
        </w:rPr>
      </w:pPr>
    </w:p>
    <w:p w14:paraId="58541CF1" w14:textId="673EDE66" w:rsidR="001E1A48" w:rsidRPr="00391D8E" w:rsidDel="00402829" w:rsidRDefault="00B9423B" w:rsidP="005D3268">
      <w:pPr>
        <w:pStyle w:val="Body"/>
        <w:numPr>
          <w:ilvl w:val="0"/>
          <w:numId w:val="2"/>
        </w:numPr>
        <w:rPr>
          <w:del w:id="1106" w:author="Thar Adeleh" w:date="2024-08-06T13:35:00Z" w16du:dateUtc="2024-08-06T10:35:00Z"/>
          <w:rFonts w:ascii="Times New Roman" w:hAnsi="Times New Roman" w:cs="Times New Roman"/>
          <w:sz w:val="24"/>
          <w:szCs w:val="24"/>
        </w:rPr>
      </w:pPr>
      <w:del w:id="1107" w:author="Thar Adeleh" w:date="2024-08-06T13:35:00Z" w16du:dateUtc="2024-08-06T10:35:00Z">
        <w:r w:rsidRPr="00391D8E" w:rsidDel="00402829">
          <w:rPr>
            <w:rFonts w:ascii="Times New Roman" w:hAnsi="Times New Roman" w:cs="Times New Roman"/>
            <w:sz w:val="24"/>
            <w:szCs w:val="24"/>
          </w:rPr>
          <w:delText>Samuel F. B. Morse invented</w:delText>
        </w:r>
      </w:del>
    </w:p>
    <w:p w14:paraId="2DE73885" w14:textId="33E08F76" w:rsidR="00F15501" w:rsidRPr="00391D8E" w:rsidDel="00402829" w:rsidRDefault="00B9423B" w:rsidP="00391D8E">
      <w:pPr>
        <w:pStyle w:val="Body"/>
        <w:ind w:left="720" w:hanging="360"/>
        <w:rPr>
          <w:del w:id="1108" w:author="Thar Adeleh" w:date="2024-08-06T13:35:00Z" w16du:dateUtc="2024-08-06T10:35:00Z"/>
          <w:rFonts w:ascii="Times New Roman" w:hAnsi="Times New Roman" w:cs="Times New Roman"/>
          <w:sz w:val="24"/>
          <w:szCs w:val="24"/>
        </w:rPr>
      </w:pPr>
      <w:del w:id="1109"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electricity</w:delText>
        </w:r>
        <w:r w:rsidR="00AD7B1A" w:rsidDel="00402829">
          <w:rPr>
            <w:rFonts w:ascii="Times New Roman" w:hAnsi="Times New Roman" w:cs="Times New Roman"/>
            <w:sz w:val="24"/>
            <w:szCs w:val="24"/>
          </w:rPr>
          <w:delText>.</w:delText>
        </w:r>
      </w:del>
    </w:p>
    <w:p w14:paraId="1A702088" w14:textId="2DA8EA25" w:rsidR="00F15501" w:rsidRPr="00391D8E" w:rsidDel="00402829" w:rsidRDefault="00B9423B" w:rsidP="00391D8E">
      <w:pPr>
        <w:pStyle w:val="Body"/>
        <w:ind w:left="720" w:hanging="360"/>
        <w:rPr>
          <w:del w:id="1110" w:author="Thar Adeleh" w:date="2024-08-06T13:35:00Z" w16du:dateUtc="2024-08-06T10:35:00Z"/>
          <w:rFonts w:ascii="Times New Roman" w:hAnsi="Times New Roman" w:cs="Times New Roman"/>
          <w:sz w:val="24"/>
          <w:szCs w:val="24"/>
        </w:rPr>
      </w:pPr>
      <w:del w:id="1111"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telegraph</w:delText>
        </w:r>
        <w:r w:rsidR="00AD7B1A" w:rsidDel="00402829">
          <w:rPr>
            <w:rFonts w:ascii="Times New Roman" w:hAnsi="Times New Roman" w:cs="Times New Roman"/>
            <w:sz w:val="24"/>
            <w:szCs w:val="24"/>
          </w:rPr>
          <w:delText>.</w:delText>
        </w:r>
      </w:del>
    </w:p>
    <w:p w14:paraId="5A9CCF8E" w14:textId="72BA49F8" w:rsidR="00F15501" w:rsidRPr="00391D8E" w:rsidDel="00402829" w:rsidRDefault="00B9423B" w:rsidP="00391D8E">
      <w:pPr>
        <w:pStyle w:val="Body"/>
        <w:ind w:left="720" w:hanging="360"/>
        <w:rPr>
          <w:del w:id="1112" w:author="Thar Adeleh" w:date="2024-08-06T13:35:00Z" w16du:dateUtc="2024-08-06T10:35:00Z"/>
          <w:rFonts w:ascii="Times New Roman" w:hAnsi="Times New Roman" w:cs="Times New Roman"/>
          <w:sz w:val="24"/>
          <w:szCs w:val="24"/>
        </w:rPr>
      </w:pPr>
      <w:del w:id="1113"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telephone</w:delText>
        </w:r>
        <w:r w:rsidR="00AD7B1A" w:rsidDel="00402829">
          <w:rPr>
            <w:rFonts w:ascii="Times New Roman" w:hAnsi="Times New Roman" w:cs="Times New Roman"/>
            <w:sz w:val="24"/>
            <w:szCs w:val="24"/>
          </w:rPr>
          <w:delText>.</w:delText>
        </w:r>
      </w:del>
    </w:p>
    <w:p w14:paraId="4CD365BC" w14:textId="1E8C6ACC" w:rsidR="00F15501" w:rsidRPr="00391D8E" w:rsidDel="00402829" w:rsidRDefault="00B9423B" w:rsidP="00391D8E">
      <w:pPr>
        <w:pStyle w:val="Body"/>
        <w:ind w:left="720" w:hanging="360"/>
        <w:rPr>
          <w:del w:id="1114" w:author="Thar Adeleh" w:date="2024-08-06T13:35:00Z" w16du:dateUtc="2024-08-06T10:35:00Z"/>
          <w:rFonts w:ascii="Times New Roman" w:hAnsi="Times New Roman" w:cs="Times New Roman"/>
          <w:sz w:val="24"/>
          <w:szCs w:val="24"/>
        </w:rPr>
      </w:pPr>
      <w:del w:id="1115"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Morse code</w:delText>
        </w:r>
        <w:r w:rsidR="00AD7B1A" w:rsidDel="00402829">
          <w:rPr>
            <w:rFonts w:ascii="Times New Roman" w:hAnsi="Times New Roman" w:cs="Times New Roman"/>
            <w:sz w:val="24"/>
            <w:szCs w:val="24"/>
          </w:rPr>
          <w:delText>.</w:delText>
        </w:r>
      </w:del>
    </w:p>
    <w:p w14:paraId="64F2AD65" w14:textId="14ADAEB6" w:rsidR="00F15501" w:rsidRPr="00391D8E" w:rsidDel="00402829" w:rsidRDefault="00E20702" w:rsidP="00391D8E">
      <w:pPr>
        <w:pStyle w:val="Body"/>
        <w:ind w:left="720" w:hanging="360"/>
        <w:rPr>
          <w:del w:id="1116" w:author="Thar Adeleh" w:date="2024-08-06T13:35:00Z" w16du:dateUtc="2024-08-06T10:35:00Z"/>
          <w:rFonts w:ascii="Times New Roman" w:hAnsi="Times New Roman" w:cs="Times New Roman"/>
          <w:sz w:val="24"/>
          <w:szCs w:val="24"/>
        </w:rPr>
      </w:pPr>
      <w:del w:id="1117"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 09)</w:delText>
        </w:r>
      </w:del>
    </w:p>
    <w:p w14:paraId="673F6E00" w14:textId="66144924" w:rsidR="00ED6FA0" w:rsidRPr="00391D8E" w:rsidDel="00402829" w:rsidRDefault="00ED6FA0">
      <w:pPr>
        <w:pStyle w:val="Body"/>
        <w:rPr>
          <w:del w:id="1118" w:author="Thar Adeleh" w:date="2024-08-06T13:35:00Z" w16du:dateUtc="2024-08-06T10:35:00Z"/>
          <w:rFonts w:ascii="Times New Roman" w:hAnsi="Times New Roman" w:cs="Times New Roman"/>
          <w:sz w:val="24"/>
          <w:szCs w:val="24"/>
        </w:rPr>
      </w:pPr>
    </w:p>
    <w:p w14:paraId="4CF2DC33" w14:textId="41042FEF" w:rsidR="001E1A48" w:rsidRPr="00391D8E" w:rsidDel="00402829" w:rsidRDefault="00B9423B" w:rsidP="005D3268">
      <w:pPr>
        <w:pStyle w:val="Body"/>
        <w:numPr>
          <w:ilvl w:val="0"/>
          <w:numId w:val="2"/>
        </w:numPr>
        <w:rPr>
          <w:del w:id="1119" w:author="Thar Adeleh" w:date="2024-08-06T13:35:00Z" w16du:dateUtc="2024-08-06T10:35:00Z"/>
          <w:rFonts w:ascii="Times New Roman" w:hAnsi="Times New Roman" w:cs="Times New Roman"/>
          <w:sz w:val="24"/>
          <w:szCs w:val="24"/>
        </w:rPr>
      </w:pPr>
      <w:del w:id="1120" w:author="Thar Adeleh" w:date="2024-08-06T13:35:00Z" w16du:dateUtc="2024-08-06T10:35:00Z">
        <w:r w:rsidRPr="00391D8E" w:rsidDel="00402829">
          <w:rPr>
            <w:rFonts w:ascii="Times New Roman" w:hAnsi="Times New Roman" w:cs="Times New Roman"/>
            <w:sz w:val="24"/>
            <w:szCs w:val="24"/>
          </w:rPr>
          <w:delText>The integration of the railroad system was pioneered by</w:delText>
        </w:r>
      </w:del>
    </w:p>
    <w:p w14:paraId="1BF66892" w14:textId="142953A8" w:rsidR="00F15501" w:rsidRPr="00391D8E" w:rsidDel="00402829" w:rsidRDefault="00B9423B" w:rsidP="00391D8E">
      <w:pPr>
        <w:pStyle w:val="Body"/>
        <w:ind w:left="720" w:hanging="360"/>
        <w:rPr>
          <w:del w:id="1121" w:author="Thar Adeleh" w:date="2024-08-06T13:35:00Z" w16du:dateUtc="2024-08-06T10:35:00Z"/>
          <w:rFonts w:ascii="Times New Roman" w:hAnsi="Times New Roman" w:cs="Times New Roman"/>
          <w:sz w:val="24"/>
          <w:szCs w:val="24"/>
        </w:rPr>
      </w:pPr>
      <w:del w:id="112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government</w:delText>
        </w:r>
        <w:r w:rsidR="00AD7B1A" w:rsidDel="00402829">
          <w:rPr>
            <w:rFonts w:ascii="Times New Roman" w:hAnsi="Times New Roman" w:cs="Times New Roman"/>
            <w:sz w:val="24"/>
            <w:szCs w:val="24"/>
          </w:rPr>
          <w:delText>.</w:delText>
        </w:r>
      </w:del>
    </w:p>
    <w:p w14:paraId="57166CEC" w14:textId="0A5E0F58" w:rsidR="00F15501" w:rsidRPr="00391D8E" w:rsidDel="00402829" w:rsidRDefault="00B9423B" w:rsidP="00391D8E">
      <w:pPr>
        <w:pStyle w:val="Body"/>
        <w:ind w:left="720" w:hanging="360"/>
        <w:rPr>
          <w:del w:id="1123" w:author="Thar Adeleh" w:date="2024-08-06T13:35:00Z" w16du:dateUtc="2024-08-06T10:35:00Z"/>
          <w:rFonts w:ascii="Times New Roman" w:hAnsi="Times New Roman" w:cs="Times New Roman"/>
          <w:sz w:val="24"/>
          <w:szCs w:val="24"/>
        </w:rPr>
      </w:pPr>
      <w:del w:id="112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private companies</w:delText>
        </w:r>
        <w:r w:rsidR="00AD7B1A" w:rsidDel="00402829">
          <w:rPr>
            <w:rFonts w:ascii="Times New Roman" w:hAnsi="Times New Roman" w:cs="Times New Roman"/>
            <w:sz w:val="24"/>
            <w:szCs w:val="24"/>
          </w:rPr>
          <w:delText>.</w:delText>
        </w:r>
      </w:del>
    </w:p>
    <w:p w14:paraId="125D894E" w14:textId="381BE827" w:rsidR="00F15501" w:rsidRPr="00391D8E" w:rsidDel="00402829" w:rsidRDefault="00B9423B" w:rsidP="00391D8E">
      <w:pPr>
        <w:pStyle w:val="Body"/>
        <w:ind w:left="720" w:hanging="360"/>
        <w:rPr>
          <w:del w:id="1125" w:author="Thar Adeleh" w:date="2024-08-06T13:35:00Z" w16du:dateUtc="2024-08-06T10:35:00Z"/>
          <w:rFonts w:ascii="Times New Roman" w:hAnsi="Times New Roman" w:cs="Times New Roman"/>
          <w:sz w:val="24"/>
          <w:szCs w:val="24"/>
        </w:rPr>
      </w:pPr>
      <w:del w:id="112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investors</w:delText>
        </w:r>
        <w:r w:rsidR="00AD7B1A" w:rsidDel="00402829">
          <w:rPr>
            <w:rFonts w:ascii="Times New Roman" w:hAnsi="Times New Roman" w:cs="Times New Roman"/>
            <w:sz w:val="24"/>
            <w:szCs w:val="24"/>
          </w:rPr>
          <w:delText>.</w:delText>
        </w:r>
      </w:del>
    </w:p>
    <w:p w14:paraId="29693A92" w14:textId="00121BEB" w:rsidR="00F15501" w:rsidRPr="00391D8E" w:rsidDel="00402829" w:rsidRDefault="00B9423B" w:rsidP="00391D8E">
      <w:pPr>
        <w:pStyle w:val="Body"/>
        <w:ind w:left="720" w:hanging="360"/>
        <w:rPr>
          <w:del w:id="1127" w:author="Thar Adeleh" w:date="2024-08-06T13:35:00Z" w16du:dateUtc="2024-08-06T10:35:00Z"/>
          <w:rFonts w:ascii="Times New Roman" w:hAnsi="Times New Roman" w:cs="Times New Roman"/>
          <w:sz w:val="24"/>
          <w:szCs w:val="24"/>
        </w:rPr>
      </w:pPr>
      <w:del w:id="112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military</w:delText>
        </w:r>
        <w:r w:rsidR="00AD7B1A" w:rsidDel="00402829">
          <w:rPr>
            <w:rFonts w:ascii="Times New Roman" w:hAnsi="Times New Roman" w:cs="Times New Roman"/>
            <w:sz w:val="24"/>
            <w:szCs w:val="24"/>
          </w:rPr>
          <w:delText>.</w:delText>
        </w:r>
      </w:del>
    </w:p>
    <w:p w14:paraId="44F8C696" w14:textId="7FDF2FAD" w:rsidR="00F15501" w:rsidRPr="00391D8E" w:rsidDel="00402829" w:rsidRDefault="00E20702" w:rsidP="00391D8E">
      <w:pPr>
        <w:pStyle w:val="Body"/>
        <w:ind w:left="720" w:hanging="360"/>
        <w:rPr>
          <w:del w:id="1129" w:author="Thar Adeleh" w:date="2024-08-06T13:35:00Z" w16du:dateUtc="2024-08-06T10:35:00Z"/>
          <w:rFonts w:ascii="Times New Roman" w:hAnsi="Times New Roman" w:cs="Times New Roman"/>
          <w:sz w:val="24"/>
          <w:szCs w:val="24"/>
        </w:rPr>
      </w:pPr>
      <w:del w:id="1130"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112)</w:delText>
        </w:r>
      </w:del>
    </w:p>
    <w:p w14:paraId="52E82509" w14:textId="3034F1E4" w:rsidR="00ED6FA0" w:rsidRPr="00391D8E" w:rsidDel="00402829" w:rsidRDefault="00ED6FA0">
      <w:pPr>
        <w:pStyle w:val="Body"/>
        <w:rPr>
          <w:del w:id="1131" w:author="Thar Adeleh" w:date="2024-08-06T13:35:00Z" w16du:dateUtc="2024-08-06T10:35:00Z"/>
          <w:rFonts w:ascii="Times New Roman" w:hAnsi="Times New Roman" w:cs="Times New Roman"/>
          <w:sz w:val="24"/>
          <w:szCs w:val="24"/>
        </w:rPr>
      </w:pPr>
    </w:p>
    <w:p w14:paraId="16E73047" w14:textId="3137C27D" w:rsidR="00F15501" w:rsidRPr="00391D8E" w:rsidDel="00402829" w:rsidRDefault="00B9423B">
      <w:pPr>
        <w:pStyle w:val="Body"/>
        <w:numPr>
          <w:ilvl w:val="0"/>
          <w:numId w:val="2"/>
        </w:numPr>
        <w:rPr>
          <w:del w:id="1132" w:author="Thar Adeleh" w:date="2024-08-06T13:35:00Z" w16du:dateUtc="2024-08-06T10:35:00Z"/>
          <w:rFonts w:ascii="Times New Roman" w:hAnsi="Times New Roman" w:cs="Times New Roman"/>
          <w:sz w:val="24"/>
          <w:szCs w:val="24"/>
        </w:rPr>
      </w:pPr>
      <w:del w:id="1133" w:author="Thar Adeleh" w:date="2024-08-06T13:35:00Z" w16du:dateUtc="2024-08-06T10:35:00Z">
        <w:r w:rsidRPr="00391D8E" w:rsidDel="00402829">
          <w:rPr>
            <w:rFonts w:ascii="Times New Roman" w:hAnsi="Times New Roman" w:cs="Times New Roman"/>
            <w:sz w:val="24"/>
            <w:szCs w:val="24"/>
          </w:rPr>
          <w:delText xml:space="preserve">One of the earliest uses of oil was </w:delText>
        </w:r>
      </w:del>
    </w:p>
    <w:p w14:paraId="3E33C7B8" w14:textId="5DA5B60D" w:rsidR="00F15501" w:rsidRPr="00391D8E" w:rsidDel="00402829" w:rsidRDefault="00B9423B" w:rsidP="00391D8E">
      <w:pPr>
        <w:pStyle w:val="Body"/>
        <w:ind w:left="720" w:hanging="360"/>
        <w:rPr>
          <w:del w:id="1134" w:author="Thar Adeleh" w:date="2024-08-06T13:35:00Z" w16du:dateUtc="2024-08-06T10:35:00Z"/>
          <w:rFonts w:ascii="Times New Roman" w:hAnsi="Times New Roman" w:cs="Times New Roman"/>
          <w:sz w:val="24"/>
          <w:szCs w:val="24"/>
        </w:rPr>
      </w:pPr>
      <w:del w:id="1135"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making gas for cars</w:delText>
        </w:r>
        <w:r w:rsidR="00AD7B1A" w:rsidDel="00402829">
          <w:rPr>
            <w:rFonts w:ascii="Times New Roman" w:hAnsi="Times New Roman" w:cs="Times New Roman"/>
            <w:sz w:val="24"/>
            <w:szCs w:val="24"/>
          </w:rPr>
          <w:delText>.</w:delText>
        </w:r>
      </w:del>
    </w:p>
    <w:p w14:paraId="6381B2F6" w14:textId="4DF1CF73" w:rsidR="00F15501" w:rsidRPr="00391D8E" w:rsidDel="00402829" w:rsidRDefault="00B9423B" w:rsidP="00391D8E">
      <w:pPr>
        <w:pStyle w:val="Body"/>
        <w:ind w:left="720" w:hanging="360"/>
        <w:rPr>
          <w:del w:id="1136" w:author="Thar Adeleh" w:date="2024-08-06T13:35:00Z" w16du:dateUtc="2024-08-06T10:35:00Z"/>
          <w:rFonts w:ascii="Times New Roman" w:hAnsi="Times New Roman" w:cs="Times New Roman"/>
          <w:sz w:val="24"/>
          <w:szCs w:val="24"/>
        </w:rPr>
      </w:pPr>
      <w:del w:id="1137"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lubrication of machinery</w:delText>
        </w:r>
        <w:r w:rsidR="00AD7B1A" w:rsidDel="00402829">
          <w:rPr>
            <w:rFonts w:ascii="Times New Roman" w:hAnsi="Times New Roman" w:cs="Times New Roman"/>
            <w:sz w:val="24"/>
            <w:szCs w:val="24"/>
          </w:rPr>
          <w:delText>.</w:delText>
        </w:r>
      </w:del>
    </w:p>
    <w:p w14:paraId="01BB6E66" w14:textId="32EB429D" w:rsidR="00F15501" w:rsidRPr="00391D8E" w:rsidDel="00402829" w:rsidRDefault="00B9423B" w:rsidP="00391D8E">
      <w:pPr>
        <w:pStyle w:val="Body"/>
        <w:ind w:left="720" w:hanging="360"/>
        <w:rPr>
          <w:del w:id="1138" w:author="Thar Adeleh" w:date="2024-08-06T13:35:00Z" w16du:dateUtc="2024-08-06T10:35:00Z"/>
          <w:rFonts w:ascii="Times New Roman" w:hAnsi="Times New Roman" w:cs="Times New Roman"/>
          <w:sz w:val="24"/>
          <w:szCs w:val="24"/>
        </w:rPr>
      </w:pPr>
      <w:del w:id="1139"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powering locomotives</w:delText>
        </w:r>
        <w:r w:rsidR="00AD7B1A" w:rsidDel="00402829">
          <w:rPr>
            <w:rFonts w:ascii="Times New Roman" w:hAnsi="Times New Roman" w:cs="Times New Roman"/>
            <w:sz w:val="24"/>
            <w:szCs w:val="24"/>
          </w:rPr>
          <w:delText>.</w:delText>
        </w:r>
      </w:del>
    </w:p>
    <w:p w14:paraId="0E86E92B" w14:textId="5715D381" w:rsidR="00B9423B" w:rsidRPr="00391D8E" w:rsidDel="00402829" w:rsidRDefault="00B9423B" w:rsidP="00391D8E">
      <w:pPr>
        <w:pStyle w:val="Body"/>
        <w:ind w:left="720" w:hanging="360"/>
        <w:rPr>
          <w:del w:id="1140" w:author="Thar Adeleh" w:date="2024-08-06T13:35:00Z" w16du:dateUtc="2024-08-06T10:35:00Z"/>
          <w:rFonts w:ascii="Times New Roman" w:hAnsi="Times New Roman" w:cs="Times New Roman"/>
          <w:sz w:val="24"/>
          <w:szCs w:val="24"/>
        </w:rPr>
      </w:pPr>
      <w:del w:id="1141"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running the telegraph system</w:delText>
        </w:r>
        <w:r w:rsidR="00AD7B1A" w:rsidDel="00402829">
          <w:rPr>
            <w:rFonts w:ascii="Times New Roman" w:hAnsi="Times New Roman" w:cs="Times New Roman"/>
            <w:sz w:val="24"/>
            <w:szCs w:val="24"/>
          </w:rPr>
          <w:delText>.</w:delText>
        </w:r>
      </w:del>
    </w:p>
    <w:p w14:paraId="68ABCD3E" w14:textId="69E35ACE" w:rsidR="00F15501" w:rsidRPr="00391D8E" w:rsidDel="00402829" w:rsidRDefault="00E20702" w:rsidP="00391D8E">
      <w:pPr>
        <w:pStyle w:val="Body"/>
        <w:ind w:left="720" w:hanging="360"/>
        <w:rPr>
          <w:del w:id="1142" w:author="Thar Adeleh" w:date="2024-08-06T13:35:00Z" w16du:dateUtc="2024-08-06T10:35:00Z"/>
          <w:rFonts w:ascii="Times New Roman" w:hAnsi="Times New Roman" w:cs="Times New Roman"/>
          <w:sz w:val="24"/>
          <w:szCs w:val="24"/>
        </w:rPr>
      </w:pPr>
      <w:del w:id="1143"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 115)</w:delText>
        </w:r>
      </w:del>
    </w:p>
    <w:p w14:paraId="25584A32" w14:textId="521F84E6" w:rsidR="00ED6FA0" w:rsidRPr="00391D8E" w:rsidDel="00402829" w:rsidRDefault="00ED6FA0">
      <w:pPr>
        <w:pStyle w:val="Body"/>
        <w:rPr>
          <w:del w:id="1144" w:author="Thar Adeleh" w:date="2024-08-06T13:35:00Z" w16du:dateUtc="2024-08-06T10:35:00Z"/>
          <w:rFonts w:ascii="Times New Roman" w:hAnsi="Times New Roman" w:cs="Times New Roman"/>
          <w:sz w:val="24"/>
          <w:szCs w:val="24"/>
        </w:rPr>
      </w:pPr>
    </w:p>
    <w:p w14:paraId="21EDC454" w14:textId="070E1FF3" w:rsidR="001E1A48" w:rsidRPr="00391D8E" w:rsidDel="00402829" w:rsidRDefault="00B9423B" w:rsidP="00B9423B">
      <w:pPr>
        <w:pStyle w:val="Body"/>
        <w:numPr>
          <w:ilvl w:val="0"/>
          <w:numId w:val="2"/>
        </w:numPr>
        <w:rPr>
          <w:del w:id="1145" w:author="Thar Adeleh" w:date="2024-08-06T13:35:00Z" w16du:dateUtc="2024-08-06T10:35:00Z"/>
          <w:rFonts w:ascii="Times New Roman" w:hAnsi="Times New Roman" w:cs="Times New Roman"/>
          <w:sz w:val="24"/>
          <w:szCs w:val="24"/>
        </w:rPr>
      </w:pPr>
      <w:del w:id="1146" w:author="Thar Adeleh" w:date="2024-08-06T13:35:00Z" w16du:dateUtc="2024-08-06T10:35:00Z">
        <w:r w:rsidRPr="00391D8E" w:rsidDel="00402829">
          <w:rPr>
            <w:rFonts w:ascii="Times New Roman" w:hAnsi="Times New Roman" w:cs="Times New Roman"/>
            <w:sz w:val="24"/>
            <w:szCs w:val="24"/>
          </w:rPr>
          <w:delText>Congress passed the Sherman Anti-Trust Act in 1890 because it was worried about</w:delText>
        </w:r>
      </w:del>
    </w:p>
    <w:p w14:paraId="39918735" w14:textId="6DF60076" w:rsidR="00F15501" w:rsidRPr="00391D8E" w:rsidDel="00402829" w:rsidRDefault="00B9423B" w:rsidP="00391D8E">
      <w:pPr>
        <w:pStyle w:val="Body"/>
        <w:ind w:left="720" w:hanging="360"/>
        <w:rPr>
          <w:del w:id="1147" w:author="Thar Adeleh" w:date="2024-08-06T13:35:00Z" w16du:dateUtc="2024-08-06T10:35:00Z"/>
          <w:rFonts w:ascii="Times New Roman" w:hAnsi="Times New Roman" w:cs="Times New Roman"/>
          <w:sz w:val="24"/>
          <w:szCs w:val="24"/>
        </w:rPr>
      </w:pPr>
      <w:del w:id="1148"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inventions run wild</w:delText>
        </w:r>
        <w:r w:rsidR="00AD7B1A" w:rsidDel="00402829">
          <w:rPr>
            <w:rFonts w:ascii="Times New Roman" w:hAnsi="Times New Roman" w:cs="Times New Roman"/>
            <w:sz w:val="24"/>
            <w:szCs w:val="24"/>
          </w:rPr>
          <w:delText>.</w:delText>
        </w:r>
      </w:del>
    </w:p>
    <w:p w14:paraId="1EFCDB0A" w14:textId="52CCFADB" w:rsidR="00F15501" w:rsidRPr="00391D8E" w:rsidDel="00402829" w:rsidRDefault="00B9423B" w:rsidP="00391D8E">
      <w:pPr>
        <w:pStyle w:val="Body"/>
        <w:ind w:left="720" w:hanging="360"/>
        <w:rPr>
          <w:del w:id="1149" w:author="Thar Adeleh" w:date="2024-08-06T13:35:00Z" w16du:dateUtc="2024-08-06T10:35:00Z"/>
          <w:rFonts w:ascii="Times New Roman" w:hAnsi="Times New Roman" w:cs="Times New Roman"/>
          <w:sz w:val="24"/>
          <w:szCs w:val="24"/>
        </w:rPr>
      </w:pPr>
      <w:del w:id="1150"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rapid pace of industrialization</w:delText>
        </w:r>
        <w:r w:rsidR="00AD7B1A"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delText>
        </w:r>
      </w:del>
    </w:p>
    <w:p w14:paraId="656BDFDA" w14:textId="0C52CDE8" w:rsidR="00F15501" w:rsidRPr="00391D8E" w:rsidDel="00402829" w:rsidRDefault="00B9423B" w:rsidP="00391D8E">
      <w:pPr>
        <w:pStyle w:val="Body"/>
        <w:ind w:left="720" w:hanging="360"/>
        <w:rPr>
          <w:del w:id="1151" w:author="Thar Adeleh" w:date="2024-08-06T13:35:00Z" w16du:dateUtc="2024-08-06T10:35:00Z"/>
          <w:rFonts w:ascii="Times New Roman" w:hAnsi="Times New Roman" w:cs="Times New Roman"/>
          <w:sz w:val="24"/>
          <w:szCs w:val="24"/>
        </w:rPr>
      </w:pPr>
      <w:del w:id="1152"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growth of monopolies</w:delText>
        </w:r>
        <w:r w:rsidR="00AD7B1A" w:rsidDel="00402829">
          <w:rPr>
            <w:rFonts w:ascii="Times New Roman" w:hAnsi="Times New Roman" w:cs="Times New Roman"/>
            <w:sz w:val="24"/>
            <w:szCs w:val="24"/>
          </w:rPr>
          <w:delText>.</w:delText>
        </w:r>
      </w:del>
    </w:p>
    <w:p w14:paraId="7677AA80" w14:textId="263E861F" w:rsidR="00B9423B" w:rsidRPr="00391D8E" w:rsidDel="00402829" w:rsidRDefault="00B9423B" w:rsidP="00391D8E">
      <w:pPr>
        <w:pStyle w:val="Body"/>
        <w:ind w:left="720" w:hanging="360"/>
        <w:rPr>
          <w:del w:id="1153" w:author="Thar Adeleh" w:date="2024-08-06T13:35:00Z" w16du:dateUtc="2024-08-06T10:35:00Z"/>
          <w:rFonts w:ascii="Times New Roman" w:hAnsi="Times New Roman" w:cs="Times New Roman"/>
          <w:sz w:val="24"/>
          <w:szCs w:val="24"/>
        </w:rPr>
      </w:pPr>
      <w:del w:id="1154"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division of wealth</w:delText>
        </w:r>
        <w:r w:rsidR="00AD7B1A" w:rsidDel="00402829">
          <w:rPr>
            <w:rFonts w:ascii="Times New Roman" w:hAnsi="Times New Roman" w:cs="Times New Roman"/>
            <w:sz w:val="24"/>
            <w:szCs w:val="24"/>
          </w:rPr>
          <w:delText>.</w:delText>
        </w:r>
      </w:del>
    </w:p>
    <w:p w14:paraId="67D4D773" w14:textId="2571B143" w:rsidR="00F15501" w:rsidRPr="00391D8E" w:rsidDel="00402829" w:rsidRDefault="00E20702" w:rsidP="00391D8E">
      <w:pPr>
        <w:pStyle w:val="Body"/>
        <w:ind w:left="720" w:hanging="360"/>
        <w:rPr>
          <w:del w:id="1155" w:author="Thar Adeleh" w:date="2024-08-06T13:35:00Z" w16du:dateUtc="2024-08-06T10:35:00Z"/>
          <w:rFonts w:ascii="Times New Roman" w:hAnsi="Times New Roman" w:cs="Times New Roman"/>
          <w:sz w:val="24"/>
          <w:szCs w:val="24"/>
        </w:rPr>
      </w:pPr>
      <w:del w:id="1156"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117)</w:delText>
        </w:r>
      </w:del>
    </w:p>
    <w:p w14:paraId="2819E7BA" w14:textId="15AA220C" w:rsidR="00ED6FA0" w:rsidRPr="00391D8E" w:rsidDel="00402829" w:rsidRDefault="00ED6FA0">
      <w:pPr>
        <w:pStyle w:val="Body"/>
        <w:rPr>
          <w:del w:id="1157" w:author="Thar Adeleh" w:date="2024-08-06T13:35:00Z" w16du:dateUtc="2024-08-06T10:35:00Z"/>
          <w:rFonts w:ascii="Times New Roman" w:hAnsi="Times New Roman" w:cs="Times New Roman"/>
          <w:sz w:val="24"/>
          <w:szCs w:val="24"/>
        </w:rPr>
      </w:pPr>
    </w:p>
    <w:p w14:paraId="6B5A46CB" w14:textId="12869215" w:rsidR="001E1A48" w:rsidRPr="00391D8E" w:rsidDel="00402829" w:rsidRDefault="00B9423B" w:rsidP="00B9423B">
      <w:pPr>
        <w:pStyle w:val="Body"/>
        <w:numPr>
          <w:ilvl w:val="0"/>
          <w:numId w:val="2"/>
        </w:numPr>
        <w:rPr>
          <w:del w:id="1158" w:author="Thar Adeleh" w:date="2024-08-06T13:35:00Z" w16du:dateUtc="2024-08-06T10:35:00Z"/>
          <w:rFonts w:ascii="Times New Roman" w:hAnsi="Times New Roman" w:cs="Times New Roman"/>
          <w:sz w:val="24"/>
          <w:szCs w:val="24"/>
        </w:rPr>
      </w:pPr>
      <w:del w:id="1159" w:author="Thar Adeleh" w:date="2024-08-06T13:35:00Z" w16du:dateUtc="2024-08-06T10:35:00Z">
        <w:r w:rsidRPr="00391D8E" w:rsidDel="00402829">
          <w:rPr>
            <w:rFonts w:ascii="Times New Roman" w:hAnsi="Times New Roman" w:cs="Times New Roman"/>
            <w:sz w:val="24"/>
            <w:szCs w:val="24"/>
          </w:rPr>
          <w:delText>Thomas Edison invented</w:delText>
        </w:r>
      </w:del>
    </w:p>
    <w:p w14:paraId="015AC8CB" w14:textId="60B4F5B6" w:rsidR="00F15501" w:rsidRPr="00391D8E" w:rsidDel="00402829" w:rsidRDefault="00B9423B" w:rsidP="00391D8E">
      <w:pPr>
        <w:pStyle w:val="Body"/>
        <w:ind w:left="720" w:hanging="360"/>
        <w:rPr>
          <w:del w:id="1160" w:author="Thar Adeleh" w:date="2024-08-06T13:35:00Z" w16du:dateUtc="2024-08-06T10:35:00Z"/>
          <w:rFonts w:ascii="Times New Roman" w:hAnsi="Times New Roman" w:cs="Times New Roman"/>
          <w:sz w:val="24"/>
          <w:szCs w:val="24"/>
        </w:rPr>
      </w:pPr>
      <w:del w:id="1161"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safety bulbs</w:delText>
        </w:r>
        <w:r w:rsidR="00AD7B1A" w:rsidDel="00402829">
          <w:rPr>
            <w:rFonts w:ascii="Times New Roman" w:hAnsi="Times New Roman" w:cs="Times New Roman"/>
            <w:sz w:val="24"/>
            <w:szCs w:val="24"/>
          </w:rPr>
          <w:delText>.</w:delText>
        </w:r>
      </w:del>
    </w:p>
    <w:p w14:paraId="12D5CEB8" w14:textId="3EE4A1FA" w:rsidR="00F15501" w:rsidRPr="00391D8E" w:rsidDel="00402829" w:rsidRDefault="00B9423B" w:rsidP="00391D8E">
      <w:pPr>
        <w:pStyle w:val="Body"/>
        <w:ind w:left="720" w:hanging="360"/>
        <w:rPr>
          <w:del w:id="1162" w:author="Thar Adeleh" w:date="2024-08-06T13:35:00Z" w16du:dateUtc="2024-08-06T10:35:00Z"/>
          <w:rFonts w:ascii="Times New Roman" w:hAnsi="Times New Roman" w:cs="Times New Roman"/>
          <w:sz w:val="24"/>
          <w:szCs w:val="24"/>
        </w:rPr>
      </w:pPr>
      <w:del w:id="1163"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electricity</w:delText>
        </w:r>
        <w:r w:rsidR="00AD7B1A" w:rsidDel="00402829">
          <w:rPr>
            <w:rFonts w:ascii="Times New Roman" w:hAnsi="Times New Roman" w:cs="Times New Roman"/>
            <w:sz w:val="24"/>
            <w:szCs w:val="24"/>
          </w:rPr>
          <w:delText>.</w:delText>
        </w:r>
      </w:del>
    </w:p>
    <w:p w14:paraId="2F681A73" w14:textId="3CAC2C72" w:rsidR="00F15501" w:rsidRPr="00391D8E" w:rsidDel="00402829" w:rsidRDefault="00B9423B" w:rsidP="00391D8E">
      <w:pPr>
        <w:pStyle w:val="Body"/>
        <w:ind w:left="720" w:hanging="360"/>
        <w:rPr>
          <w:del w:id="1164" w:author="Thar Adeleh" w:date="2024-08-06T13:35:00Z" w16du:dateUtc="2024-08-06T10:35:00Z"/>
          <w:rFonts w:ascii="Times New Roman" w:hAnsi="Times New Roman" w:cs="Times New Roman"/>
          <w:sz w:val="24"/>
          <w:szCs w:val="24"/>
        </w:rPr>
      </w:pPr>
      <w:del w:id="1165"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streetcars</w:delText>
        </w:r>
        <w:r w:rsidR="00AD7B1A" w:rsidDel="00402829">
          <w:rPr>
            <w:rFonts w:ascii="Times New Roman" w:hAnsi="Times New Roman" w:cs="Times New Roman"/>
            <w:sz w:val="24"/>
            <w:szCs w:val="24"/>
          </w:rPr>
          <w:delText>.</w:delText>
        </w:r>
      </w:del>
    </w:p>
    <w:p w14:paraId="47CB7632" w14:textId="3DA742D7" w:rsidR="00F15501" w:rsidRPr="00391D8E" w:rsidDel="00402829" w:rsidRDefault="00B9423B" w:rsidP="00391D8E">
      <w:pPr>
        <w:pStyle w:val="Body"/>
        <w:ind w:left="720" w:hanging="360"/>
        <w:rPr>
          <w:del w:id="1166" w:author="Thar Adeleh" w:date="2024-08-06T13:35:00Z" w16du:dateUtc="2024-08-06T10:35:00Z"/>
          <w:rFonts w:ascii="Times New Roman" w:hAnsi="Times New Roman" w:cs="Times New Roman"/>
          <w:sz w:val="24"/>
          <w:szCs w:val="24"/>
        </w:rPr>
      </w:pPr>
      <w:del w:id="1167"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delText>lightbulbs</w:delText>
        </w:r>
        <w:r w:rsidR="00AD7B1A" w:rsidDel="00402829">
          <w:rPr>
            <w:rFonts w:ascii="Times New Roman" w:hAnsi="Times New Roman" w:cs="Times New Roman"/>
            <w:sz w:val="24"/>
            <w:szCs w:val="24"/>
          </w:rPr>
          <w:delText>.</w:delText>
        </w:r>
      </w:del>
    </w:p>
    <w:p w14:paraId="63823823" w14:textId="11FDB3BC" w:rsidR="00F15501" w:rsidRPr="00391D8E" w:rsidDel="00402829" w:rsidRDefault="00E20702" w:rsidP="00391D8E">
      <w:pPr>
        <w:pStyle w:val="Body"/>
        <w:ind w:left="720" w:hanging="360"/>
        <w:rPr>
          <w:del w:id="1168" w:author="Thar Adeleh" w:date="2024-08-06T13:35:00Z" w16du:dateUtc="2024-08-06T10:35:00Z"/>
          <w:rFonts w:ascii="Times New Roman" w:hAnsi="Times New Roman" w:cs="Times New Roman"/>
          <w:sz w:val="24"/>
          <w:szCs w:val="24"/>
        </w:rPr>
      </w:pPr>
      <w:del w:id="1169"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121)</w:delText>
        </w:r>
      </w:del>
    </w:p>
    <w:p w14:paraId="15B08251" w14:textId="4CE4FAA1" w:rsidR="00F15501" w:rsidRPr="00391D8E" w:rsidDel="00402829" w:rsidRDefault="00F15501">
      <w:pPr>
        <w:pStyle w:val="Body"/>
        <w:rPr>
          <w:del w:id="1170" w:author="Thar Adeleh" w:date="2024-08-06T13:35:00Z" w16du:dateUtc="2024-08-06T10:35:00Z"/>
          <w:rFonts w:ascii="Times New Roman" w:hAnsi="Times New Roman" w:cs="Times New Roman"/>
          <w:sz w:val="24"/>
          <w:szCs w:val="24"/>
        </w:rPr>
      </w:pPr>
    </w:p>
    <w:p w14:paraId="2F840A9C" w14:textId="668B895C" w:rsidR="00F15501" w:rsidDel="00402829" w:rsidRDefault="00DE4FEC">
      <w:pPr>
        <w:pStyle w:val="Body"/>
        <w:rPr>
          <w:del w:id="1171" w:author="Thar Adeleh" w:date="2024-08-06T13:35:00Z" w16du:dateUtc="2024-08-06T10:35:00Z"/>
          <w:rFonts w:ascii="Times New Roman" w:hAnsi="Times New Roman" w:cs="Times New Roman"/>
          <w:b/>
          <w:bCs/>
          <w:sz w:val="24"/>
          <w:szCs w:val="24"/>
        </w:rPr>
      </w:pPr>
      <w:del w:id="1172" w:author="Thar Adeleh" w:date="2024-08-06T13:35:00Z" w16du:dateUtc="2024-08-06T10:35:00Z">
        <w:r w:rsidRPr="00DE4FEC" w:rsidDel="00402829">
          <w:rPr>
            <w:rFonts w:ascii="Times New Roman" w:hAnsi="Times New Roman" w:cs="Times New Roman"/>
            <w:bCs/>
            <w:i/>
            <w:sz w:val="24"/>
            <w:szCs w:val="24"/>
          </w:rPr>
          <w:delText>Fill in the Blank</w:delText>
        </w:r>
      </w:del>
    </w:p>
    <w:p w14:paraId="4742C4AF" w14:textId="12217334" w:rsidR="000A17CE" w:rsidRPr="00391D8E" w:rsidDel="00402829" w:rsidRDefault="000A17CE">
      <w:pPr>
        <w:pStyle w:val="Body"/>
        <w:rPr>
          <w:del w:id="1173" w:author="Thar Adeleh" w:date="2024-08-06T13:35:00Z" w16du:dateUtc="2024-08-06T10:35:00Z"/>
          <w:rFonts w:ascii="Times New Roman" w:hAnsi="Times New Roman" w:cs="Times New Roman"/>
          <w:sz w:val="24"/>
          <w:szCs w:val="24"/>
        </w:rPr>
      </w:pPr>
    </w:p>
    <w:p w14:paraId="31976590" w14:textId="464BED0B" w:rsidR="000A17CE" w:rsidDel="00402829" w:rsidRDefault="00B9423B" w:rsidP="005D3268">
      <w:pPr>
        <w:pStyle w:val="Body"/>
        <w:ind w:left="360" w:hanging="360"/>
        <w:rPr>
          <w:del w:id="1174" w:author="Thar Adeleh" w:date="2024-08-06T13:35:00Z" w16du:dateUtc="2024-08-06T10:35:00Z"/>
          <w:rFonts w:ascii="Times New Roman" w:hAnsi="Times New Roman" w:cs="Times New Roman"/>
          <w:sz w:val="24"/>
          <w:szCs w:val="24"/>
        </w:rPr>
      </w:pPr>
      <w:del w:id="1175"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Industrialization makes people </w:delText>
        </w:r>
        <w:r w:rsidR="00AD7B1A" w:rsidDel="00402829">
          <w:rPr>
            <w:rFonts w:ascii="Times New Roman" w:hAnsi="Times New Roman" w:cs="Times New Roman"/>
            <w:sz w:val="24"/>
            <w:szCs w:val="24"/>
          </w:rPr>
          <w:delText xml:space="preserve">(more/less)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r w:rsidR="000A17CE" w:rsidDel="00402829">
          <w:rPr>
            <w:rFonts w:ascii="Times New Roman" w:hAnsi="Times New Roman" w:cs="Times New Roman"/>
            <w:sz w:val="24"/>
            <w:szCs w:val="24"/>
          </w:rPr>
          <w:delText xml:space="preserve">dependent on each other. </w:delText>
        </w:r>
      </w:del>
    </w:p>
    <w:p w14:paraId="7797CA73" w14:textId="2E6EA9B0" w:rsidR="00F15501" w:rsidRPr="00391D8E" w:rsidDel="00402829" w:rsidRDefault="000A17CE" w:rsidP="000A17CE">
      <w:pPr>
        <w:pStyle w:val="Body"/>
        <w:ind w:left="360"/>
        <w:rPr>
          <w:del w:id="1176" w:author="Thar Adeleh" w:date="2024-08-06T13:35:00Z" w16du:dateUtc="2024-08-06T10:35:00Z"/>
          <w:rFonts w:ascii="Times New Roman" w:hAnsi="Times New Roman" w:cs="Times New Roman"/>
          <w:sz w:val="24"/>
          <w:szCs w:val="24"/>
        </w:rPr>
      </w:pPr>
      <w:del w:id="117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more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107)</w:delText>
        </w:r>
      </w:del>
    </w:p>
    <w:p w14:paraId="153E9E6F" w14:textId="667097BB" w:rsidR="00B9423B" w:rsidRPr="00391D8E" w:rsidDel="00402829" w:rsidRDefault="00B9423B">
      <w:pPr>
        <w:pStyle w:val="Body"/>
        <w:rPr>
          <w:del w:id="1178" w:author="Thar Adeleh" w:date="2024-08-06T13:35:00Z" w16du:dateUtc="2024-08-06T10:35:00Z"/>
          <w:rFonts w:ascii="Times New Roman" w:hAnsi="Times New Roman" w:cs="Times New Roman"/>
          <w:sz w:val="24"/>
          <w:szCs w:val="24"/>
        </w:rPr>
      </w:pPr>
    </w:p>
    <w:p w14:paraId="23ED661E" w14:textId="0D98AB2A" w:rsidR="000A17CE" w:rsidDel="00402829" w:rsidRDefault="00B9423B" w:rsidP="005D3268">
      <w:pPr>
        <w:pStyle w:val="Body"/>
        <w:ind w:left="360" w:hanging="360"/>
        <w:rPr>
          <w:del w:id="1179" w:author="Thar Adeleh" w:date="2024-08-06T13:35:00Z" w16du:dateUtc="2024-08-06T10:35:00Z"/>
          <w:rFonts w:ascii="Times New Roman" w:hAnsi="Times New Roman" w:cs="Times New Roman"/>
          <w:sz w:val="24"/>
          <w:szCs w:val="24"/>
        </w:rPr>
      </w:pPr>
      <w:del w:id="1180"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John D. Rockefeller took over the oil industry by gaining a monopoly over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1E50B728" w14:textId="36A0BF4A" w:rsidR="00F15501" w:rsidRPr="00391D8E" w:rsidDel="00402829" w:rsidRDefault="000A17CE" w:rsidP="000A17CE">
      <w:pPr>
        <w:pStyle w:val="Body"/>
        <w:ind w:left="360"/>
        <w:rPr>
          <w:del w:id="1181" w:author="Thar Adeleh" w:date="2024-08-06T13:35:00Z" w16du:dateUtc="2024-08-06T10:35:00Z"/>
          <w:rFonts w:ascii="Times New Roman" w:hAnsi="Times New Roman" w:cs="Times New Roman"/>
          <w:sz w:val="24"/>
          <w:szCs w:val="24"/>
        </w:rPr>
      </w:pPr>
      <w:del w:id="118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transportation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116)</w:delText>
        </w:r>
      </w:del>
    </w:p>
    <w:p w14:paraId="198F412A" w14:textId="4FD754C5" w:rsidR="00B9423B" w:rsidRPr="00391D8E" w:rsidDel="00402829" w:rsidRDefault="00B9423B">
      <w:pPr>
        <w:pStyle w:val="Body"/>
        <w:rPr>
          <w:del w:id="1183" w:author="Thar Adeleh" w:date="2024-08-06T13:35:00Z" w16du:dateUtc="2024-08-06T10:35:00Z"/>
          <w:rFonts w:ascii="Times New Roman" w:hAnsi="Times New Roman" w:cs="Times New Roman"/>
          <w:sz w:val="24"/>
          <w:szCs w:val="24"/>
        </w:rPr>
      </w:pPr>
    </w:p>
    <w:p w14:paraId="13C999E9" w14:textId="1222E76C" w:rsidR="000A17CE" w:rsidDel="00402829" w:rsidRDefault="00B9423B" w:rsidP="005D3268">
      <w:pPr>
        <w:pStyle w:val="Body"/>
        <w:ind w:left="360" w:hanging="360"/>
        <w:rPr>
          <w:del w:id="1184" w:author="Thar Adeleh" w:date="2024-08-06T13:35:00Z" w16du:dateUtc="2024-08-06T10:35:00Z"/>
          <w:rFonts w:ascii="Times New Roman" w:hAnsi="Times New Roman" w:cs="Times New Roman"/>
          <w:sz w:val="24"/>
          <w:szCs w:val="24"/>
        </w:rPr>
      </w:pPr>
      <w:del w:id="1185"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Alexander Graham Bell invented the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27C3B49D" w14:textId="53D00D97" w:rsidR="00F15501" w:rsidRPr="00391D8E" w:rsidDel="00402829" w:rsidRDefault="000A17CE" w:rsidP="000A17CE">
      <w:pPr>
        <w:pStyle w:val="Body"/>
        <w:ind w:left="360"/>
        <w:rPr>
          <w:del w:id="1186" w:author="Thar Adeleh" w:date="2024-08-06T13:35:00Z" w16du:dateUtc="2024-08-06T10:35:00Z"/>
          <w:rFonts w:ascii="Times New Roman" w:hAnsi="Times New Roman" w:cs="Times New Roman"/>
          <w:sz w:val="24"/>
          <w:szCs w:val="24"/>
        </w:rPr>
      </w:pPr>
      <w:del w:id="118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telephone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118)</w:delText>
        </w:r>
      </w:del>
    </w:p>
    <w:p w14:paraId="19F4A209" w14:textId="6FA64513" w:rsidR="00B9423B" w:rsidRPr="00391D8E" w:rsidDel="00402829" w:rsidRDefault="00B9423B">
      <w:pPr>
        <w:pStyle w:val="Body"/>
        <w:rPr>
          <w:del w:id="1188" w:author="Thar Adeleh" w:date="2024-08-06T13:35:00Z" w16du:dateUtc="2024-08-06T10:35:00Z"/>
          <w:rFonts w:ascii="Times New Roman" w:hAnsi="Times New Roman" w:cs="Times New Roman"/>
          <w:sz w:val="24"/>
          <w:szCs w:val="24"/>
        </w:rPr>
      </w:pPr>
    </w:p>
    <w:p w14:paraId="12410740" w14:textId="11D2E9DE" w:rsidR="000A17CE" w:rsidDel="00402829" w:rsidRDefault="00B9423B" w:rsidP="005D3268">
      <w:pPr>
        <w:pStyle w:val="Body"/>
        <w:ind w:left="360" w:hanging="360"/>
        <w:rPr>
          <w:del w:id="1189" w:author="Thar Adeleh" w:date="2024-08-06T13:35:00Z" w16du:dateUtc="2024-08-06T10:35:00Z"/>
          <w:rFonts w:ascii="Times New Roman" w:hAnsi="Times New Roman" w:cs="Times New Roman"/>
          <w:sz w:val="24"/>
          <w:szCs w:val="24"/>
        </w:rPr>
      </w:pPr>
      <w:del w:id="1190"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Bell Telephone Company created a</w:delText>
        </w:r>
        <w:r w:rsidR="00AD7B1A"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n</w:delText>
        </w:r>
        <w:r w:rsidR="00AD7B1A"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system of telephones. </w:delText>
        </w:r>
      </w:del>
    </w:p>
    <w:p w14:paraId="58F8F32F" w14:textId="278B8016" w:rsidR="00F15501" w:rsidRPr="00391D8E" w:rsidDel="00402829" w:rsidRDefault="000A17CE" w:rsidP="000A17CE">
      <w:pPr>
        <w:pStyle w:val="Body"/>
        <w:ind w:left="360"/>
        <w:rPr>
          <w:del w:id="1191" w:author="Thar Adeleh" w:date="2024-08-06T13:35:00Z" w16du:dateUtc="2024-08-06T10:35:00Z"/>
          <w:rFonts w:ascii="Times New Roman" w:hAnsi="Times New Roman" w:cs="Times New Roman"/>
          <w:sz w:val="24"/>
          <w:szCs w:val="24"/>
        </w:rPr>
      </w:pPr>
      <w:del w:id="119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integrated,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118)</w:delText>
        </w:r>
      </w:del>
    </w:p>
    <w:p w14:paraId="61962997" w14:textId="2DBDA35C" w:rsidR="00B9423B" w:rsidRPr="00391D8E" w:rsidDel="00402829" w:rsidRDefault="00B9423B">
      <w:pPr>
        <w:pStyle w:val="Body"/>
        <w:rPr>
          <w:del w:id="1193" w:author="Thar Adeleh" w:date="2024-08-06T13:35:00Z" w16du:dateUtc="2024-08-06T10:35:00Z"/>
          <w:rFonts w:ascii="Times New Roman" w:hAnsi="Times New Roman" w:cs="Times New Roman"/>
          <w:sz w:val="24"/>
          <w:szCs w:val="24"/>
        </w:rPr>
      </w:pPr>
    </w:p>
    <w:p w14:paraId="4FDEE49B" w14:textId="2E57EED7" w:rsidR="000A17CE" w:rsidDel="00402829" w:rsidRDefault="00B9423B" w:rsidP="005D3268">
      <w:pPr>
        <w:pStyle w:val="Body"/>
        <w:ind w:left="360" w:hanging="360"/>
        <w:rPr>
          <w:del w:id="1194" w:author="Thar Adeleh" w:date="2024-08-06T13:35:00Z" w16du:dateUtc="2024-08-06T10:35:00Z"/>
          <w:rFonts w:ascii="Times New Roman" w:hAnsi="Times New Roman" w:cs="Times New Roman"/>
          <w:sz w:val="24"/>
          <w:szCs w:val="24"/>
        </w:rPr>
      </w:pPr>
      <w:del w:id="1195"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Industrialization created a new kind of society, characterized by new social and economic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58C665B0" w14:textId="5B00706C" w:rsidR="00F15501" w:rsidRPr="00391D8E" w:rsidDel="00402829" w:rsidRDefault="000A17CE" w:rsidP="000A17CE">
      <w:pPr>
        <w:pStyle w:val="Body"/>
        <w:ind w:left="360"/>
        <w:rPr>
          <w:del w:id="1196" w:author="Thar Adeleh" w:date="2024-08-06T13:35:00Z" w16du:dateUtc="2024-08-06T10:35:00Z"/>
          <w:rFonts w:ascii="Times New Roman" w:hAnsi="Times New Roman" w:cs="Times New Roman"/>
          <w:sz w:val="24"/>
          <w:szCs w:val="24"/>
        </w:rPr>
      </w:pPr>
      <w:del w:id="119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relationships,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125)</w:delText>
        </w:r>
      </w:del>
    </w:p>
    <w:p w14:paraId="4E37F6FD" w14:textId="3AE5C37D" w:rsidR="00B9423B" w:rsidRPr="00391D8E" w:rsidDel="00402829" w:rsidRDefault="00B9423B">
      <w:pPr>
        <w:pStyle w:val="Body"/>
        <w:rPr>
          <w:del w:id="1198" w:author="Thar Adeleh" w:date="2024-08-06T13:35:00Z" w16du:dateUtc="2024-08-06T10:35:00Z"/>
          <w:rFonts w:ascii="Times New Roman" w:hAnsi="Times New Roman" w:cs="Times New Roman"/>
          <w:sz w:val="24"/>
          <w:szCs w:val="24"/>
        </w:rPr>
      </w:pPr>
    </w:p>
    <w:p w14:paraId="33DF3B71" w14:textId="353758DE" w:rsidR="000A17CE" w:rsidDel="00402829" w:rsidRDefault="00B9423B" w:rsidP="005D3268">
      <w:pPr>
        <w:pStyle w:val="Body"/>
        <w:ind w:left="360" w:hanging="360"/>
        <w:rPr>
          <w:del w:id="1199" w:author="Thar Adeleh" w:date="2024-08-06T13:35:00Z" w16du:dateUtc="2024-08-06T10:35:00Z"/>
          <w:rFonts w:ascii="Times New Roman" w:hAnsi="Times New Roman" w:cs="Times New Roman"/>
          <w:sz w:val="24"/>
          <w:szCs w:val="24"/>
        </w:rPr>
      </w:pPr>
      <w:del w:id="1200"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Industrialization caused people to move to cities, creating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540B30E2" w14:textId="5D39112B" w:rsidR="00F15501" w:rsidRPr="00391D8E" w:rsidDel="00402829" w:rsidRDefault="000A17CE" w:rsidP="000A17CE">
      <w:pPr>
        <w:pStyle w:val="Body"/>
        <w:ind w:left="360"/>
        <w:rPr>
          <w:del w:id="1201" w:author="Thar Adeleh" w:date="2024-08-06T13:35:00Z" w16du:dateUtc="2024-08-06T10:35:00Z"/>
          <w:rFonts w:ascii="Times New Roman" w:hAnsi="Times New Roman" w:cs="Times New Roman"/>
          <w:sz w:val="24"/>
          <w:szCs w:val="24"/>
        </w:rPr>
      </w:pPr>
      <w:del w:id="120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overcrowding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127)</w:delText>
        </w:r>
      </w:del>
    </w:p>
    <w:p w14:paraId="4C5F3A4C" w14:textId="71548439" w:rsidR="00F15501" w:rsidRPr="00391D8E" w:rsidDel="00402829" w:rsidRDefault="00F15501">
      <w:pPr>
        <w:pStyle w:val="Body"/>
        <w:rPr>
          <w:del w:id="1203" w:author="Thar Adeleh" w:date="2024-08-06T13:35:00Z" w16du:dateUtc="2024-08-06T10:35:00Z"/>
          <w:rFonts w:ascii="Times New Roman" w:hAnsi="Times New Roman" w:cs="Times New Roman"/>
          <w:sz w:val="24"/>
          <w:szCs w:val="24"/>
        </w:rPr>
      </w:pPr>
    </w:p>
    <w:p w14:paraId="7C4C5A89" w14:textId="7D4F306E" w:rsidR="00F15501" w:rsidRPr="00391D8E" w:rsidDel="00402829" w:rsidRDefault="00B9423B">
      <w:pPr>
        <w:pStyle w:val="Body"/>
        <w:rPr>
          <w:del w:id="1204" w:author="Thar Adeleh" w:date="2024-08-06T13:35:00Z" w16du:dateUtc="2024-08-06T10:35:00Z"/>
          <w:rFonts w:ascii="Times New Roman" w:hAnsi="Times New Roman" w:cs="Times New Roman"/>
          <w:b/>
          <w:bCs/>
          <w:sz w:val="24"/>
          <w:szCs w:val="24"/>
        </w:rPr>
      </w:pPr>
      <w:del w:id="1205" w:author="Thar Adeleh" w:date="2024-08-06T13:35:00Z" w16du:dateUtc="2024-08-06T10:35:00Z">
        <w:r w:rsidRPr="00391D8E" w:rsidDel="00402829">
          <w:rPr>
            <w:rFonts w:ascii="Times New Roman" w:hAnsi="Times New Roman" w:cs="Times New Roman"/>
            <w:b/>
            <w:bCs/>
            <w:sz w:val="24"/>
            <w:szCs w:val="24"/>
          </w:rPr>
          <w:delText>True/False</w:delText>
        </w:r>
      </w:del>
    </w:p>
    <w:p w14:paraId="183A2D50" w14:textId="6201D59C" w:rsidR="00B9423B" w:rsidRPr="00391D8E" w:rsidDel="00402829" w:rsidRDefault="00B9423B">
      <w:pPr>
        <w:pStyle w:val="Body"/>
        <w:rPr>
          <w:del w:id="1206" w:author="Thar Adeleh" w:date="2024-08-06T13:35:00Z" w16du:dateUtc="2024-08-06T10:35:00Z"/>
          <w:rFonts w:ascii="Times New Roman" w:hAnsi="Times New Roman" w:cs="Times New Roman"/>
          <w:sz w:val="24"/>
          <w:szCs w:val="24"/>
        </w:rPr>
      </w:pPr>
    </w:p>
    <w:p w14:paraId="3D3556B8" w14:textId="7AB04791" w:rsidR="000A17CE" w:rsidDel="00402829" w:rsidRDefault="00B9423B" w:rsidP="005D3268">
      <w:pPr>
        <w:pStyle w:val="Body"/>
        <w:ind w:left="360" w:hanging="360"/>
        <w:rPr>
          <w:del w:id="1207" w:author="Thar Adeleh" w:date="2024-08-06T13:35:00Z" w16du:dateUtc="2024-08-06T10:35:00Z"/>
          <w:rFonts w:ascii="Times New Roman" w:hAnsi="Times New Roman" w:cs="Times New Roman"/>
          <w:sz w:val="24"/>
          <w:szCs w:val="24"/>
        </w:rPr>
      </w:pPr>
      <w:del w:id="1208"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Technological systems in an industrial society are no more complex than tho</w:delText>
        </w:r>
        <w:r w:rsidR="000A17CE" w:rsidDel="00402829">
          <w:rPr>
            <w:rFonts w:ascii="Times New Roman" w:hAnsi="Times New Roman" w:cs="Times New Roman"/>
            <w:sz w:val="24"/>
            <w:szCs w:val="24"/>
          </w:rPr>
          <w:delText xml:space="preserve">se in an agricultural society. </w:delText>
        </w:r>
      </w:del>
    </w:p>
    <w:p w14:paraId="0AE90D23" w14:textId="7ABB7E45" w:rsidR="00F15501" w:rsidRPr="00391D8E" w:rsidDel="00402829" w:rsidRDefault="000A17CE" w:rsidP="000A17CE">
      <w:pPr>
        <w:pStyle w:val="Body"/>
        <w:ind w:left="360"/>
        <w:rPr>
          <w:del w:id="1209" w:author="Thar Adeleh" w:date="2024-08-06T13:35:00Z" w16du:dateUtc="2024-08-06T10:35:00Z"/>
          <w:rFonts w:ascii="Times New Roman" w:hAnsi="Times New Roman" w:cs="Times New Roman"/>
          <w:sz w:val="24"/>
          <w:szCs w:val="24"/>
        </w:rPr>
      </w:pPr>
      <w:del w:id="121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108)</w:delText>
        </w:r>
      </w:del>
    </w:p>
    <w:p w14:paraId="29A9BE99" w14:textId="05E80765" w:rsidR="00B9423B" w:rsidRPr="00391D8E" w:rsidDel="00402829" w:rsidRDefault="00B9423B">
      <w:pPr>
        <w:pStyle w:val="Body"/>
        <w:rPr>
          <w:del w:id="1211" w:author="Thar Adeleh" w:date="2024-08-06T13:35:00Z" w16du:dateUtc="2024-08-06T10:35:00Z"/>
          <w:rFonts w:ascii="Times New Roman" w:hAnsi="Times New Roman" w:cs="Times New Roman"/>
          <w:sz w:val="24"/>
          <w:szCs w:val="24"/>
        </w:rPr>
      </w:pPr>
    </w:p>
    <w:p w14:paraId="0F966BC5" w14:textId="51ADA4A1" w:rsidR="000A17CE" w:rsidDel="00402829" w:rsidRDefault="00B021FE" w:rsidP="005D3268">
      <w:pPr>
        <w:pStyle w:val="Body"/>
        <w:ind w:left="360" w:hanging="360"/>
        <w:rPr>
          <w:del w:id="1212" w:author="Thar Adeleh" w:date="2024-08-06T13:35:00Z" w16du:dateUtc="2024-08-06T10:35:00Z"/>
          <w:rFonts w:ascii="Times New Roman" w:hAnsi="Times New Roman" w:cs="Times New Roman"/>
          <w:sz w:val="24"/>
          <w:szCs w:val="24"/>
        </w:rPr>
      </w:pPr>
      <w:del w:id="1213" w:author="Thar Adeleh" w:date="2024-08-06T13:35:00Z" w16du:dateUtc="2024-08-06T10:35:00Z">
        <w:r w:rsidRPr="00391D8E" w:rsidDel="00402829">
          <w:rPr>
            <w:rFonts w:ascii="Times New Roman" w:hAnsi="Times New Roman" w:cs="Times New Roman"/>
            <w:sz w:val="24"/>
            <w:szCs w:val="24"/>
          </w:rPr>
          <w:delText>14.</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 xml:space="preserve">At first, telegraph lines were used only by the government. </w:delText>
        </w:r>
      </w:del>
    </w:p>
    <w:p w14:paraId="7001C6FA" w14:textId="2C287BB6" w:rsidR="00F15501" w:rsidRPr="00391D8E" w:rsidDel="00402829" w:rsidRDefault="000A17CE" w:rsidP="000A17CE">
      <w:pPr>
        <w:pStyle w:val="Body"/>
        <w:ind w:left="360"/>
        <w:rPr>
          <w:del w:id="1214" w:author="Thar Adeleh" w:date="2024-08-06T13:35:00Z" w16du:dateUtc="2024-08-06T10:35:00Z"/>
          <w:rFonts w:ascii="Times New Roman" w:hAnsi="Times New Roman" w:cs="Times New Roman"/>
          <w:sz w:val="24"/>
          <w:szCs w:val="24"/>
        </w:rPr>
      </w:pPr>
      <w:del w:id="121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109)</w:delText>
        </w:r>
      </w:del>
    </w:p>
    <w:p w14:paraId="0F3B4508" w14:textId="281EC5E4" w:rsidR="00B9423B" w:rsidRPr="00391D8E" w:rsidDel="00402829" w:rsidRDefault="00B9423B">
      <w:pPr>
        <w:pStyle w:val="Body"/>
        <w:rPr>
          <w:del w:id="1216" w:author="Thar Adeleh" w:date="2024-08-06T13:35:00Z" w16du:dateUtc="2024-08-06T10:35:00Z"/>
          <w:rFonts w:ascii="Times New Roman" w:hAnsi="Times New Roman" w:cs="Times New Roman"/>
          <w:sz w:val="24"/>
          <w:szCs w:val="24"/>
        </w:rPr>
      </w:pPr>
    </w:p>
    <w:p w14:paraId="5EE8592A" w14:textId="75DA0C11" w:rsidR="000A17CE" w:rsidDel="00402829" w:rsidRDefault="00B9423B" w:rsidP="005D3268">
      <w:pPr>
        <w:pStyle w:val="Body"/>
        <w:ind w:left="360" w:hanging="360"/>
        <w:rPr>
          <w:del w:id="1217" w:author="Thar Adeleh" w:date="2024-08-06T13:35:00Z" w16du:dateUtc="2024-08-06T10:35:00Z"/>
          <w:rFonts w:ascii="Times New Roman" w:hAnsi="Times New Roman" w:cs="Times New Roman"/>
          <w:sz w:val="24"/>
          <w:szCs w:val="24"/>
        </w:rPr>
      </w:pPr>
      <w:del w:id="1218"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Time zones were invented by railroad companies. </w:delText>
        </w:r>
      </w:del>
    </w:p>
    <w:p w14:paraId="6FD40012" w14:textId="10622F48" w:rsidR="00F15501" w:rsidRPr="00391D8E" w:rsidDel="00402829" w:rsidRDefault="000A17CE" w:rsidP="000A17CE">
      <w:pPr>
        <w:pStyle w:val="Body"/>
        <w:ind w:left="360"/>
        <w:rPr>
          <w:del w:id="1219" w:author="Thar Adeleh" w:date="2024-08-06T13:35:00Z" w16du:dateUtc="2024-08-06T10:35:00Z"/>
          <w:rFonts w:ascii="Times New Roman" w:hAnsi="Times New Roman" w:cs="Times New Roman"/>
          <w:sz w:val="24"/>
          <w:szCs w:val="24"/>
        </w:rPr>
      </w:pPr>
      <w:del w:id="122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114)</w:delText>
        </w:r>
      </w:del>
    </w:p>
    <w:p w14:paraId="3313AD46" w14:textId="21BC9521" w:rsidR="00B9423B" w:rsidRPr="00391D8E" w:rsidDel="00402829" w:rsidRDefault="00B9423B">
      <w:pPr>
        <w:pStyle w:val="Body"/>
        <w:rPr>
          <w:del w:id="1221" w:author="Thar Adeleh" w:date="2024-08-06T13:35:00Z" w16du:dateUtc="2024-08-06T10:35:00Z"/>
          <w:rFonts w:ascii="Times New Roman" w:hAnsi="Times New Roman" w:cs="Times New Roman"/>
          <w:sz w:val="24"/>
          <w:szCs w:val="24"/>
        </w:rPr>
      </w:pPr>
    </w:p>
    <w:p w14:paraId="3F5ACF19" w14:textId="2C6A0B19" w:rsidR="000A17CE" w:rsidDel="00402829" w:rsidRDefault="00B9423B" w:rsidP="005D3268">
      <w:pPr>
        <w:pStyle w:val="Body"/>
        <w:ind w:left="360" w:hanging="360"/>
        <w:rPr>
          <w:del w:id="1222" w:author="Thar Adeleh" w:date="2024-08-06T13:35:00Z" w16du:dateUtc="2024-08-06T10:35:00Z"/>
          <w:rFonts w:ascii="Times New Roman" w:hAnsi="Times New Roman" w:cs="Times New Roman"/>
          <w:sz w:val="24"/>
          <w:szCs w:val="24"/>
        </w:rPr>
      </w:pPr>
      <w:del w:id="1223"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Independent telephone companies worked their way into the market because the Bell Company had not considered that telephones would be used for personal purposes. </w:delText>
        </w:r>
      </w:del>
    </w:p>
    <w:p w14:paraId="14EB1E4A" w14:textId="7CA0872B" w:rsidR="00F15501" w:rsidRPr="00391D8E" w:rsidDel="00402829" w:rsidRDefault="000A17CE" w:rsidP="000A17CE">
      <w:pPr>
        <w:pStyle w:val="Body"/>
        <w:ind w:left="360"/>
        <w:rPr>
          <w:del w:id="1224" w:author="Thar Adeleh" w:date="2024-08-06T13:35:00Z" w16du:dateUtc="2024-08-06T10:35:00Z"/>
          <w:rFonts w:ascii="Times New Roman" w:hAnsi="Times New Roman" w:cs="Times New Roman"/>
          <w:sz w:val="24"/>
          <w:szCs w:val="24"/>
        </w:rPr>
      </w:pPr>
      <w:del w:id="122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119)</w:delText>
        </w:r>
      </w:del>
    </w:p>
    <w:p w14:paraId="1AF5B7C7" w14:textId="356E68D2" w:rsidR="00B9423B" w:rsidRPr="00391D8E" w:rsidDel="00402829" w:rsidRDefault="00B9423B">
      <w:pPr>
        <w:pStyle w:val="Body"/>
        <w:rPr>
          <w:del w:id="1226" w:author="Thar Adeleh" w:date="2024-08-06T13:35:00Z" w16du:dateUtc="2024-08-06T10:35:00Z"/>
          <w:rFonts w:ascii="Times New Roman" w:hAnsi="Times New Roman" w:cs="Times New Roman"/>
          <w:sz w:val="24"/>
          <w:szCs w:val="24"/>
        </w:rPr>
      </w:pPr>
    </w:p>
    <w:p w14:paraId="1EF2C4E9" w14:textId="15E07C71" w:rsidR="000A17CE" w:rsidDel="00402829" w:rsidRDefault="00B9423B" w:rsidP="005D3268">
      <w:pPr>
        <w:pStyle w:val="Body"/>
        <w:ind w:left="360" w:hanging="360"/>
        <w:rPr>
          <w:del w:id="1227" w:author="Thar Adeleh" w:date="2024-08-06T13:35:00Z" w16du:dateUtc="2024-08-06T10:35:00Z"/>
          <w:rFonts w:ascii="Times New Roman" w:hAnsi="Times New Roman" w:cs="Times New Roman"/>
          <w:sz w:val="24"/>
          <w:szCs w:val="24"/>
        </w:rPr>
      </w:pPr>
      <w:del w:id="1228" w:author="Thar Adeleh" w:date="2024-08-06T13:35:00Z" w16du:dateUtc="2024-08-06T10:35:00Z">
        <w:r w:rsidRPr="00391D8E" w:rsidDel="00402829">
          <w:rPr>
            <w:rFonts w:ascii="Times New Roman" w:hAnsi="Times New Roman" w:cs="Times New Roman"/>
            <w:sz w:val="24"/>
            <w:szCs w:val="24"/>
          </w:rPr>
          <w:delText>17.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Edison’s company outsources most of the development of the infrastructure of the electrical system. </w:delText>
        </w:r>
      </w:del>
    </w:p>
    <w:p w14:paraId="5F981E4A" w14:textId="0588C74A" w:rsidR="00F15501" w:rsidRPr="00391D8E" w:rsidDel="00402829" w:rsidRDefault="000A17CE" w:rsidP="000A17CE">
      <w:pPr>
        <w:pStyle w:val="Body"/>
        <w:ind w:left="360"/>
        <w:rPr>
          <w:del w:id="1229" w:author="Thar Adeleh" w:date="2024-08-06T13:35:00Z" w16du:dateUtc="2024-08-06T10:35:00Z"/>
          <w:rFonts w:ascii="Times New Roman" w:hAnsi="Times New Roman" w:cs="Times New Roman"/>
          <w:sz w:val="24"/>
          <w:szCs w:val="24"/>
        </w:rPr>
      </w:pPr>
      <w:del w:id="123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122)</w:delText>
        </w:r>
      </w:del>
    </w:p>
    <w:p w14:paraId="69CEE448" w14:textId="6B521D60" w:rsidR="00B9423B" w:rsidRPr="00391D8E" w:rsidDel="00402829" w:rsidRDefault="00B9423B">
      <w:pPr>
        <w:pStyle w:val="Body"/>
        <w:rPr>
          <w:del w:id="1231" w:author="Thar Adeleh" w:date="2024-08-06T13:35:00Z" w16du:dateUtc="2024-08-06T10:35:00Z"/>
          <w:rFonts w:ascii="Times New Roman" w:hAnsi="Times New Roman" w:cs="Times New Roman"/>
          <w:sz w:val="24"/>
          <w:szCs w:val="24"/>
        </w:rPr>
      </w:pPr>
    </w:p>
    <w:p w14:paraId="540A13ED" w14:textId="394B0647" w:rsidR="000A17CE" w:rsidDel="00402829" w:rsidRDefault="00B9423B" w:rsidP="005D3268">
      <w:pPr>
        <w:pStyle w:val="Body"/>
        <w:ind w:left="360" w:hanging="360"/>
        <w:rPr>
          <w:del w:id="1232" w:author="Thar Adeleh" w:date="2024-08-06T13:35:00Z" w16du:dateUtc="2024-08-06T10:35:00Z"/>
          <w:rFonts w:ascii="Times New Roman" w:hAnsi="Times New Roman" w:cs="Times New Roman"/>
          <w:sz w:val="24"/>
          <w:szCs w:val="24"/>
        </w:rPr>
      </w:pPr>
      <w:del w:id="1233"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Edison’s electrical system eventually powered thousands of new inventions</w:delText>
        </w:r>
        <w:r w:rsidR="000A17CE" w:rsidDel="00402829">
          <w:rPr>
            <w:rFonts w:ascii="Times New Roman" w:hAnsi="Times New Roman" w:cs="Times New Roman"/>
            <w:sz w:val="24"/>
            <w:szCs w:val="24"/>
          </w:rPr>
          <w:delText>.</w:delText>
        </w:r>
        <w:r w:rsidR="000A17CE" w:rsidRPr="00391D8E" w:rsidDel="00402829">
          <w:rPr>
            <w:rFonts w:ascii="Times New Roman" w:hAnsi="Times New Roman" w:cs="Times New Roman"/>
            <w:sz w:val="24"/>
            <w:szCs w:val="24"/>
          </w:rPr>
          <w:delText xml:space="preserve"> </w:delText>
        </w:r>
      </w:del>
    </w:p>
    <w:p w14:paraId="41189179" w14:textId="7FD40CE1" w:rsidR="00F15501" w:rsidRPr="00391D8E" w:rsidDel="00402829" w:rsidRDefault="000A17CE" w:rsidP="000A17CE">
      <w:pPr>
        <w:pStyle w:val="Body"/>
        <w:ind w:left="360"/>
        <w:rPr>
          <w:del w:id="1234" w:author="Thar Adeleh" w:date="2024-08-06T13:35:00Z" w16du:dateUtc="2024-08-06T10:35:00Z"/>
          <w:rFonts w:ascii="Times New Roman" w:hAnsi="Times New Roman" w:cs="Times New Roman"/>
          <w:sz w:val="24"/>
          <w:szCs w:val="24"/>
        </w:rPr>
      </w:pPr>
      <w:del w:id="123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125)</w:delText>
        </w:r>
      </w:del>
    </w:p>
    <w:p w14:paraId="66919756" w14:textId="04FF1B4A" w:rsidR="00F15501" w:rsidRPr="00391D8E" w:rsidDel="00402829" w:rsidRDefault="00F15501">
      <w:pPr>
        <w:pStyle w:val="Body"/>
        <w:rPr>
          <w:del w:id="1236" w:author="Thar Adeleh" w:date="2024-08-06T13:35:00Z" w16du:dateUtc="2024-08-06T10:35:00Z"/>
          <w:rFonts w:ascii="Times New Roman" w:hAnsi="Times New Roman" w:cs="Times New Roman"/>
          <w:sz w:val="24"/>
          <w:szCs w:val="24"/>
        </w:rPr>
      </w:pPr>
    </w:p>
    <w:p w14:paraId="7A67A9E9" w14:textId="609A8B40" w:rsidR="00F15501" w:rsidDel="00402829" w:rsidRDefault="00166648">
      <w:pPr>
        <w:pStyle w:val="Body"/>
        <w:rPr>
          <w:del w:id="1237" w:author="Thar Adeleh" w:date="2024-08-06T13:35:00Z" w16du:dateUtc="2024-08-06T10:35:00Z"/>
          <w:rFonts w:ascii="Times New Roman" w:hAnsi="Times New Roman" w:cs="Times New Roman"/>
          <w:b/>
          <w:bCs/>
          <w:sz w:val="24"/>
          <w:szCs w:val="24"/>
        </w:rPr>
      </w:pPr>
      <w:del w:id="1238" w:author="Thar Adeleh" w:date="2024-08-06T13:35:00Z" w16du:dateUtc="2024-08-06T10:35:00Z">
        <w:r w:rsidRPr="00166648" w:rsidDel="00402829">
          <w:rPr>
            <w:rFonts w:ascii="Times New Roman" w:hAnsi="Times New Roman" w:cs="Times New Roman"/>
            <w:bCs/>
            <w:i/>
            <w:sz w:val="24"/>
            <w:szCs w:val="24"/>
          </w:rPr>
          <w:delText>Matching</w:delText>
        </w:r>
      </w:del>
    </w:p>
    <w:p w14:paraId="093A0DCC" w14:textId="23DD0512" w:rsidR="000A17CE" w:rsidRPr="00391D8E" w:rsidDel="00402829" w:rsidRDefault="000A17CE">
      <w:pPr>
        <w:pStyle w:val="Body"/>
        <w:rPr>
          <w:del w:id="1239" w:author="Thar Adeleh" w:date="2024-08-06T13:35:00Z" w16du:dateUtc="2024-08-06T10:35:00Z"/>
          <w:rFonts w:ascii="Times New Roman" w:hAnsi="Times New Roman" w:cs="Times New Roman"/>
          <w:sz w:val="24"/>
          <w:szCs w:val="24"/>
        </w:rPr>
      </w:pPr>
    </w:p>
    <w:p w14:paraId="75EE5085" w14:textId="75F8B5FD" w:rsidR="00B9423B" w:rsidRPr="00391D8E" w:rsidDel="00402829" w:rsidRDefault="00B9423B" w:rsidP="005D3268">
      <w:pPr>
        <w:pStyle w:val="Body"/>
        <w:ind w:left="360" w:hanging="360"/>
        <w:rPr>
          <w:del w:id="1240" w:author="Thar Adeleh" w:date="2024-08-06T13:35:00Z" w16du:dateUtc="2024-08-06T10:35:00Z"/>
          <w:rFonts w:ascii="Times New Roman" w:hAnsi="Times New Roman" w:cs="Times New Roman"/>
          <w:sz w:val="24"/>
          <w:szCs w:val="24"/>
        </w:rPr>
      </w:pPr>
      <w:del w:id="1241"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Match the inventor to the technological system</w:delText>
        </w:r>
        <w:r w:rsidR="000A17CE" w:rsidDel="00402829">
          <w:rPr>
            <w:rFonts w:ascii="Times New Roman" w:hAnsi="Times New Roman" w:cs="Times New Roman"/>
            <w:sz w:val="24"/>
            <w:szCs w:val="24"/>
          </w:rPr>
          <w:delText>.</w:delText>
        </w:r>
      </w:del>
    </w:p>
    <w:p w14:paraId="5293E857" w14:textId="70D370F4" w:rsidR="00F15501" w:rsidRPr="00391D8E" w:rsidDel="00402829" w:rsidRDefault="00B9423B" w:rsidP="000A17CE">
      <w:pPr>
        <w:pStyle w:val="Body"/>
        <w:tabs>
          <w:tab w:val="left" w:pos="4320"/>
        </w:tabs>
        <w:ind w:left="360"/>
        <w:rPr>
          <w:del w:id="1242" w:author="Thar Adeleh" w:date="2024-08-06T13:35:00Z" w16du:dateUtc="2024-08-06T10:35:00Z"/>
          <w:rFonts w:ascii="Times New Roman" w:hAnsi="Times New Roman" w:cs="Times New Roman"/>
          <w:sz w:val="24"/>
          <w:szCs w:val="24"/>
        </w:rPr>
      </w:pPr>
      <w:del w:id="1243" w:author="Thar Adeleh" w:date="2024-08-06T13:35:00Z" w16du:dateUtc="2024-08-06T10:35:00Z">
        <w:r w:rsidRPr="00391D8E" w:rsidDel="00402829">
          <w:rPr>
            <w:rFonts w:ascii="Times New Roman" w:hAnsi="Times New Roman" w:cs="Times New Roman"/>
            <w:sz w:val="24"/>
            <w:szCs w:val="24"/>
          </w:rPr>
          <w:delText>Thomas Edison</w:delText>
        </w:r>
        <w:r w:rsidR="000A17CE" w:rsidDel="00402829">
          <w:rPr>
            <w:rFonts w:ascii="Times New Roman" w:hAnsi="Times New Roman" w:cs="Times New Roman"/>
            <w:sz w:val="24"/>
            <w:szCs w:val="24"/>
          </w:rPr>
          <w:tab/>
        </w:r>
        <w:r w:rsidR="000A17CE" w:rsidRPr="00391D8E" w:rsidDel="00402829">
          <w:rPr>
            <w:rFonts w:ascii="Times New Roman" w:hAnsi="Times New Roman" w:cs="Times New Roman"/>
            <w:sz w:val="24"/>
            <w:szCs w:val="24"/>
          </w:rPr>
          <w:delText>telegraph</w:delText>
        </w:r>
      </w:del>
    </w:p>
    <w:p w14:paraId="0F452C59" w14:textId="25F1AD5A" w:rsidR="00F15501" w:rsidRPr="00391D8E" w:rsidDel="00402829" w:rsidRDefault="00B9423B" w:rsidP="000A17CE">
      <w:pPr>
        <w:pStyle w:val="Body"/>
        <w:tabs>
          <w:tab w:val="left" w:pos="4320"/>
        </w:tabs>
        <w:ind w:left="360"/>
        <w:rPr>
          <w:del w:id="1244" w:author="Thar Adeleh" w:date="2024-08-06T13:35:00Z" w16du:dateUtc="2024-08-06T10:35:00Z"/>
          <w:rFonts w:ascii="Times New Roman" w:hAnsi="Times New Roman" w:cs="Times New Roman"/>
          <w:sz w:val="24"/>
          <w:szCs w:val="24"/>
        </w:rPr>
      </w:pPr>
      <w:del w:id="1245" w:author="Thar Adeleh" w:date="2024-08-06T13:35:00Z" w16du:dateUtc="2024-08-06T10:35:00Z">
        <w:r w:rsidRPr="00391D8E" w:rsidDel="00402829">
          <w:rPr>
            <w:rFonts w:ascii="Times New Roman" w:hAnsi="Times New Roman" w:cs="Times New Roman"/>
            <w:sz w:val="24"/>
            <w:szCs w:val="24"/>
          </w:rPr>
          <w:delText>Samuel F. B. Morse</w:delText>
        </w:r>
        <w:r w:rsidR="000A17CE" w:rsidDel="00402829">
          <w:rPr>
            <w:rFonts w:ascii="Times New Roman" w:hAnsi="Times New Roman" w:cs="Times New Roman"/>
            <w:sz w:val="24"/>
            <w:szCs w:val="24"/>
          </w:rPr>
          <w:tab/>
        </w:r>
        <w:r w:rsidR="000A17CE" w:rsidRPr="00391D8E" w:rsidDel="00402829">
          <w:rPr>
            <w:rFonts w:ascii="Times New Roman" w:hAnsi="Times New Roman" w:cs="Times New Roman"/>
            <w:sz w:val="24"/>
            <w:szCs w:val="24"/>
          </w:rPr>
          <w:delText>electricity</w:delText>
        </w:r>
      </w:del>
    </w:p>
    <w:p w14:paraId="6BC30488" w14:textId="1FCD43D7" w:rsidR="00F15501" w:rsidRPr="00391D8E" w:rsidDel="00402829" w:rsidRDefault="00B9423B" w:rsidP="000A17CE">
      <w:pPr>
        <w:pStyle w:val="Body"/>
        <w:tabs>
          <w:tab w:val="left" w:pos="4320"/>
        </w:tabs>
        <w:ind w:left="360"/>
        <w:rPr>
          <w:del w:id="1246" w:author="Thar Adeleh" w:date="2024-08-06T13:35:00Z" w16du:dateUtc="2024-08-06T10:35:00Z"/>
          <w:rFonts w:ascii="Times New Roman" w:hAnsi="Times New Roman" w:cs="Times New Roman"/>
          <w:sz w:val="24"/>
          <w:szCs w:val="24"/>
        </w:rPr>
      </w:pPr>
      <w:del w:id="1247" w:author="Thar Adeleh" w:date="2024-08-06T13:35:00Z" w16du:dateUtc="2024-08-06T10:35:00Z">
        <w:r w:rsidRPr="00391D8E" w:rsidDel="00402829">
          <w:rPr>
            <w:rFonts w:ascii="Times New Roman" w:hAnsi="Times New Roman" w:cs="Times New Roman"/>
            <w:sz w:val="24"/>
            <w:szCs w:val="24"/>
          </w:rPr>
          <w:delText>Alexander Graham Bell</w:delText>
        </w:r>
        <w:r w:rsidR="000A17CE" w:rsidDel="00402829">
          <w:rPr>
            <w:rFonts w:ascii="Times New Roman" w:hAnsi="Times New Roman" w:cs="Times New Roman"/>
            <w:sz w:val="24"/>
            <w:szCs w:val="24"/>
          </w:rPr>
          <w:tab/>
        </w:r>
        <w:r w:rsidR="000A17CE" w:rsidRPr="00391D8E" w:rsidDel="00402829">
          <w:rPr>
            <w:rFonts w:ascii="Times New Roman" w:hAnsi="Times New Roman" w:cs="Times New Roman"/>
            <w:sz w:val="24"/>
            <w:szCs w:val="24"/>
          </w:rPr>
          <w:delText>telephone</w:delText>
        </w:r>
      </w:del>
    </w:p>
    <w:p w14:paraId="18DA7250" w14:textId="20B053D1" w:rsidR="00B9423B" w:rsidRPr="00391D8E" w:rsidDel="00402829" w:rsidRDefault="00B9423B" w:rsidP="000A17CE">
      <w:pPr>
        <w:pStyle w:val="Body"/>
        <w:tabs>
          <w:tab w:val="left" w:pos="4320"/>
        </w:tabs>
        <w:rPr>
          <w:del w:id="1248" w:author="Thar Adeleh" w:date="2024-08-06T13:35:00Z" w16du:dateUtc="2024-08-06T10:35:00Z"/>
          <w:rFonts w:ascii="Times New Roman" w:hAnsi="Times New Roman" w:cs="Times New Roman"/>
          <w:sz w:val="24"/>
          <w:szCs w:val="24"/>
        </w:rPr>
      </w:pPr>
    </w:p>
    <w:p w14:paraId="0F603870" w14:textId="3395216E" w:rsidR="00B9423B" w:rsidRPr="00391D8E" w:rsidDel="00402829" w:rsidRDefault="00B9423B" w:rsidP="000A17CE">
      <w:pPr>
        <w:pStyle w:val="Body"/>
        <w:tabs>
          <w:tab w:val="left" w:pos="4320"/>
        </w:tabs>
        <w:ind w:left="360" w:hanging="360"/>
        <w:rPr>
          <w:del w:id="1249" w:author="Thar Adeleh" w:date="2024-08-06T13:35:00Z" w16du:dateUtc="2024-08-06T10:35:00Z"/>
          <w:rFonts w:ascii="Times New Roman" w:hAnsi="Times New Roman" w:cs="Times New Roman"/>
          <w:sz w:val="24"/>
          <w:szCs w:val="24"/>
        </w:rPr>
      </w:pPr>
      <w:del w:id="1250" w:author="Thar Adeleh" w:date="2024-08-06T13:35:00Z" w16du:dateUtc="2024-08-06T10:35:00Z">
        <w:r w:rsidRPr="00391D8E" w:rsidDel="00402829">
          <w:rPr>
            <w:rFonts w:ascii="Times New Roman" w:hAnsi="Times New Roman" w:cs="Times New Roman"/>
            <w:sz w:val="24"/>
            <w:szCs w:val="24"/>
          </w:rPr>
          <w:delText>20.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Match the businessman to the business that made him wealthy</w:delText>
        </w:r>
        <w:r w:rsidR="000A17CE" w:rsidDel="00402829">
          <w:rPr>
            <w:rFonts w:ascii="Times New Roman" w:hAnsi="Times New Roman" w:cs="Times New Roman"/>
            <w:sz w:val="24"/>
            <w:szCs w:val="24"/>
          </w:rPr>
          <w:delText>.</w:delText>
        </w:r>
      </w:del>
    </w:p>
    <w:p w14:paraId="7961DE33" w14:textId="74F6D3AA" w:rsidR="00F15501" w:rsidRPr="00391D8E" w:rsidDel="00402829" w:rsidRDefault="00B9423B" w:rsidP="000A17CE">
      <w:pPr>
        <w:pStyle w:val="Body"/>
        <w:tabs>
          <w:tab w:val="left" w:pos="4320"/>
        </w:tabs>
        <w:ind w:left="360"/>
        <w:rPr>
          <w:del w:id="1251" w:author="Thar Adeleh" w:date="2024-08-06T13:35:00Z" w16du:dateUtc="2024-08-06T10:35:00Z"/>
          <w:rFonts w:ascii="Times New Roman" w:hAnsi="Times New Roman" w:cs="Times New Roman"/>
          <w:sz w:val="24"/>
          <w:szCs w:val="24"/>
        </w:rPr>
      </w:pPr>
      <w:del w:id="1252" w:author="Thar Adeleh" w:date="2024-08-06T13:35:00Z" w16du:dateUtc="2024-08-06T10:35:00Z">
        <w:r w:rsidRPr="00391D8E" w:rsidDel="00402829">
          <w:rPr>
            <w:rFonts w:ascii="Times New Roman" w:hAnsi="Times New Roman" w:cs="Times New Roman"/>
            <w:sz w:val="24"/>
            <w:szCs w:val="24"/>
          </w:rPr>
          <w:delText>Leland Stanford</w:delText>
        </w:r>
        <w:r w:rsidR="000A17CE" w:rsidDel="00402829">
          <w:rPr>
            <w:rFonts w:ascii="Times New Roman" w:hAnsi="Times New Roman" w:cs="Times New Roman"/>
            <w:sz w:val="24"/>
            <w:szCs w:val="24"/>
          </w:rPr>
          <w:tab/>
        </w:r>
        <w:r w:rsidR="000A17CE" w:rsidRPr="00391D8E" w:rsidDel="00402829">
          <w:rPr>
            <w:rFonts w:ascii="Times New Roman" w:hAnsi="Times New Roman" w:cs="Times New Roman"/>
            <w:sz w:val="24"/>
            <w:szCs w:val="24"/>
          </w:rPr>
          <w:delText>Finance</w:delText>
        </w:r>
      </w:del>
    </w:p>
    <w:p w14:paraId="3A964F9A" w14:textId="36A09C53" w:rsidR="00F15501" w:rsidRPr="00391D8E" w:rsidDel="00402829" w:rsidRDefault="00B9423B" w:rsidP="000A17CE">
      <w:pPr>
        <w:pStyle w:val="Body"/>
        <w:tabs>
          <w:tab w:val="left" w:pos="4320"/>
        </w:tabs>
        <w:ind w:left="360"/>
        <w:rPr>
          <w:del w:id="1253" w:author="Thar Adeleh" w:date="2024-08-06T13:35:00Z" w16du:dateUtc="2024-08-06T10:35:00Z"/>
          <w:rFonts w:ascii="Times New Roman" w:hAnsi="Times New Roman" w:cs="Times New Roman"/>
          <w:sz w:val="24"/>
          <w:szCs w:val="24"/>
        </w:rPr>
      </w:pPr>
      <w:del w:id="1254" w:author="Thar Adeleh" w:date="2024-08-06T13:35:00Z" w16du:dateUtc="2024-08-06T10:35:00Z">
        <w:r w:rsidRPr="00391D8E" w:rsidDel="00402829">
          <w:rPr>
            <w:rFonts w:ascii="Times New Roman" w:hAnsi="Times New Roman" w:cs="Times New Roman"/>
            <w:sz w:val="24"/>
            <w:szCs w:val="24"/>
          </w:rPr>
          <w:delText>John D. Rockefeller</w:delText>
        </w:r>
        <w:r w:rsidR="000A17CE" w:rsidDel="00402829">
          <w:rPr>
            <w:rFonts w:ascii="Times New Roman" w:hAnsi="Times New Roman" w:cs="Times New Roman"/>
            <w:sz w:val="24"/>
            <w:szCs w:val="24"/>
          </w:rPr>
          <w:tab/>
        </w:r>
        <w:r w:rsidR="000A17CE" w:rsidRPr="00391D8E" w:rsidDel="00402829">
          <w:rPr>
            <w:rFonts w:ascii="Times New Roman" w:hAnsi="Times New Roman" w:cs="Times New Roman"/>
            <w:sz w:val="24"/>
            <w:szCs w:val="24"/>
          </w:rPr>
          <w:delText>Electricity</w:delText>
        </w:r>
      </w:del>
    </w:p>
    <w:p w14:paraId="33789133" w14:textId="6AAF4CF8" w:rsidR="00F15501" w:rsidRPr="00391D8E" w:rsidDel="00402829" w:rsidRDefault="00B9423B" w:rsidP="000A17CE">
      <w:pPr>
        <w:pStyle w:val="Body"/>
        <w:tabs>
          <w:tab w:val="left" w:pos="4320"/>
        </w:tabs>
        <w:ind w:left="360"/>
        <w:rPr>
          <w:del w:id="1255" w:author="Thar Adeleh" w:date="2024-08-06T13:35:00Z" w16du:dateUtc="2024-08-06T10:35:00Z"/>
          <w:rFonts w:ascii="Times New Roman" w:hAnsi="Times New Roman" w:cs="Times New Roman"/>
          <w:sz w:val="24"/>
          <w:szCs w:val="24"/>
        </w:rPr>
      </w:pPr>
      <w:del w:id="1256" w:author="Thar Adeleh" w:date="2024-08-06T13:35:00Z" w16du:dateUtc="2024-08-06T10:35:00Z">
        <w:r w:rsidRPr="00391D8E" w:rsidDel="00402829">
          <w:rPr>
            <w:rFonts w:ascii="Times New Roman" w:hAnsi="Times New Roman" w:cs="Times New Roman"/>
            <w:sz w:val="24"/>
            <w:szCs w:val="24"/>
          </w:rPr>
          <w:delText>Thomas Edison</w:delText>
        </w:r>
        <w:r w:rsidR="000A17CE" w:rsidDel="00402829">
          <w:rPr>
            <w:rFonts w:ascii="Times New Roman" w:hAnsi="Times New Roman" w:cs="Times New Roman"/>
            <w:sz w:val="24"/>
            <w:szCs w:val="24"/>
          </w:rPr>
          <w:tab/>
        </w:r>
        <w:r w:rsidR="000A17CE" w:rsidRPr="00391D8E" w:rsidDel="00402829">
          <w:rPr>
            <w:rFonts w:ascii="Times New Roman" w:hAnsi="Times New Roman" w:cs="Times New Roman"/>
            <w:sz w:val="24"/>
            <w:szCs w:val="24"/>
          </w:rPr>
          <w:delText>Oil</w:delText>
        </w:r>
      </w:del>
    </w:p>
    <w:p w14:paraId="33672B98" w14:textId="50D87F15" w:rsidR="00F15501" w:rsidRPr="00391D8E" w:rsidDel="00402829" w:rsidRDefault="00B9423B" w:rsidP="000A17CE">
      <w:pPr>
        <w:pStyle w:val="Body"/>
        <w:tabs>
          <w:tab w:val="left" w:pos="4320"/>
        </w:tabs>
        <w:ind w:left="360"/>
        <w:rPr>
          <w:del w:id="1257" w:author="Thar Adeleh" w:date="2024-08-06T13:35:00Z" w16du:dateUtc="2024-08-06T10:35:00Z"/>
          <w:rFonts w:ascii="Times New Roman" w:hAnsi="Times New Roman" w:cs="Times New Roman"/>
          <w:sz w:val="24"/>
          <w:szCs w:val="24"/>
        </w:rPr>
      </w:pPr>
      <w:del w:id="1258" w:author="Thar Adeleh" w:date="2024-08-06T13:35:00Z" w16du:dateUtc="2024-08-06T10:35:00Z">
        <w:r w:rsidRPr="00391D8E" w:rsidDel="00402829">
          <w:rPr>
            <w:rFonts w:ascii="Times New Roman" w:hAnsi="Times New Roman" w:cs="Times New Roman"/>
            <w:sz w:val="24"/>
            <w:szCs w:val="24"/>
          </w:rPr>
          <w:delText>Alexander Graham Bell</w:delText>
        </w:r>
        <w:r w:rsidR="000A17CE" w:rsidDel="00402829">
          <w:rPr>
            <w:rFonts w:ascii="Times New Roman" w:hAnsi="Times New Roman" w:cs="Times New Roman"/>
            <w:sz w:val="24"/>
            <w:szCs w:val="24"/>
          </w:rPr>
          <w:tab/>
        </w:r>
        <w:r w:rsidR="000A17CE" w:rsidRPr="00391D8E" w:rsidDel="00402829">
          <w:rPr>
            <w:rFonts w:ascii="Times New Roman" w:hAnsi="Times New Roman" w:cs="Times New Roman"/>
            <w:sz w:val="24"/>
            <w:szCs w:val="24"/>
          </w:rPr>
          <w:delText>Railroads</w:delText>
        </w:r>
      </w:del>
    </w:p>
    <w:p w14:paraId="1800266F" w14:textId="65C9DF69" w:rsidR="00F15501" w:rsidRPr="00391D8E" w:rsidDel="00402829" w:rsidRDefault="00B9423B" w:rsidP="000A17CE">
      <w:pPr>
        <w:pStyle w:val="Body"/>
        <w:tabs>
          <w:tab w:val="left" w:pos="4320"/>
        </w:tabs>
        <w:ind w:left="360"/>
        <w:rPr>
          <w:del w:id="1259" w:author="Thar Adeleh" w:date="2024-08-06T13:35:00Z" w16du:dateUtc="2024-08-06T10:35:00Z"/>
          <w:rFonts w:ascii="Times New Roman" w:hAnsi="Times New Roman" w:cs="Times New Roman"/>
          <w:sz w:val="24"/>
          <w:szCs w:val="24"/>
        </w:rPr>
      </w:pPr>
      <w:del w:id="1260" w:author="Thar Adeleh" w:date="2024-08-06T13:35:00Z" w16du:dateUtc="2024-08-06T10:35:00Z">
        <w:r w:rsidRPr="00391D8E" w:rsidDel="00402829">
          <w:rPr>
            <w:rFonts w:ascii="Times New Roman" w:hAnsi="Times New Roman" w:cs="Times New Roman"/>
            <w:sz w:val="24"/>
            <w:szCs w:val="24"/>
          </w:rPr>
          <w:delText>J</w:delText>
        </w:r>
        <w:r w:rsidR="00445C68"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P</w:delText>
        </w:r>
        <w:r w:rsidR="00445C68"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Morgan</w:delText>
        </w:r>
        <w:r w:rsidR="000A17CE" w:rsidDel="00402829">
          <w:rPr>
            <w:rFonts w:ascii="Times New Roman" w:hAnsi="Times New Roman" w:cs="Times New Roman"/>
            <w:sz w:val="24"/>
            <w:szCs w:val="24"/>
          </w:rPr>
          <w:tab/>
        </w:r>
        <w:r w:rsidR="000A17CE" w:rsidRPr="00391D8E" w:rsidDel="00402829">
          <w:rPr>
            <w:rFonts w:ascii="Times New Roman" w:hAnsi="Times New Roman" w:cs="Times New Roman"/>
            <w:sz w:val="24"/>
            <w:szCs w:val="24"/>
          </w:rPr>
          <w:delText>Telephones</w:delText>
        </w:r>
      </w:del>
    </w:p>
    <w:p w14:paraId="05F7C4E4" w14:textId="0C8CA07B" w:rsidR="00F15501" w:rsidRPr="00391D8E" w:rsidDel="00402829" w:rsidRDefault="00F15501">
      <w:pPr>
        <w:pStyle w:val="Body"/>
        <w:rPr>
          <w:del w:id="1261" w:author="Thar Adeleh" w:date="2024-08-06T13:35:00Z" w16du:dateUtc="2024-08-06T10:35:00Z"/>
          <w:rFonts w:ascii="Times New Roman" w:hAnsi="Times New Roman" w:cs="Times New Roman"/>
          <w:sz w:val="24"/>
          <w:szCs w:val="24"/>
        </w:rPr>
      </w:pPr>
    </w:p>
    <w:p w14:paraId="0D490BF0" w14:textId="09F5404A" w:rsidR="00F15501" w:rsidRPr="00391D8E" w:rsidDel="00402829" w:rsidRDefault="00F15501">
      <w:pPr>
        <w:pStyle w:val="Body"/>
        <w:rPr>
          <w:del w:id="1262" w:author="Thar Adeleh" w:date="2024-08-06T13:35:00Z" w16du:dateUtc="2024-08-06T10:35:00Z"/>
          <w:rFonts w:ascii="Times New Roman" w:hAnsi="Times New Roman" w:cs="Times New Roman"/>
          <w:sz w:val="24"/>
          <w:szCs w:val="24"/>
        </w:rPr>
      </w:pPr>
    </w:p>
    <w:p w14:paraId="465BB700" w14:textId="1DF46CCD" w:rsidR="00F15501" w:rsidRPr="00391D8E" w:rsidDel="00402829" w:rsidRDefault="00B9423B">
      <w:pPr>
        <w:pStyle w:val="Body"/>
        <w:rPr>
          <w:del w:id="1263" w:author="Thar Adeleh" w:date="2024-08-06T13:35:00Z" w16du:dateUtc="2024-08-06T10:35:00Z"/>
          <w:rFonts w:ascii="Times New Roman" w:hAnsi="Times New Roman" w:cs="Times New Roman"/>
          <w:sz w:val="24"/>
          <w:szCs w:val="24"/>
        </w:rPr>
      </w:pPr>
      <w:del w:id="1264" w:author="Thar Adeleh" w:date="2024-08-06T13:35:00Z" w16du:dateUtc="2024-08-06T10:35:00Z">
        <w:r w:rsidRPr="00391D8E" w:rsidDel="00402829">
          <w:rPr>
            <w:rFonts w:ascii="Times New Roman" w:hAnsi="Times New Roman" w:cs="Times New Roman"/>
            <w:b/>
            <w:bCs/>
            <w:sz w:val="24"/>
            <w:szCs w:val="24"/>
          </w:rPr>
          <w:delText>Chapter 6 Quiz Questions</w:delText>
        </w:r>
      </w:del>
    </w:p>
    <w:p w14:paraId="47885969" w14:textId="44FEB955" w:rsidR="00F15501" w:rsidRPr="00391D8E" w:rsidDel="00402829" w:rsidRDefault="00F15501">
      <w:pPr>
        <w:pStyle w:val="Body"/>
        <w:rPr>
          <w:del w:id="1265" w:author="Thar Adeleh" w:date="2024-08-06T13:35:00Z" w16du:dateUtc="2024-08-06T10:35:00Z"/>
          <w:rFonts w:ascii="Times New Roman" w:hAnsi="Times New Roman" w:cs="Times New Roman"/>
          <w:sz w:val="24"/>
          <w:szCs w:val="24"/>
        </w:rPr>
      </w:pPr>
    </w:p>
    <w:p w14:paraId="54DAE5E3" w14:textId="00E1C84E" w:rsidR="00F15501" w:rsidDel="00402829" w:rsidRDefault="00DE4FEC">
      <w:pPr>
        <w:pStyle w:val="Body"/>
        <w:rPr>
          <w:del w:id="1266" w:author="Thar Adeleh" w:date="2024-08-06T13:35:00Z" w16du:dateUtc="2024-08-06T10:35:00Z"/>
          <w:rFonts w:ascii="Times New Roman" w:hAnsi="Times New Roman" w:cs="Times New Roman"/>
          <w:b/>
          <w:bCs/>
          <w:sz w:val="24"/>
          <w:szCs w:val="24"/>
        </w:rPr>
      </w:pPr>
      <w:del w:id="1267" w:author="Thar Adeleh" w:date="2024-08-06T13:35:00Z" w16du:dateUtc="2024-08-06T10:35:00Z">
        <w:r w:rsidRPr="00DE4FEC" w:rsidDel="00402829">
          <w:rPr>
            <w:rFonts w:ascii="Times New Roman" w:hAnsi="Times New Roman" w:cs="Times New Roman"/>
            <w:bCs/>
            <w:i/>
            <w:sz w:val="24"/>
            <w:szCs w:val="24"/>
          </w:rPr>
          <w:delText>Multiple Choice</w:delText>
        </w:r>
      </w:del>
    </w:p>
    <w:p w14:paraId="6742569E" w14:textId="70CE0A76" w:rsidR="000A17CE" w:rsidRPr="00391D8E" w:rsidDel="00402829" w:rsidRDefault="000A17CE">
      <w:pPr>
        <w:pStyle w:val="Body"/>
        <w:rPr>
          <w:del w:id="1268" w:author="Thar Adeleh" w:date="2024-08-06T13:35:00Z" w16du:dateUtc="2024-08-06T10:35:00Z"/>
          <w:rFonts w:ascii="Times New Roman" w:hAnsi="Times New Roman" w:cs="Times New Roman"/>
          <w:sz w:val="24"/>
          <w:szCs w:val="24"/>
        </w:rPr>
      </w:pPr>
    </w:p>
    <w:p w14:paraId="6CB22003" w14:textId="2590FCB2" w:rsidR="00F15501" w:rsidRPr="00391D8E" w:rsidDel="00402829" w:rsidRDefault="00B9423B" w:rsidP="005D3268">
      <w:pPr>
        <w:pStyle w:val="Body"/>
        <w:numPr>
          <w:ilvl w:val="0"/>
          <w:numId w:val="8"/>
        </w:numPr>
        <w:rPr>
          <w:del w:id="1269" w:author="Thar Adeleh" w:date="2024-08-06T13:35:00Z" w16du:dateUtc="2024-08-06T10:35:00Z"/>
          <w:rFonts w:ascii="Times New Roman" w:hAnsi="Times New Roman" w:cs="Times New Roman"/>
          <w:sz w:val="24"/>
          <w:szCs w:val="24"/>
        </w:rPr>
      </w:pPr>
      <w:del w:id="1270" w:author="Thar Adeleh" w:date="2024-08-06T13:35:00Z" w16du:dateUtc="2024-08-06T10:35:00Z">
        <w:r w:rsidRPr="00391D8E" w:rsidDel="00402829">
          <w:rPr>
            <w:rFonts w:ascii="Times New Roman" w:hAnsi="Times New Roman" w:cs="Times New Roman"/>
            <w:sz w:val="24"/>
            <w:szCs w:val="24"/>
          </w:rPr>
          <w:delText>Farmers in the 19th century United States were</w:delText>
        </w:r>
      </w:del>
    </w:p>
    <w:p w14:paraId="0882F82C" w14:textId="2EE66C72" w:rsidR="00F15501" w:rsidRPr="00391D8E" w:rsidDel="00402829" w:rsidRDefault="00B9423B" w:rsidP="00391D8E">
      <w:pPr>
        <w:pStyle w:val="Body"/>
        <w:ind w:left="720" w:hanging="360"/>
        <w:rPr>
          <w:del w:id="1271" w:author="Thar Adeleh" w:date="2024-08-06T13:35:00Z" w16du:dateUtc="2024-08-06T10:35:00Z"/>
          <w:rFonts w:ascii="Times New Roman" w:hAnsi="Times New Roman" w:cs="Times New Roman"/>
          <w:sz w:val="24"/>
          <w:szCs w:val="24"/>
        </w:rPr>
      </w:pPr>
      <w:del w:id="127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wealthy plantation owners</w:delText>
        </w:r>
        <w:r w:rsidR="002A15AE" w:rsidDel="00402829">
          <w:rPr>
            <w:rFonts w:ascii="Times New Roman" w:hAnsi="Times New Roman" w:cs="Times New Roman"/>
            <w:sz w:val="24"/>
            <w:szCs w:val="24"/>
          </w:rPr>
          <w:delText>.</w:delText>
        </w:r>
      </w:del>
    </w:p>
    <w:p w14:paraId="237764D0" w14:textId="29DE1689" w:rsidR="00F15501" w:rsidRPr="00391D8E" w:rsidDel="00402829" w:rsidRDefault="00B9423B" w:rsidP="00391D8E">
      <w:pPr>
        <w:pStyle w:val="Body"/>
        <w:ind w:left="720" w:hanging="360"/>
        <w:rPr>
          <w:del w:id="1273" w:author="Thar Adeleh" w:date="2024-08-06T13:35:00Z" w16du:dateUtc="2024-08-06T10:35:00Z"/>
          <w:rFonts w:ascii="Times New Roman" w:hAnsi="Times New Roman" w:cs="Times New Roman"/>
          <w:sz w:val="24"/>
          <w:szCs w:val="24"/>
        </w:rPr>
      </w:pPr>
      <w:del w:id="127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sharecroppers</w:delText>
        </w:r>
        <w:r w:rsidR="002A15AE" w:rsidDel="00402829">
          <w:rPr>
            <w:rFonts w:ascii="Times New Roman" w:hAnsi="Times New Roman" w:cs="Times New Roman"/>
            <w:sz w:val="24"/>
            <w:szCs w:val="24"/>
          </w:rPr>
          <w:delText>.</w:delText>
        </w:r>
      </w:del>
    </w:p>
    <w:p w14:paraId="36633536" w14:textId="0A75CE91" w:rsidR="00F15501" w:rsidRPr="00391D8E" w:rsidDel="00402829" w:rsidRDefault="00B9423B" w:rsidP="00391D8E">
      <w:pPr>
        <w:pStyle w:val="Body"/>
        <w:ind w:left="720" w:hanging="360"/>
        <w:rPr>
          <w:del w:id="1275" w:author="Thar Adeleh" w:date="2024-08-06T13:35:00Z" w16du:dateUtc="2024-08-06T10:35:00Z"/>
          <w:rFonts w:ascii="Times New Roman" w:hAnsi="Times New Roman" w:cs="Times New Roman"/>
          <w:sz w:val="24"/>
          <w:szCs w:val="24"/>
        </w:rPr>
      </w:pPr>
      <w:del w:id="127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small family farmers</w:delText>
        </w:r>
        <w:r w:rsidR="002A15AE" w:rsidDel="00402829">
          <w:rPr>
            <w:rFonts w:ascii="Times New Roman" w:hAnsi="Times New Roman" w:cs="Times New Roman"/>
            <w:sz w:val="24"/>
            <w:szCs w:val="24"/>
          </w:rPr>
          <w:delText>.</w:delText>
        </w:r>
      </w:del>
    </w:p>
    <w:p w14:paraId="16FD348F" w14:textId="79252F4A" w:rsidR="00F15501" w:rsidRPr="00391D8E" w:rsidDel="00402829" w:rsidRDefault="00B9423B" w:rsidP="00391D8E">
      <w:pPr>
        <w:pStyle w:val="Body"/>
        <w:ind w:left="720" w:hanging="360"/>
        <w:rPr>
          <w:del w:id="1277" w:author="Thar Adeleh" w:date="2024-08-06T13:35:00Z" w16du:dateUtc="2024-08-06T10:35:00Z"/>
          <w:rFonts w:ascii="Times New Roman" w:hAnsi="Times New Roman" w:cs="Times New Roman"/>
          <w:sz w:val="24"/>
          <w:szCs w:val="24"/>
        </w:rPr>
      </w:pPr>
      <w:del w:id="127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all of the above</w:delText>
        </w:r>
      </w:del>
    </w:p>
    <w:p w14:paraId="0AD6008F" w14:textId="70BB78EB" w:rsidR="00F15501" w:rsidRPr="00391D8E" w:rsidDel="00402829" w:rsidRDefault="00E20702" w:rsidP="00391D8E">
      <w:pPr>
        <w:pStyle w:val="Body"/>
        <w:ind w:left="720" w:hanging="360"/>
        <w:rPr>
          <w:del w:id="1279" w:author="Thar Adeleh" w:date="2024-08-06T13:35:00Z" w16du:dateUtc="2024-08-06T10:35:00Z"/>
          <w:rFonts w:ascii="Times New Roman" w:hAnsi="Times New Roman" w:cs="Times New Roman"/>
          <w:sz w:val="24"/>
          <w:szCs w:val="24"/>
        </w:rPr>
      </w:pPr>
      <w:del w:id="1280"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133)</w:delText>
        </w:r>
      </w:del>
    </w:p>
    <w:p w14:paraId="0591F72D" w14:textId="631AD411" w:rsidR="00ED6FA0" w:rsidRPr="00391D8E" w:rsidDel="00402829" w:rsidRDefault="00ED6FA0">
      <w:pPr>
        <w:pStyle w:val="Body"/>
        <w:rPr>
          <w:del w:id="1281" w:author="Thar Adeleh" w:date="2024-08-06T13:35:00Z" w16du:dateUtc="2024-08-06T10:35:00Z"/>
          <w:rFonts w:ascii="Times New Roman" w:hAnsi="Times New Roman" w:cs="Times New Roman"/>
          <w:sz w:val="24"/>
          <w:szCs w:val="24"/>
        </w:rPr>
      </w:pPr>
    </w:p>
    <w:p w14:paraId="4EE020AD" w14:textId="352099DA" w:rsidR="00F15501" w:rsidRPr="00391D8E" w:rsidDel="00402829" w:rsidRDefault="00B9423B" w:rsidP="005D3268">
      <w:pPr>
        <w:pStyle w:val="Body"/>
        <w:ind w:left="360" w:hanging="360"/>
        <w:rPr>
          <w:del w:id="1282" w:author="Thar Adeleh" w:date="2024-08-06T13:35:00Z" w16du:dateUtc="2024-08-06T10:35:00Z"/>
          <w:rFonts w:ascii="Times New Roman" w:hAnsi="Times New Roman" w:cs="Times New Roman"/>
          <w:sz w:val="24"/>
          <w:szCs w:val="24"/>
        </w:rPr>
      </w:pPr>
      <w:del w:id="1283" w:author="Thar Adeleh" w:date="2024-08-06T13:35:00Z" w16du:dateUtc="2024-08-06T10:35:00Z">
        <w:r w:rsidRPr="00391D8E" w:rsidDel="00402829">
          <w:rPr>
            <w:rFonts w:ascii="Times New Roman" w:hAnsi="Times New Roman" w:cs="Times New Roman"/>
            <w:sz w:val="24"/>
            <w:szCs w:val="24"/>
          </w:rPr>
          <w:delText>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Mechanization allowed farmers to increase yields, which resulted in</w:delText>
        </w:r>
      </w:del>
    </w:p>
    <w:p w14:paraId="07526591" w14:textId="118882D5" w:rsidR="00F15501" w:rsidRPr="00391D8E" w:rsidDel="00402829" w:rsidRDefault="00B9423B" w:rsidP="00391D8E">
      <w:pPr>
        <w:pStyle w:val="Body"/>
        <w:ind w:left="720" w:hanging="360"/>
        <w:rPr>
          <w:del w:id="1284" w:author="Thar Adeleh" w:date="2024-08-06T13:35:00Z" w16du:dateUtc="2024-08-06T10:35:00Z"/>
          <w:rFonts w:ascii="Times New Roman" w:hAnsi="Times New Roman" w:cs="Times New Roman"/>
          <w:sz w:val="24"/>
          <w:szCs w:val="24"/>
        </w:rPr>
      </w:pPr>
      <w:del w:id="1285"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higher </w:delText>
        </w:r>
        <w:r w:rsidR="008C1386" w:rsidRPr="00391D8E" w:rsidDel="00402829">
          <w:rPr>
            <w:rFonts w:ascii="Times New Roman" w:hAnsi="Times New Roman" w:cs="Times New Roman"/>
            <w:sz w:val="24"/>
            <w:szCs w:val="24"/>
          </w:rPr>
          <w:delText>pri</w:delText>
        </w:r>
        <w:r w:rsidR="008C1386" w:rsidDel="00402829">
          <w:rPr>
            <w:rFonts w:ascii="Times New Roman" w:hAnsi="Times New Roman" w:cs="Times New Roman"/>
            <w:sz w:val="24"/>
            <w:szCs w:val="24"/>
          </w:rPr>
          <w:delText>c</w:delText>
        </w:r>
        <w:r w:rsidR="008C1386" w:rsidRPr="00391D8E" w:rsidDel="00402829">
          <w:rPr>
            <w:rFonts w:ascii="Times New Roman" w:hAnsi="Times New Roman" w:cs="Times New Roman"/>
            <w:sz w:val="24"/>
            <w:szCs w:val="24"/>
          </w:rPr>
          <w:delText>es</w:delText>
        </w:r>
        <w:r w:rsidR="002A15AE" w:rsidDel="00402829">
          <w:rPr>
            <w:rFonts w:ascii="Times New Roman" w:hAnsi="Times New Roman" w:cs="Times New Roman"/>
            <w:sz w:val="24"/>
            <w:szCs w:val="24"/>
          </w:rPr>
          <w:delText>.</w:delText>
        </w:r>
      </w:del>
    </w:p>
    <w:p w14:paraId="7F0F218C" w14:textId="17DE4B1B" w:rsidR="00F15501" w:rsidRPr="00391D8E" w:rsidDel="00402829" w:rsidRDefault="00B9423B" w:rsidP="00391D8E">
      <w:pPr>
        <w:pStyle w:val="Body"/>
        <w:ind w:left="720" w:hanging="360"/>
        <w:rPr>
          <w:del w:id="1286" w:author="Thar Adeleh" w:date="2024-08-06T13:35:00Z" w16du:dateUtc="2024-08-06T10:35:00Z"/>
          <w:rFonts w:ascii="Times New Roman" w:hAnsi="Times New Roman" w:cs="Times New Roman"/>
          <w:sz w:val="24"/>
          <w:szCs w:val="24"/>
        </w:rPr>
      </w:pPr>
      <w:del w:id="1287"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lower prices</w:delText>
        </w:r>
        <w:r w:rsidR="002A15AE" w:rsidDel="00402829">
          <w:rPr>
            <w:rFonts w:ascii="Times New Roman" w:hAnsi="Times New Roman" w:cs="Times New Roman"/>
            <w:sz w:val="24"/>
            <w:szCs w:val="24"/>
          </w:rPr>
          <w:delText>.</w:delText>
        </w:r>
      </w:del>
    </w:p>
    <w:p w14:paraId="0286E8B5" w14:textId="0CE6D306" w:rsidR="00F15501" w:rsidRPr="00391D8E" w:rsidDel="00402829" w:rsidRDefault="00B9423B" w:rsidP="00391D8E">
      <w:pPr>
        <w:pStyle w:val="Body"/>
        <w:ind w:left="720" w:hanging="360"/>
        <w:rPr>
          <w:del w:id="1288" w:author="Thar Adeleh" w:date="2024-08-06T13:35:00Z" w16du:dateUtc="2024-08-06T10:35:00Z"/>
          <w:rFonts w:ascii="Times New Roman" w:hAnsi="Times New Roman" w:cs="Times New Roman"/>
          <w:sz w:val="24"/>
          <w:szCs w:val="24"/>
        </w:rPr>
      </w:pPr>
      <w:del w:id="1289"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no change in price</w:delText>
        </w:r>
        <w:r w:rsidR="002A15AE" w:rsidDel="00402829">
          <w:rPr>
            <w:rFonts w:ascii="Times New Roman" w:hAnsi="Times New Roman" w:cs="Times New Roman"/>
            <w:sz w:val="24"/>
            <w:szCs w:val="24"/>
          </w:rPr>
          <w:delText>.</w:delText>
        </w:r>
      </w:del>
    </w:p>
    <w:p w14:paraId="0C9A0A26" w14:textId="0D573A2B" w:rsidR="00B9423B" w:rsidRPr="00391D8E" w:rsidDel="00402829" w:rsidRDefault="00B9423B" w:rsidP="00391D8E">
      <w:pPr>
        <w:pStyle w:val="Body"/>
        <w:ind w:left="720" w:hanging="360"/>
        <w:rPr>
          <w:del w:id="1290" w:author="Thar Adeleh" w:date="2024-08-06T13:35:00Z" w16du:dateUtc="2024-08-06T10:35:00Z"/>
          <w:rFonts w:ascii="Times New Roman" w:hAnsi="Times New Roman" w:cs="Times New Roman"/>
          <w:sz w:val="24"/>
          <w:szCs w:val="24"/>
        </w:rPr>
      </w:pPr>
      <w:del w:id="1291"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none of the above</w:delText>
        </w:r>
      </w:del>
    </w:p>
    <w:p w14:paraId="0C841599" w14:textId="5F2D6840" w:rsidR="00F15501" w:rsidRPr="00391D8E" w:rsidDel="00402829" w:rsidRDefault="00E20702" w:rsidP="00391D8E">
      <w:pPr>
        <w:pStyle w:val="Body"/>
        <w:ind w:left="720" w:hanging="360"/>
        <w:rPr>
          <w:del w:id="1292" w:author="Thar Adeleh" w:date="2024-08-06T13:35:00Z" w16du:dateUtc="2024-08-06T10:35:00Z"/>
          <w:rFonts w:ascii="Times New Roman" w:hAnsi="Times New Roman" w:cs="Times New Roman"/>
          <w:sz w:val="24"/>
          <w:szCs w:val="24"/>
        </w:rPr>
      </w:pPr>
      <w:del w:id="1293"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 137)</w:delText>
        </w:r>
      </w:del>
    </w:p>
    <w:p w14:paraId="4217B3E2" w14:textId="6C054DB1" w:rsidR="00ED6FA0" w:rsidRPr="00391D8E" w:rsidDel="00402829" w:rsidRDefault="00ED6FA0">
      <w:pPr>
        <w:pStyle w:val="Body"/>
        <w:rPr>
          <w:del w:id="1294" w:author="Thar Adeleh" w:date="2024-08-06T13:35:00Z" w16du:dateUtc="2024-08-06T10:35:00Z"/>
          <w:rFonts w:ascii="Times New Roman" w:hAnsi="Times New Roman" w:cs="Times New Roman"/>
          <w:sz w:val="24"/>
          <w:szCs w:val="24"/>
        </w:rPr>
      </w:pPr>
    </w:p>
    <w:p w14:paraId="423D451F" w14:textId="21E6F9C7" w:rsidR="00B9423B" w:rsidRPr="00391D8E" w:rsidDel="00402829" w:rsidRDefault="00B9423B" w:rsidP="005D3268">
      <w:pPr>
        <w:pStyle w:val="Body"/>
        <w:ind w:left="360" w:hanging="360"/>
        <w:rPr>
          <w:del w:id="1295" w:author="Thar Adeleh" w:date="2024-08-06T13:35:00Z" w16du:dateUtc="2024-08-06T10:35:00Z"/>
          <w:rFonts w:ascii="Times New Roman" w:hAnsi="Times New Roman" w:cs="Times New Roman"/>
          <w:sz w:val="24"/>
          <w:szCs w:val="24"/>
        </w:rPr>
      </w:pPr>
      <w:del w:id="1296" w:author="Thar Adeleh" w:date="2024-08-06T13:35:00Z" w16du:dateUtc="2024-08-06T10:35:00Z">
        <w:r w:rsidRPr="00391D8E" w:rsidDel="00402829">
          <w:rPr>
            <w:rFonts w:ascii="Times New Roman" w:hAnsi="Times New Roman" w:cs="Times New Roman"/>
            <w:sz w:val="24"/>
            <w:szCs w:val="24"/>
          </w:rPr>
          <w:delText>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Mechanization in industry meant that craftsmen who had done highly skilled jobs were replaced by machines. This process is called</w:delText>
        </w:r>
      </w:del>
    </w:p>
    <w:p w14:paraId="439189D6" w14:textId="7DC84908" w:rsidR="00F15501" w:rsidRPr="00391D8E" w:rsidDel="00402829" w:rsidRDefault="00B9423B" w:rsidP="00391D8E">
      <w:pPr>
        <w:pStyle w:val="Body"/>
        <w:ind w:left="720" w:hanging="360"/>
        <w:rPr>
          <w:del w:id="1297" w:author="Thar Adeleh" w:date="2024-08-06T13:35:00Z" w16du:dateUtc="2024-08-06T10:35:00Z"/>
          <w:rFonts w:ascii="Times New Roman" w:hAnsi="Times New Roman" w:cs="Times New Roman"/>
          <w:sz w:val="24"/>
          <w:szCs w:val="24"/>
        </w:rPr>
      </w:pPr>
      <w:del w:id="1298"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mechanization</w:delText>
        </w:r>
        <w:r w:rsidR="002A15AE" w:rsidDel="00402829">
          <w:rPr>
            <w:rFonts w:ascii="Times New Roman" w:hAnsi="Times New Roman" w:cs="Times New Roman"/>
            <w:sz w:val="24"/>
            <w:szCs w:val="24"/>
          </w:rPr>
          <w:delText>.</w:delText>
        </w:r>
      </w:del>
    </w:p>
    <w:p w14:paraId="4161A5F1" w14:textId="0372DD0A" w:rsidR="00F15501" w:rsidRPr="00391D8E" w:rsidDel="00402829" w:rsidRDefault="00B021FE" w:rsidP="00391D8E">
      <w:pPr>
        <w:pStyle w:val="Body"/>
        <w:ind w:left="720" w:hanging="360"/>
        <w:rPr>
          <w:del w:id="1299" w:author="Thar Adeleh" w:date="2024-08-06T13:35:00Z" w16du:dateUtc="2024-08-06T10:35:00Z"/>
          <w:rFonts w:ascii="Times New Roman" w:hAnsi="Times New Roman" w:cs="Times New Roman"/>
          <w:sz w:val="24"/>
          <w:szCs w:val="24"/>
        </w:rPr>
      </w:pPr>
      <w:del w:id="1300" w:author="Thar Adeleh" w:date="2024-08-06T13:35:00Z" w16du:dateUtc="2024-08-06T10:35:00Z">
        <w:r w:rsidRPr="00391D8E" w:rsidDel="00402829">
          <w:rPr>
            <w:rFonts w:ascii="Times New Roman" w:hAnsi="Times New Roman" w:cs="Times New Roman"/>
            <w:sz w:val="24"/>
            <w:szCs w:val="24"/>
          </w:rPr>
          <w:delText>b.</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capitalism</w:delText>
        </w:r>
        <w:r w:rsidR="002A15AE" w:rsidDel="00402829">
          <w:rPr>
            <w:rFonts w:ascii="Times New Roman" w:hAnsi="Times New Roman" w:cs="Times New Roman"/>
            <w:sz w:val="24"/>
            <w:szCs w:val="24"/>
          </w:rPr>
          <w:delText>.</w:delText>
        </w:r>
      </w:del>
    </w:p>
    <w:p w14:paraId="5A27E82A" w14:textId="15CC0918" w:rsidR="00F15501" w:rsidRPr="00391D8E" w:rsidDel="00402829" w:rsidRDefault="00B021FE" w:rsidP="00391D8E">
      <w:pPr>
        <w:pStyle w:val="Body"/>
        <w:ind w:left="720" w:hanging="360"/>
        <w:rPr>
          <w:del w:id="1301" w:author="Thar Adeleh" w:date="2024-08-06T13:35:00Z" w16du:dateUtc="2024-08-06T10:35:00Z"/>
          <w:rFonts w:ascii="Times New Roman" w:hAnsi="Times New Roman" w:cs="Times New Roman"/>
          <w:sz w:val="24"/>
          <w:szCs w:val="24"/>
        </w:rPr>
      </w:pPr>
      <w:del w:id="1302" w:author="Thar Adeleh" w:date="2024-08-06T13:35:00Z" w16du:dateUtc="2024-08-06T10:35:00Z">
        <w:r w:rsidRPr="00391D8E" w:rsidDel="00402829">
          <w:rPr>
            <w:rFonts w:ascii="Times New Roman" w:hAnsi="Times New Roman" w:cs="Times New Roman"/>
            <w:sz w:val="24"/>
            <w:szCs w:val="24"/>
          </w:rPr>
          <w:delText>c.</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deskilling</w:delText>
        </w:r>
        <w:r w:rsidR="002A15AE" w:rsidDel="00402829">
          <w:rPr>
            <w:rFonts w:ascii="Times New Roman" w:hAnsi="Times New Roman" w:cs="Times New Roman"/>
            <w:sz w:val="24"/>
            <w:szCs w:val="24"/>
          </w:rPr>
          <w:delText>.</w:delText>
        </w:r>
      </w:del>
    </w:p>
    <w:p w14:paraId="48027663" w14:textId="24B7A503" w:rsidR="00F15501" w:rsidRPr="00391D8E" w:rsidDel="00402829" w:rsidRDefault="00B9423B" w:rsidP="00391D8E">
      <w:pPr>
        <w:pStyle w:val="Body"/>
        <w:ind w:left="720" w:hanging="360"/>
        <w:rPr>
          <w:del w:id="1303" w:author="Thar Adeleh" w:date="2024-08-06T13:35:00Z" w16du:dateUtc="2024-08-06T10:35:00Z"/>
          <w:rFonts w:ascii="Times New Roman" w:hAnsi="Times New Roman" w:cs="Times New Roman"/>
          <w:sz w:val="24"/>
          <w:szCs w:val="24"/>
        </w:rPr>
      </w:pPr>
      <w:del w:id="1304"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nationalism</w:delText>
        </w:r>
        <w:r w:rsidR="002A15AE" w:rsidDel="00402829">
          <w:rPr>
            <w:rFonts w:ascii="Times New Roman" w:hAnsi="Times New Roman" w:cs="Times New Roman"/>
            <w:sz w:val="24"/>
            <w:szCs w:val="24"/>
          </w:rPr>
          <w:delText>.</w:delText>
        </w:r>
      </w:del>
    </w:p>
    <w:p w14:paraId="218499B8" w14:textId="707E9EC8" w:rsidR="00F15501" w:rsidRPr="00391D8E" w:rsidDel="00402829" w:rsidRDefault="00E20702" w:rsidP="00391D8E">
      <w:pPr>
        <w:pStyle w:val="Body"/>
        <w:ind w:left="720" w:hanging="360"/>
        <w:rPr>
          <w:del w:id="1305" w:author="Thar Adeleh" w:date="2024-08-06T13:35:00Z" w16du:dateUtc="2024-08-06T10:35:00Z"/>
          <w:rFonts w:ascii="Times New Roman" w:hAnsi="Times New Roman" w:cs="Times New Roman"/>
          <w:sz w:val="24"/>
          <w:szCs w:val="24"/>
        </w:rPr>
      </w:pPr>
      <w:del w:id="1306" w:author="Thar Adeleh" w:date="2024-08-06T13:35:00Z" w16du:dateUtc="2024-08-06T10:35:00Z">
        <w:r w:rsidRPr="00391D8E" w:rsidDel="00402829">
          <w:rPr>
            <w:rFonts w:ascii="Times New Roman" w:hAnsi="Times New Roman" w:cs="Times New Roman"/>
            <w:sz w:val="24"/>
            <w:szCs w:val="24"/>
          </w:rPr>
          <w:delText xml:space="preserve">Answer: </w:delText>
        </w:r>
        <w:r w:rsidR="00BA624B"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139)</w:delText>
        </w:r>
      </w:del>
    </w:p>
    <w:p w14:paraId="59472A0B" w14:textId="449E4588" w:rsidR="00ED6FA0" w:rsidRPr="00391D8E" w:rsidDel="00402829" w:rsidRDefault="00ED6FA0">
      <w:pPr>
        <w:pStyle w:val="Body"/>
        <w:rPr>
          <w:del w:id="1307" w:author="Thar Adeleh" w:date="2024-08-06T13:35:00Z" w16du:dateUtc="2024-08-06T10:35:00Z"/>
          <w:rFonts w:ascii="Times New Roman" w:hAnsi="Times New Roman" w:cs="Times New Roman"/>
          <w:sz w:val="24"/>
          <w:szCs w:val="24"/>
        </w:rPr>
      </w:pPr>
    </w:p>
    <w:p w14:paraId="7709F4F1" w14:textId="6BAF5A2B" w:rsidR="00B9423B" w:rsidRPr="00391D8E" w:rsidDel="00402829" w:rsidRDefault="00B9423B" w:rsidP="005D3268">
      <w:pPr>
        <w:pStyle w:val="Body"/>
        <w:ind w:left="360" w:hanging="360"/>
        <w:rPr>
          <w:del w:id="1308" w:author="Thar Adeleh" w:date="2024-08-06T13:35:00Z" w16du:dateUtc="2024-08-06T10:35:00Z"/>
          <w:rFonts w:ascii="Times New Roman" w:hAnsi="Times New Roman" w:cs="Times New Roman"/>
          <w:sz w:val="24"/>
          <w:szCs w:val="24"/>
        </w:rPr>
      </w:pPr>
      <w:del w:id="1309" w:author="Thar Adeleh" w:date="2024-08-06T13:35:00Z" w16du:dateUtc="2024-08-06T10:35:00Z">
        <w:r w:rsidRPr="00391D8E" w:rsidDel="00402829">
          <w:rPr>
            <w:rFonts w:ascii="Times New Roman" w:hAnsi="Times New Roman" w:cs="Times New Roman"/>
            <w:sz w:val="24"/>
            <w:szCs w:val="24"/>
          </w:rPr>
          <w:delText>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Even unskilled factor</w:delText>
        </w:r>
        <w:r w:rsidR="00D205BE" w:rsidDel="00402829">
          <w:rPr>
            <w:rFonts w:ascii="Times New Roman" w:hAnsi="Times New Roman" w:cs="Times New Roman"/>
            <w:sz w:val="24"/>
            <w:szCs w:val="24"/>
          </w:rPr>
          <w:delText>y</w:delText>
        </w:r>
        <w:r w:rsidRPr="00391D8E" w:rsidDel="00402829">
          <w:rPr>
            <w:rFonts w:ascii="Times New Roman" w:hAnsi="Times New Roman" w:cs="Times New Roman"/>
            <w:sz w:val="24"/>
            <w:szCs w:val="24"/>
          </w:rPr>
          <w:delText xml:space="preserve"> jobs were filled because they were considered</w:delText>
        </w:r>
      </w:del>
    </w:p>
    <w:p w14:paraId="5406BE3B" w14:textId="73D9D7E8" w:rsidR="00F15501" w:rsidRPr="00391D8E" w:rsidDel="00402829" w:rsidRDefault="00B9423B" w:rsidP="00391D8E">
      <w:pPr>
        <w:pStyle w:val="Body"/>
        <w:ind w:left="720" w:hanging="360"/>
        <w:rPr>
          <w:del w:id="1310" w:author="Thar Adeleh" w:date="2024-08-06T13:35:00Z" w16du:dateUtc="2024-08-06T10:35:00Z"/>
          <w:rFonts w:ascii="Times New Roman" w:hAnsi="Times New Roman" w:cs="Times New Roman"/>
          <w:sz w:val="24"/>
          <w:szCs w:val="24"/>
        </w:rPr>
      </w:pPr>
      <w:del w:id="1311"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well-paid</w:delText>
        </w:r>
        <w:r w:rsidR="002A15AE" w:rsidDel="00402829">
          <w:rPr>
            <w:rFonts w:ascii="Times New Roman" w:hAnsi="Times New Roman" w:cs="Times New Roman"/>
            <w:sz w:val="24"/>
            <w:szCs w:val="24"/>
          </w:rPr>
          <w:delText>.</w:delText>
        </w:r>
      </w:del>
    </w:p>
    <w:p w14:paraId="21BCC0DE" w14:textId="0A90B915" w:rsidR="00F15501" w:rsidRPr="00391D8E" w:rsidDel="00402829" w:rsidRDefault="00B9423B" w:rsidP="00391D8E">
      <w:pPr>
        <w:pStyle w:val="Body"/>
        <w:ind w:left="720" w:hanging="360"/>
        <w:rPr>
          <w:del w:id="1312" w:author="Thar Adeleh" w:date="2024-08-06T13:35:00Z" w16du:dateUtc="2024-08-06T10:35:00Z"/>
          <w:rFonts w:ascii="Times New Roman" w:hAnsi="Times New Roman" w:cs="Times New Roman"/>
          <w:sz w:val="24"/>
          <w:szCs w:val="24"/>
        </w:rPr>
      </w:pPr>
      <w:del w:id="1313"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easy</w:delText>
        </w:r>
        <w:r w:rsidR="002A15AE" w:rsidDel="00402829">
          <w:rPr>
            <w:rFonts w:ascii="Times New Roman" w:hAnsi="Times New Roman" w:cs="Times New Roman"/>
            <w:sz w:val="24"/>
            <w:szCs w:val="24"/>
          </w:rPr>
          <w:delText>.</w:delText>
        </w:r>
      </w:del>
    </w:p>
    <w:p w14:paraId="613FB98C" w14:textId="471D9BD3" w:rsidR="00F15501" w:rsidRPr="00391D8E" w:rsidDel="00402829" w:rsidRDefault="00B9423B" w:rsidP="00391D8E">
      <w:pPr>
        <w:pStyle w:val="Body"/>
        <w:ind w:left="720" w:hanging="360"/>
        <w:rPr>
          <w:del w:id="1314" w:author="Thar Adeleh" w:date="2024-08-06T13:35:00Z" w16du:dateUtc="2024-08-06T10:35:00Z"/>
          <w:rFonts w:ascii="Times New Roman" w:hAnsi="Times New Roman" w:cs="Times New Roman"/>
          <w:sz w:val="24"/>
          <w:szCs w:val="24"/>
        </w:rPr>
      </w:pPr>
      <w:del w:id="1315"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good training</w:delText>
        </w:r>
        <w:r w:rsidR="002A15AE" w:rsidDel="00402829">
          <w:rPr>
            <w:rFonts w:ascii="Times New Roman" w:hAnsi="Times New Roman" w:cs="Times New Roman"/>
            <w:sz w:val="24"/>
            <w:szCs w:val="24"/>
          </w:rPr>
          <w:delText>.</w:delText>
        </w:r>
      </w:del>
    </w:p>
    <w:p w14:paraId="64BE12D6" w14:textId="4CE8B8DB" w:rsidR="00F15501" w:rsidRPr="00391D8E" w:rsidDel="00402829" w:rsidRDefault="00B9423B" w:rsidP="00391D8E">
      <w:pPr>
        <w:pStyle w:val="Body"/>
        <w:ind w:left="720" w:hanging="360"/>
        <w:rPr>
          <w:del w:id="1316" w:author="Thar Adeleh" w:date="2024-08-06T13:35:00Z" w16du:dateUtc="2024-08-06T10:35:00Z"/>
          <w:rFonts w:ascii="Times New Roman" w:hAnsi="Times New Roman" w:cs="Times New Roman"/>
          <w:sz w:val="24"/>
          <w:szCs w:val="24"/>
        </w:rPr>
      </w:pPr>
      <w:del w:id="1317"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stepping stone to something else</w:delText>
        </w:r>
        <w:r w:rsidR="002A15AE" w:rsidDel="00402829">
          <w:rPr>
            <w:rFonts w:ascii="Times New Roman" w:hAnsi="Times New Roman" w:cs="Times New Roman"/>
            <w:sz w:val="24"/>
            <w:szCs w:val="24"/>
          </w:rPr>
          <w:delText>.</w:delText>
        </w:r>
      </w:del>
    </w:p>
    <w:p w14:paraId="6AE599EB" w14:textId="1E4BDB7C" w:rsidR="00F15501" w:rsidRPr="00391D8E" w:rsidDel="00402829" w:rsidRDefault="00E20702" w:rsidP="00391D8E">
      <w:pPr>
        <w:pStyle w:val="Body"/>
        <w:ind w:left="720" w:hanging="360"/>
        <w:rPr>
          <w:del w:id="1318" w:author="Thar Adeleh" w:date="2024-08-06T13:35:00Z" w16du:dateUtc="2024-08-06T10:35:00Z"/>
          <w:rFonts w:ascii="Times New Roman" w:hAnsi="Times New Roman" w:cs="Times New Roman"/>
          <w:sz w:val="24"/>
          <w:szCs w:val="24"/>
        </w:rPr>
      </w:pPr>
      <w:del w:id="1319" w:author="Thar Adeleh" w:date="2024-08-06T13:35:00Z" w16du:dateUtc="2024-08-06T10:35:00Z">
        <w:r w:rsidRPr="00391D8E" w:rsidDel="00402829">
          <w:rPr>
            <w:rFonts w:ascii="Times New Roman" w:hAnsi="Times New Roman" w:cs="Times New Roman"/>
            <w:sz w:val="24"/>
            <w:szCs w:val="24"/>
          </w:rPr>
          <w:delText>Answer:</w:delText>
        </w:r>
        <w:r w:rsidR="00D205BE" w:rsidDel="00402829">
          <w:rPr>
            <w:rFonts w:ascii="Times New Roman" w:hAnsi="Times New Roman" w:cs="Times New Roman"/>
            <w:sz w:val="24"/>
            <w:szCs w:val="24"/>
          </w:rPr>
          <w:delText xml:space="preserve"> d</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149)</w:delText>
        </w:r>
      </w:del>
    </w:p>
    <w:p w14:paraId="10CDCDAA" w14:textId="5F2FD3B3" w:rsidR="00ED6FA0" w:rsidRPr="00391D8E" w:rsidDel="00402829" w:rsidRDefault="00ED6FA0">
      <w:pPr>
        <w:pStyle w:val="Body"/>
        <w:rPr>
          <w:del w:id="1320" w:author="Thar Adeleh" w:date="2024-08-06T13:35:00Z" w16du:dateUtc="2024-08-06T10:35:00Z"/>
          <w:rFonts w:ascii="Times New Roman" w:hAnsi="Times New Roman" w:cs="Times New Roman"/>
          <w:sz w:val="24"/>
          <w:szCs w:val="24"/>
        </w:rPr>
      </w:pPr>
    </w:p>
    <w:p w14:paraId="054EC815" w14:textId="7D76175A" w:rsidR="00B9423B" w:rsidRPr="00391D8E" w:rsidDel="00402829" w:rsidRDefault="00B9423B" w:rsidP="005D3268">
      <w:pPr>
        <w:pStyle w:val="Body"/>
        <w:ind w:left="360" w:hanging="360"/>
        <w:rPr>
          <w:del w:id="1321" w:author="Thar Adeleh" w:date="2024-08-06T13:35:00Z" w16du:dateUtc="2024-08-06T10:35:00Z"/>
          <w:rFonts w:ascii="Times New Roman" w:hAnsi="Times New Roman" w:cs="Times New Roman"/>
          <w:sz w:val="24"/>
          <w:szCs w:val="24"/>
        </w:rPr>
      </w:pPr>
      <w:del w:id="1322" w:author="Thar Adeleh" w:date="2024-08-06T13:35:00Z" w16du:dateUtc="2024-08-06T10:35:00Z">
        <w:r w:rsidRPr="00391D8E" w:rsidDel="00402829">
          <w:rPr>
            <w:rFonts w:ascii="Times New Roman" w:hAnsi="Times New Roman" w:cs="Times New Roman"/>
            <w:sz w:val="24"/>
            <w:szCs w:val="24"/>
          </w:rPr>
          <w:delText>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largest single group of workers in the </w:delText>
        </w:r>
        <w:r w:rsidR="002A15AE" w:rsidDel="00402829">
          <w:rPr>
            <w:rFonts w:ascii="Times New Roman" w:hAnsi="Times New Roman" w:cs="Times New Roman"/>
            <w:sz w:val="24"/>
            <w:szCs w:val="24"/>
          </w:rPr>
          <w:delText>United States</w:delText>
        </w:r>
        <w:r w:rsidR="002A15AE"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 xml:space="preserve">during the </w:delText>
        </w:r>
        <w:r w:rsidR="002A15AE" w:rsidDel="00402829">
          <w:rPr>
            <w:rFonts w:ascii="Times New Roman" w:hAnsi="Times New Roman" w:cs="Times New Roman"/>
            <w:sz w:val="24"/>
            <w:szCs w:val="24"/>
          </w:rPr>
          <w:delText>I</w:delText>
        </w:r>
        <w:r w:rsidR="002A15AE" w:rsidRPr="00391D8E" w:rsidDel="00402829">
          <w:rPr>
            <w:rFonts w:ascii="Times New Roman" w:hAnsi="Times New Roman" w:cs="Times New Roman"/>
            <w:sz w:val="24"/>
            <w:szCs w:val="24"/>
          </w:rPr>
          <w:delText xml:space="preserve">ndustrial </w:delText>
        </w:r>
        <w:r w:rsidR="002A15AE" w:rsidDel="00402829">
          <w:rPr>
            <w:rFonts w:ascii="Times New Roman" w:hAnsi="Times New Roman" w:cs="Times New Roman"/>
            <w:sz w:val="24"/>
            <w:szCs w:val="24"/>
          </w:rPr>
          <w:delText>R</w:delText>
        </w:r>
        <w:r w:rsidR="002A15AE" w:rsidRPr="00391D8E" w:rsidDel="00402829">
          <w:rPr>
            <w:rFonts w:ascii="Times New Roman" w:hAnsi="Times New Roman" w:cs="Times New Roman"/>
            <w:sz w:val="24"/>
            <w:szCs w:val="24"/>
          </w:rPr>
          <w:delText xml:space="preserve">evolution </w:delText>
        </w:r>
        <w:r w:rsidRPr="00391D8E" w:rsidDel="00402829">
          <w:rPr>
            <w:rFonts w:ascii="Times New Roman" w:hAnsi="Times New Roman" w:cs="Times New Roman"/>
            <w:sz w:val="24"/>
            <w:szCs w:val="24"/>
          </w:rPr>
          <w:delText>did</w:delText>
        </w:r>
      </w:del>
    </w:p>
    <w:p w14:paraId="3A5E7CE9" w14:textId="222EA9A2" w:rsidR="00F15501" w:rsidRPr="00391D8E" w:rsidDel="00402829" w:rsidRDefault="00B9423B" w:rsidP="00391D8E">
      <w:pPr>
        <w:pStyle w:val="Body"/>
        <w:ind w:left="720" w:hanging="360"/>
        <w:rPr>
          <w:del w:id="1323" w:author="Thar Adeleh" w:date="2024-08-06T13:35:00Z" w16du:dateUtc="2024-08-06T10:35:00Z"/>
          <w:rFonts w:ascii="Times New Roman" w:hAnsi="Times New Roman" w:cs="Times New Roman"/>
          <w:sz w:val="24"/>
          <w:szCs w:val="24"/>
        </w:rPr>
      </w:pPr>
      <w:del w:id="1324"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household labor</w:delText>
        </w:r>
        <w:r w:rsidR="002A15AE" w:rsidDel="00402829">
          <w:rPr>
            <w:rFonts w:ascii="Times New Roman" w:hAnsi="Times New Roman" w:cs="Times New Roman"/>
            <w:sz w:val="24"/>
            <w:szCs w:val="24"/>
          </w:rPr>
          <w:delText>.</w:delText>
        </w:r>
      </w:del>
    </w:p>
    <w:p w14:paraId="55EAC1B9" w14:textId="697C0823" w:rsidR="00F15501" w:rsidRPr="00391D8E" w:rsidDel="00402829" w:rsidRDefault="00B9423B" w:rsidP="00391D8E">
      <w:pPr>
        <w:pStyle w:val="Body"/>
        <w:ind w:left="720" w:hanging="360"/>
        <w:rPr>
          <w:del w:id="1325" w:author="Thar Adeleh" w:date="2024-08-06T13:35:00Z" w16du:dateUtc="2024-08-06T10:35:00Z"/>
          <w:rFonts w:ascii="Times New Roman" w:hAnsi="Times New Roman" w:cs="Times New Roman"/>
          <w:sz w:val="24"/>
          <w:szCs w:val="24"/>
        </w:rPr>
      </w:pPr>
      <w:del w:id="1326"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farm work</w:delText>
        </w:r>
        <w:r w:rsidR="002A15AE" w:rsidDel="00402829">
          <w:rPr>
            <w:rFonts w:ascii="Times New Roman" w:hAnsi="Times New Roman" w:cs="Times New Roman"/>
            <w:sz w:val="24"/>
            <w:szCs w:val="24"/>
          </w:rPr>
          <w:delText>.</w:delText>
        </w:r>
      </w:del>
    </w:p>
    <w:p w14:paraId="2A16B033" w14:textId="723A6022" w:rsidR="00F15501" w:rsidRPr="00391D8E" w:rsidDel="00402829" w:rsidRDefault="00B9423B" w:rsidP="00391D8E">
      <w:pPr>
        <w:pStyle w:val="Body"/>
        <w:ind w:left="720" w:hanging="360"/>
        <w:rPr>
          <w:del w:id="1327" w:author="Thar Adeleh" w:date="2024-08-06T13:35:00Z" w16du:dateUtc="2024-08-06T10:35:00Z"/>
          <w:rFonts w:ascii="Times New Roman" w:hAnsi="Times New Roman" w:cs="Times New Roman"/>
          <w:sz w:val="24"/>
          <w:szCs w:val="24"/>
        </w:rPr>
      </w:pPr>
      <w:del w:id="1328"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industrial work</w:delText>
        </w:r>
        <w:r w:rsidR="002A15AE" w:rsidDel="00402829">
          <w:rPr>
            <w:rFonts w:ascii="Times New Roman" w:hAnsi="Times New Roman" w:cs="Times New Roman"/>
            <w:sz w:val="24"/>
            <w:szCs w:val="24"/>
          </w:rPr>
          <w:delText>.</w:delText>
        </w:r>
      </w:del>
    </w:p>
    <w:p w14:paraId="43724DC6" w14:textId="5B3B2E74" w:rsidR="00B9423B" w:rsidRPr="00391D8E" w:rsidDel="00402829" w:rsidRDefault="00B9423B" w:rsidP="00391D8E">
      <w:pPr>
        <w:pStyle w:val="Body"/>
        <w:ind w:left="720" w:hanging="360"/>
        <w:rPr>
          <w:del w:id="1329" w:author="Thar Adeleh" w:date="2024-08-06T13:35:00Z" w16du:dateUtc="2024-08-06T10:35:00Z"/>
          <w:rFonts w:ascii="Times New Roman" w:hAnsi="Times New Roman" w:cs="Times New Roman"/>
          <w:sz w:val="24"/>
          <w:szCs w:val="24"/>
        </w:rPr>
      </w:pPr>
      <w:del w:id="1330"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unskilled labor</w:delText>
        </w:r>
        <w:r w:rsidR="002A15AE" w:rsidDel="00402829">
          <w:rPr>
            <w:rFonts w:ascii="Times New Roman" w:hAnsi="Times New Roman" w:cs="Times New Roman"/>
            <w:sz w:val="24"/>
            <w:szCs w:val="24"/>
          </w:rPr>
          <w:delText>.</w:delText>
        </w:r>
      </w:del>
    </w:p>
    <w:p w14:paraId="131E7615" w14:textId="695537AD" w:rsidR="00F15501" w:rsidRPr="00391D8E" w:rsidDel="00402829" w:rsidRDefault="00E20702" w:rsidP="00391D8E">
      <w:pPr>
        <w:pStyle w:val="Body"/>
        <w:ind w:left="720" w:hanging="360"/>
        <w:rPr>
          <w:del w:id="1331" w:author="Thar Adeleh" w:date="2024-08-06T13:35:00Z" w16du:dateUtc="2024-08-06T10:35:00Z"/>
          <w:rFonts w:ascii="Times New Roman" w:hAnsi="Times New Roman" w:cs="Times New Roman"/>
          <w:sz w:val="24"/>
          <w:szCs w:val="24"/>
        </w:rPr>
      </w:pPr>
      <w:del w:id="1332"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 153)</w:delText>
        </w:r>
      </w:del>
    </w:p>
    <w:p w14:paraId="392DA4EA" w14:textId="0545D65F" w:rsidR="00ED6FA0" w:rsidRPr="00391D8E" w:rsidDel="00402829" w:rsidRDefault="00ED6FA0">
      <w:pPr>
        <w:pStyle w:val="Body"/>
        <w:rPr>
          <w:del w:id="1333" w:author="Thar Adeleh" w:date="2024-08-06T13:35:00Z" w16du:dateUtc="2024-08-06T10:35:00Z"/>
          <w:rFonts w:ascii="Times New Roman" w:hAnsi="Times New Roman" w:cs="Times New Roman"/>
          <w:sz w:val="24"/>
          <w:szCs w:val="24"/>
        </w:rPr>
      </w:pPr>
    </w:p>
    <w:p w14:paraId="12A4AC3E" w14:textId="04ADD451" w:rsidR="00F15501" w:rsidRPr="00391D8E" w:rsidDel="00402829" w:rsidRDefault="00B9423B" w:rsidP="005D3268">
      <w:pPr>
        <w:pStyle w:val="Body"/>
        <w:ind w:left="360" w:hanging="360"/>
        <w:rPr>
          <w:del w:id="1334" w:author="Thar Adeleh" w:date="2024-08-06T13:35:00Z" w16du:dateUtc="2024-08-06T10:35:00Z"/>
          <w:rFonts w:ascii="Times New Roman" w:hAnsi="Times New Roman" w:cs="Times New Roman"/>
          <w:sz w:val="24"/>
          <w:szCs w:val="24"/>
        </w:rPr>
      </w:pPr>
      <w:del w:id="1335" w:author="Thar Adeleh" w:date="2024-08-06T13:35:00Z" w16du:dateUtc="2024-08-06T10:35:00Z">
        <w:r w:rsidRPr="00391D8E" w:rsidDel="00402829">
          <w:rPr>
            <w:rFonts w:ascii="Times New Roman" w:hAnsi="Times New Roman" w:cs="Times New Roman"/>
            <w:sz w:val="24"/>
            <w:szCs w:val="24"/>
          </w:rPr>
          <w:delText>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Most labor</w:delText>
        </w:r>
        <w:r w:rsidR="002A15AE"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saving devices invented during the industrial revolution reduced</w:delText>
        </w:r>
        <w:r w:rsidR="002A15AE" w:rsidDel="00402829">
          <w:rPr>
            <w:rFonts w:ascii="Times New Roman" w:hAnsi="Times New Roman" w:cs="Times New Roman"/>
            <w:sz w:val="24"/>
            <w:szCs w:val="24"/>
          </w:rPr>
          <w:delText xml:space="preserve"> __________ work.</w:delText>
        </w:r>
      </w:del>
    </w:p>
    <w:p w14:paraId="52708B3B" w14:textId="78DCA9E8" w:rsidR="00F15501" w:rsidRPr="00391D8E" w:rsidDel="00402829" w:rsidRDefault="00B9423B" w:rsidP="00391D8E">
      <w:pPr>
        <w:pStyle w:val="Body"/>
        <w:ind w:left="720" w:hanging="360"/>
        <w:rPr>
          <w:del w:id="1336" w:author="Thar Adeleh" w:date="2024-08-06T13:35:00Z" w16du:dateUtc="2024-08-06T10:35:00Z"/>
          <w:rFonts w:ascii="Times New Roman" w:hAnsi="Times New Roman" w:cs="Times New Roman"/>
          <w:sz w:val="24"/>
          <w:szCs w:val="24"/>
        </w:rPr>
      </w:pPr>
      <w:del w:id="1337"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women’s</w:delText>
        </w:r>
      </w:del>
    </w:p>
    <w:p w14:paraId="429A45ED" w14:textId="268078AD" w:rsidR="00F15501" w:rsidRPr="00391D8E" w:rsidDel="00402829" w:rsidRDefault="00B9423B" w:rsidP="00391D8E">
      <w:pPr>
        <w:pStyle w:val="Body"/>
        <w:ind w:left="720" w:hanging="360"/>
        <w:rPr>
          <w:del w:id="1338" w:author="Thar Adeleh" w:date="2024-08-06T13:35:00Z" w16du:dateUtc="2024-08-06T10:35:00Z"/>
          <w:rFonts w:ascii="Times New Roman" w:hAnsi="Times New Roman" w:cs="Times New Roman"/>
          <w:sz w:val="24"/>
          <w:szCs w:val="24"/>
        </w:rPr>
      </w:pPr>
      <w:del w:id="1339"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men’s</w:delText>
        </w:r>
      </w:del>
    </w:p>
    <w:p w14:paraId="337979BA" w14:textId="5A9FB63C" w:rsidR="00F15501" w:rsidRPr="00391D8E" w:rsidDel="00402829" w:rsidRDefault="00B9423B" w:rsidP="00391D8E">
      <w:pPr>
        <w:pStyle w:val="Body"/>
        <w:ind w:left="720" w:hanging="360"/>
        <w:rPr>
          <w:del w:id="1340" w:author="Thar Adeleh" w:date="2024-08-06T13:35:00Z" w16du:dateUtc="2024-08-06T10:35:00Z"/>
          <w:rFonts w:ascii="Times New Roman" w:hAnsi="Times New Roman" w:cs="Times New Roman"/>
          <w:sz w:val="24"/>
          <w:szCs w:val="24"/>
        </w:rPr>
      </w:pPr>
      <w:del w:id="1341"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children’s</w:delText>
        </w:r>
      </w:del>
    </w:p>
    <w:p w14:paraId="563FAC3C" w14:textId="0001F276" w:rsidR="00F15501" w:rsidRPr="00391D8E" w:rsidDel="00402829" w:rsidRDefault="00B9423B" w:rsidP="00391D8E">
      <w:pPr>
        <w:pStyle w:val="Body"/>
        <w:ind w:left="720" w:hanging="360"/>
        <w:rPr>
          <w:del w:id="1342" w:author="Thar Adeleh" w:date="2024-08-06T13:35:00Z" w16du:dateUtc="2024-08-06T10:35:00Z"/>
          <w:rFonts w:ascii="Times New Roman" w:hAnsi="Times New Roman" w:cs="Times New Roman"/>
          <w:sz w:val="24"/>
          <w:szCs w:val="24"/>
        </w:rPr>
      </w:pPr>
      <w:del w:id="1343"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all</w:delText>
        </w:r>
      </w:del>
    </w:p>
    <w:p w14:paraId="63BF6791" w14:textId="57EC9D5E" w:rsidR="00F15501" w:rsidRPr="00391D8E" w:rsidDel="00402829" w:rsidRDefault="00E20702" w:rsidP="00391D8E">
      <w:pPr>
        <w:pStyle w:val="Body"/>
        <w:ind w:left="720" w:hanging="360"/>
        <w:rPr>
          <w:del w:id="1344" w:author="Thar Adeleh" w:date="2024-08-06T13:35:00Z" w16du:dateUtc="2024-08-06T10:35:00Z"/>
          <w:rFonts w:ascii="Times New Roman" w:hAnsi="Times New Roman" w:cs="Times New Roman"/>
          <w:sz w:val="24"/>
          <w:szCs w:val="24"/>
        </w:rPr>
      </w:pPr>
      <w:del w:id="1345"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156)</w:delText>
        </w:r>
      </w:del>
    </w:p>
    <w:p w14:paraId="40F5037C" w14:textId="2B5DFE89" w:rsidR="00F15501" w:rsidRPr="00391D8E" w:rsidDel="00402829" w:rsidRDefault="00F15501">
      <w:pPr>
        <w:pStyle w:val="Body"/>
        <w:rPr>
          <w:del w:id="1346" w:author="Thar Adeleh" w:date="2024-08-06T13:35:00Z" w16du:dateUtc="2024-08-06T10:35:00Z"/>
          <w:rFonts w:ascii="Times New Roman" w:hAnsi="Times New Roman" w:cs="Times New Roman"/>
          <w:sz w:val="24"/>
          <w:szCs w:val="24"/>
        </w:rPr>
      </w:pPr>
    </w:p>
    <w:p w14:paraId="42E58BB8" w14:textId="598D706D" w:rsidR="00F15501" w:rsidRPr="00391D8E" w:rsidDel="00402829" w:rsidRDefault="00DE4FEC">
      <w:pPr>
        <w:pStyle w:val="Body"/>
        <w:rPr>
          <w:del w:id="1347" w:author="Thar Adeleh" w:date="2024-08-06T13:35:00Z" w16du:dateUtc="2024-08-06T10:35:00Z"/>
          <w:rFonts w:ascii="Times New Roman" w:hAnsi="Times New Roman" w:cs="Times New Roman"/>
          <w:b/>
          <w:bCs/>
          <w:sz w:val="24"/>
          <w:szCs w:val="24"/>
        </w:rPr>
      </w:pPr>
      <w:del w:id="1348" w:author="Thar Adeleh" w:date="2024-08-06T13:35:00Z" w16du:dateUtc="2024-08-06T10:35:00Z">
        <w:r w:rsidRPr="00DE4FEC" w:rsidDel="00402829">
          <w:rPr>
            <w:rFonts w:ascii="Times New Roman" w:hAnsi="Times New Roman" w:cs="Times New Roman"/>
            <w:bCs/>
            <w:i/>
            <w:sz w:val="24"/>
            <w:szCs w:val="24"/>
          </w:rPr>
          <w:delText>Fill in the Blank</w:delText>
        </w:r>
      </w:del>
    </w:p>
    <w:p w14:paraId="0BA60FD0" w14:textId="221EEF8C" w:rsidR="00ED6FA0" w:rsidRPr="00391D8E" w:rsidDel="00402829" w:rsidRDefault="00ED6FA0">
      <w:pPr>
        <w:pStyle w:val="Body"/>
        <w:rPr>
          <w:del w:id="1349" w:author="Thar Adeleh" w:date="2024-08-06T13:35:00Z" w16du:dateUtc="2024-08-06T10:35:00Z"/>
          <w:rFonts w:ascii="Times New Roman" w:hAnsi="Times New Roman" w:cs="Times New Roman"/>
          <w:sz w:val="24"/>
          <w:szCs w:val="24"/>
        </w:rPr>
      </w:pPr>
    </w:p>
    <w:p w14:paraId="52EAFFC1" w14:textId="3845A548" w:rsidR="000A17CE" w:rsidDel="00402829" w:rsidRDefault="00B9423B" w:rsidP="005D3268">
      <w:pPr>
        <w:pStyle w:val="Body"/>
        <w:ind w:left="360" w:hanging="360"/>
        <w:rPr>
          <w:del w:id="1350" w:author="Thar Adeleh" w:date="2024-08-06T13:35:00Z" w16du:dateUtc="2024-08-06T10:35:00Z"/>
          <w:rFonts w:ascii="Times New Roman" w:hAnsi="Times New Roman" w:cs="Times New Roman"/>
          <w:sz w:val="24"/>
          <w:szCs w:val="24"/>
        </w:rPr>
      </w:pPr>
      <w:del w:id="1351"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type of farming that focused primarily on raising one crop for sale in the marketplace is called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7B2DF3EC" w14:textId="419C8301" w:rsidR="00F15501" w:rsidRPr="00391D8E" w:rsidDel="00402829" w:rsidRDefault="000A17CE" w:rsidP="000A17CE">
      <w:pPr>
        <w:pStyle w:val="Body"/>
        <w:ind w:left="360"/>
        <w:rPr>
          <w:del w:id="1352" w:author="Thar Adeleh" w:date="2024-08-06T13:35:00Z" w16du:dateUtc="2024-08-06T10:35:00Z"/>
          <w:rFonts w:ascii="Times New Roman" w:hAnsi="Times New Roman" w:cs="Times New Roman"/>
          <w:sz w:val="24"/>
          <w:szCs w:val="24"/>
        </w:rPr>
      </w:pPr>
      <w:del w:id="135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monocropping</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133)</w:delText>
        </w:r>
      </w:del>
    </w:p>
    <w:p w14:paraId="2CF39C06" w14:textId="2C5A9422" w:rsidR="00B9423B" w:rsidRPr="00391D8E" w:rsidDel="00402829" w:rsidRDefault="00B9423B">
      <w:pPr>
        <w:pStyle w:val="Body"/>
        <w:rPr>
          <w:del w:id="1354" w:author="Thar Adeleh" w:date="2024-08-06T13:35:00Z" w16du:dateUtc="2024-08-06T10:35:00Z"/>
          <w:rFonts w:ascii="Times New Roman" w:hAnsi="Times New Roman" w:cs="Times New Roman"/>
          <w:sz w:val="24"/>
          <w:szCs w:val="24"/>
        </w:rPr>
      </w:pPr>
    </w:p>
    <w:p w14:paraId="68728839" w14:textId="5DF7671F" w:rsidR="000A17CE" w:rsidDel="00402829" w:rsidRDefault="00B9423B" w:rsidP="005D3268">
      <w:pPr>
        <w:pStyle w:val="Body"/>
        <w:ind w:left="360" w:hanging="360"/>
        <w:rPr>
          <w:del w:id="1355" w:author="Thar Adeleh" w:date="2024-08-06T13:35:00Z" w16du:dateUtc="2024-08-06T10:35:00Z"/>
          <w:rFonts w:ascii="Times New Roman" w:hAnsi="Times New Roman" w:cs="Times New Roman"/>
          <w:sz w:val="24"/>
          <w:szCs w:val="24"/>
        </w:rPr>
      </w:pPr>
      <w:del w:id="1356"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Grange was a </w:delText>
        </w:r>
        <w:r w:rsidRPr="00391D8E" w:rsidDel="00402829">
          <w:rPr>
            <w:rFonts w:ascii="Times New Roman" w:hAnsi="Times New Roman" w:cs="Times New Roman"/>
            <w:sz w:val="24"/>
            <w:szCs w:val="24"/>
            <w:u w:val="single"/>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18B54C40" w14:textId="44B528C5" w:rsidR="00F15501" w:rsidRPr="00391D8E" w:rsidDel="00402829" w:rsidRDefault="000A17CE" w:rsidP="000A17CE">
      <w:pPr>
        <w:pStyle w:val="Body"/>
        <w:ind w:left="360"/>
        <w:rPr>
          <w:del w:id="1357" w:author="Thar Adeleh" w:date="2024-08-06T13:35:00Z" w16du:dateUtc="2024-08-06T10:35:00Z"/>
          <w:rFonts w:ascii="Times New Roman" w:hAnsi="Times New Roman" w:cs="Times New Roman"/>
          <w:sz w:val="24"/>
          <w:szCs w:val="24"/>
        </w:rPr>
      </w:pPr>
      <w:del w:id="135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farmer’s organization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137)</w:delText>
        </w:r>
      </w:del>
    </w:p>
    <w:p w14:paraId="7E3B0452" w14:textId="74E9E8C0" w:rsidR="00B9423B" w:rsidRPr="00391D8E" w:rsidDel="00402829" w:rsidRDefault="00B9423B">
      <w:pPr>
        <w:pStyle w:val="Body"/>
        <w:rPr>
          <w:del w:id="1359" w:author="Thar Adeleh" w:date="2024-08-06T13:35:00Z" w16du:dateUtc="2024-08-06T10:35:00Z"/>
          <w:rFonts w:ascii="Times New Roman" w:hAnsi="Times New Roman" w:cs="Times New Roman"/>
          <w:sz w:val="24"/>
          <w:szCs w:val="24"/>
        </w:rPr>
      </w:pPr>
    </w:p>
    <w:p w14:paraId="45EE7F27" w14:textId="632CA42E" w:rsidR="000A17CE" w:rsidDel="00402829" w:rsidRDefault="00B9423B" w:rsidP="005D3268">
      <w:pPr>
        <w:pStyle w:val="Body"/>
        <w:ind w:left="360" w:hanging="360"/>
        <w:rPr>
          <w:del w:id="1360" w:author="Thar Adeleh" w:date="2024-08-06T13:35:00Z" w16du:dateUtc="2024-08-06T10:35:00Z"/>
          <w:rFonts w:ascii="Times New Roman" w:hAnsi="Times New Roman" w:cs="Times New Roman"/>
          <w:sz w:val="24"/>
          <w:szCs w:val="24"/>
        </w:rPr>
      </w:pPr>
      <w:del w:id="1361"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Workers who did jobs that required little training are called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workers. </w:delText>
        </w:r>
      </w:del>
    </w:p>
    <w:p w14:paraId="3921AC29" w14:textId="171BE0D5" w:rsidR="00F15501" w:rsidRPr="00391D8E" w:rsidDel="00402829" w:rsidRDefault="000A17CE" w:rsidP="000A17CE">
      <w:pPr>
        <w:pStyle w:val="Body"/>
        <w:ind w:left="360"/>
        <w:rPr>
          <w:del w:id="1362" w:author="Thar Adeleh" w:date="2024-08-06T13:35:00Z" w16du:dateUtc="2024-08-06T10:35:00Z"/>
          <w:rFonts w:ascii="Times New Roman" w:hAnsi="Times New Roman" w:cs="Times New Roman"/>
          <w:sz w:val="24"/>
          <w:szCs w:val="24"/>
        </w:rPr>
      </w:pPr>
      <w:del w:id="136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unskilled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147)</w:delText>
        </w:r>
      </w:del>
    </w:p>
    <w:p w14:paraId="5BD669CC" w14:textId="238D0740" w:rsidR="00B9423B" w:rsidRPr="00391D8E" w:rsidDel="00402829" w:rsidRDefault="00B9423B">
      <w:pPr>
        <w:pStyle w:val="Body"/>
        <w:rPr>
          <w:del w:id="1364" w:author="Thar Adeleh" w:date="2024-08-06T13:35:00Z" w16du:dateUtc="2024-08-06T10:35:00Z"/>
          <w:rFonts w:ascii="Times New Roman" w:hAnsi="Times New Roman" w:cs="Times New Roman"/>
          <w:sz w:val="24"/>
          <w:szCs w:val="24"/>
        </w:rPr>
      </w:pPr>
    </w:p>
    <w:p w14:paraId="72D1E939" w14:textId="48BE1EF2" w:rsidR="000A17CE" w:rsidDel="00402829" w:rsidRDefault="00B9423B" w:rsidP="005D3268">
      <w:pPr>
        <w:pStyle w:val="Body"/>
        <w:ind w:left="360" w:hanging="360"/>
        <w:rPr>
          <w:del w:id="1365" w:author="Thar Adeleh" w:date="2024-08-06T13:35:00Z" w16du:dateUtc="2024-08-06T10:35:00Z"/>
          <w:rFonts w:ascii="Times New Roman" w:hAnsi="Times New Roman" w:cs="Times New Roman"/>
          <w:sz w:val="24"/>
          <w:szCs w:val="24"/>
        </w:rPr>
      </w:pPr>
      <w:del w:id="1366"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Labor</w:delText>
        </w:r>
        <w:r w:rsidR="002A15AE"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saving devices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the amount of domestic work done by women. </w:delText>
        </w:r>
      </w:del>
    </w:p>
    <w:p w14:paraId="4BA5AD32" w14:textId="559FEDB4" w:rsidR="00F15501" w:rsidRPr="00391D8E" w:rsidDel="00402829" w:rsidRDefault="000A17CE" w:rsidP="000A17CE">
      <w:pPr>
        <w:pStyle w:val="Body"/>
        <w:ind w:left="360"/>
        <w:rPr>
          <w:del w:id="1367" w:author="Thar Adeleh" w:date="2024-08-06T13:35:00Z" w16du:dateUtc="2024-08-06T10:35:00Z"/>
          <w:rFonts w:ascii="Times New Roman" w:hAnsi="Times New Roman" w:cs="Times New Roman"/>
          <w:sz w:val="24"/>
          <w:szCs w:val="24"/>
        </w:rPr>
      </w:pPr>
      <w:del w:id="136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did not change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156)</w:delText>
        </w:r>
      </w:del>
    </w:p>
    <w:p w14:paraId="2DF23B32" w14:textId="736EEF73" w:rsidR="00B9423B" w:rsidRPr="00391D8E" w:rsidDel="00402829" w:rsidRDefault="00B9423B">
      <w:pPr>
        <w:pStyle w:val="Body"/>
        <w:rPr>
          <w:del w:id="1369" w:author="Thar Adeleh" w:date="2024-08-06T13:35:00Z" w16du:dateUtc="2024-08-06T10:35:00Z"/>
          <w:rFonts w:ascii="Times New Roman" w:hAnsi="Times New Roman" w:cs="Times New Roman"/>
          <w:sz w:val="24"/>
          <w:szCs w:val="24"/>
        </w:rPr>
      </w:pPr>
    </w:p>
    <w:p w14:paraId="647547E8" w14:textId="00F0F748" w:rsidR="000A17CE" w:rsidDel="00402829" w:rsidRDefault="00B9423B" w:rsidP="005D3268">
      <w:pPr>
        <w:pStyle w:val="Body"/>
        <w:ind w:left="360" w:hanging="360"/>
        <w:rPr>
          <w:del w:id="1370" w:author="Thar Adeleh" w:date="2024-08-06T13:35:00Z" w16du:dateUtc="2024-08-06T10:35:00Z"/>
          <w:rFonts w:ascii="Times New Roman" w:hAnsi="Times New Roman" w:cs="Times New Roman"/>
          <w:sz w:val="24"/>
          <w:szCs w:val="24"/>
        </w:rPr>
      </w:pPr>
      <w:del w:id="1371"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002A15AE" w:rsidDel="00402829">
          <w:rPr>
            <w:rFonts w:ascii="Times New Roman" w:hAnsi="Times New Roman" w:cs="Times New Roman"/>
            <w:sz w:val="24"/>
            <w:szCs w:val="24"/>
          </w:rPr>
          <w:delText>T</w:delText>
        </w:r>
        <w:r w:rsidRPr="00391D8E" w:rsidDel="00402829">
          <w:rPr>
            <w:rFonts w:ascii="Times New Roman" w:hAnsi="Times New Roman" w:cs="Times New Roman"/>
            <w:sz w:val="24"/>
            <w:szCs w:val="24"/>
          </w:rPr>
          <w:delText xml:space="preserve">o maintain a </w:delText>
        </w:r>
        <w:r w:rsidR="008C1386" w:rsidRPr="00391D8E" w:rsidDel="00402829">
          <w:rPr>
            <w:rFonts w:ascii="Times New Roman" w:hAnsi="Times New Roman" w:cs="Times New Roman"/>
            <w:sz w:val="24"/>
            <w:szCs w:val="24"/>
          </w:rPr>
          <w:delText>middle-class</w:delText>
        </w:r>
        <w:r w:rsidRPr="00391D8E" w:rsidDel="00402829">
          <w:rPr>
            <w:rFonts w:ascii="Times New Roman" w:hAnsi="Times New Roman" w:cs="Times New Roman"/>
            <w:sz w:val="24"/>
            <w:szCs w:val="24"/>
          </w:rPr>
          <w:delText xml:space="preserve"> lifestyle, families required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40D5B372" w14:textId="7A4EFB78" w:rsidR="00F15501" w:rsidRPr="00391D8E" w:rsidDel="00402829" w:rsidRDefault="000A17CE" w:rsidP="000A17CE">
      <w:pPr>
        <w:pStyle w:val="Body"/>
        <w:ind w:left="360"/>
        <w:rPr>
          <w:del w:id="1372" w:author="Thar Adeleh" w:date="2024-08-06T13:35:00Z" w16du:dateUtc="2024-08-06T10:35:00Z"/>
          <w:rFonts w:ascii="Times New Roman" w:hAnsi="Times New Roman" w:cs="Times New Roman"/>
          <w:sz w:val="24"/>
          <w:szCs w:val="24"/>
        </w:rPr>
      </w:pPr>
      <w:del w:id="1373"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domestic servants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157)</w:delText>
        </w:r>
      </w:del>
    </w:p>
    <w:p w14:paraId="615204CA" w14:textId="431226C0" w:rsidR="00B9423B" w:rsidRPr="00391D8E" w:rsidDel="00402829" w:rsidRDefault="00B9423B">
      <w:pPr>
        <w:pStyle w:val="Body"/>
        <w:rPr>
          <w:del w:id="1374" w:author="Thar Adeleh" w:date="2024-08-06T13:35:00Z" w16du:dateUtc="2024-08-06T10:35:00Z"/>
          <w:rFonts w:ascii="Times New Roman" w:hAnsi="Times New Roman" w:cs="Times New Roman"/>
          <w:sz w:val="24"/>
          <w:szCs w:val="24"/>
        </w:rPr>
      </w:pPr>
    </w:p>
    <w:p w14:paraId="1A9A0AC8" w14:textId="2D68EA73" w:rsidR="000A17CE" w:rsidDel="00402829" w:rsidRDefault="00B9423B" w:rsidP="005D3268">
      <w:pPr>
        <w:pStyle w:val="Body"/>
        <w:ind w:left="360" w:hanging="360"/>
        <w:rPr>
          <w:del w:id="1375" w:author="Thar Adeleh" w:date="2024-08-06T13:35:00Z" w16du:dateUtc="2024-08-06T10:35:00Z"/>
          <w:rFonts w:ascii="Times New Roman" w:hAnsi="Times New Roman" w:cs="Times New Roman"/>
          <w:sz w:val="24"/>
          <w:szCs w:val="24"/>
        </w:rPr>
      </w:pPr>
      <w:del w:id="1376"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It is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u w:val="single"/>
          </w:rPr>
          <w:delText xml:space="preserve"> </w:delText>
        </w:r>
        <w:r w:rsidRPr="00391D8E" w:rsidDel="00402829">
          <w:rPr>
            <w:rFonts w:ascii="Times New Roman" w:hAnsi="Times New Roman" w:cs="Times New Roman"/>
            <w:sz w:val="24"/>
            <w:szCs w:val="24"/>
          </w:rPr>
          <w:delText xml:space="preserve">to generalize about the changes that industrialization made to Americans. </w:delText>
        </w:r>
      </w:del>
    </w:p>
    <w:p w14:paraId="228E9433" w14:textId="26996993" w:rsidR="00F15501" w:rsidRPr="00391D8E" w:rsidDel="00402829" w:rsidRDefault="000A17CE" w:rsidP="000A17CE">
      <w:pPr>
        <w:pStyle w:val="Body"/>
        <w:ind w:left="360"/>
        <w:rPr>
          <w:del w:id="1377" w:author="Thar Adeleh" w:date="2024-08-06T13:35:00Z" w16du:dateUtc="2024-08-06T10:35:00Z"/>
          <w:rFonts w:ascii="Times New Roman" w:hAnsi="Times New Roman" w:cs="Times New Roman"/>
          <w:sz w:val="24"/>
          <w:szCs w:val="24"/>
        </w:rPr>
      </w:pPr>
      <w:del w:id="1378"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impossible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158)</w:delText>
        </w:r>
      </w:del>
    </w:p>
    <w:p w14:paraId="52D821B2" w14:textId="6673E244" w:rsidR="00F15501" w:rsidRPr="00391D8E" w:rsidDel="00402829" w:rsidRDefault="00F15501">
      <w:pPr>
        <w:pStyle w:val="Body"/>
        <w:rPr>
          <w:del w:id="1379" w:author="Thar Adeleh" w:date="2024-08-06T13:35:00Z" w16du:dateUtc="2024-08-06T10:35:00Z"/>
          <w:rFonts w:ascii="Times New Roman" w:hAnsi="Times New Roman" w:cs="Times New Roman"/>
          <w:sz w:val="24"/>
          <w:szCs w:val="24"/>
        </w:rPr>
      </w:pPr>
    </w:p>
    <w:p w14:paraId="48919A35" w14:textId="7BFC3CD1" w:rsidR="00F15501" w:rsidRPr="00391D8E" w:rsidDel="00402829" w:rsidRDefault="00B9423B">
      <w:pPr>
        <w:pStyle w:val="Body"/>
        <w:rPr>
          <w:del w:id="1380" w:author="Thar Adeleh" w:date="2024-08-06T13:35:00Z" w16du:dateUtc="2024-08-06T10:35:00Z"/>
          <w:rFonts w:ascii="Times New Roman" w:hAnsi="Times New Roman" w:cs="Times New Roman"/>
          <w:b/>
          <w:bCs/>
          <w:sz w:val="24"/>
          <w:szCs w:val="24"/>
        </w:rPr>
      </w:pPr>
      <w:del w:id="1381" w:author="Thar Adeleh" w:date="2024-08-06T13:35:00Z" w16du:dateUtc="2024-08-06T10:35:00Z">
        <w:r w:rsidRPr="00391D8E" w:rsidDel="00402829">
          <w:rPr>
            <w:rFonts w:ascii="Times New Roman" w:hAnsi="Times New Roman" w:cs="Times New Roman"/>
            <w:b/>
            <w:bCs/>
            <w:sz w:val="24"/>
            <w:szCs w:val="24"/>
          </w:rPr>
          <w:delText>True/False</w:delText>
        </w:r>
      </w:del>
    </w:p>
    <w:p w14:paraId="14D5B65A" w14:textId="16B61CA2" w:rsidR="00B9423B" w:rsidRPr="00391D8E" w:rsidDel="00402829" w:rsidRDefault="00B9423B">
      <w:pPr>
        <w:pStyle w:val="Body"/>
        <w:rPr>
          <w:del w:id="1382" w:author="Thar Adeleh" w:date="2024-08-06T13:35:00Z" w16du:dateUtc="2024-08-06T10:35:00Z"/>
          <w:rFonts w:ascii="Times New Roman" w:hAnsi="Times New Roman" w:cs="Times New Roman"/>
          <w:sz w:val="24"/>
          <w:szCs w:val="24"/>
        </w:rPr>
      </w:pPr>
    </w:p>
    <w:p w14:paraId="354F6247" w14:textId="5C7DAB76" w:rsidR="000A17CE" w:rsidDel="00402829" w:rsidRDefault="00B9423B" w:rsidP="005D3268">
      <w:pPr>
        <w:pStyle w:val="Body"/>
        <w:ind w:left="360" w:hanging="360"/>
        <w:rPr>
          <w:del w:id="1383" w:author="Thar Adeleh" w:date="2024-08-06T13:35:00Z" w16du:dateUtc="2024-08-06T10:35:00Z"/>
          <w:rFonts w:ascii="Times New Roman" w:hAnsi="Times New Roman" w:cs="Times New Roman"/>
          <w:sz w:val="24"/>
          <w:szCs w:val="24"/>
        </w:rPr>
      </w:pPr>
      <w:del w:id="1384"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Industrialization’s impact on Americans was the same no matter who you were. </w:delText>
        </w:r>
      </w:del>
    </w:p>
    <w:p w14:paraId="65C15F07" w14:textId="69257A1C" w:rsidR="00F15501" w:rsidRPr="00391D8E" w:rsidDel="00402829" w:rsidRDefault="000A17CE" w:rsidP="000A17CE">
      <w:pPr>
        <w:pStyle w:val="Body"/>
        <w:ind w:left="360"/>
        <w:rPr>
          <w:del w:id="1385" w:author="Thar Adeleh" w:date="2024-08-06T13:35:00Z" w16du:dateUtc="2024-08-06T10:35:00Z"/>
          <w:rFonts w:ascii="Times New Roman" w:hAnsi="Times New Roman" w:cs="Times New Roman"/>
          <w:sz w:val="24"/>
          <w:szCs w:val="24"/>
        </w:rPr>
      </w:pPr>
      <w:del w:id="138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133)</w:delText>
        </w:r>
      </w:del>
    </w:p>
    <w:p w14:paraId="4667828F" w14:textId="5DCA7C48" w:rsidR="00B9423B" w:rsidRPr="00391D8E" w:rsidDel="00402829" w:rsidRDefault="00B9423B">
      <w:pPr>
        <w:pStyle w:val="Body"/>
        <w:rPr>
          <w:del w:id="1387" w:author="Thar Adeleh" w:date="2024-08-06T13:35:00Z" w16du:dateUtc="2024-08-06T10:35:00Z"/>
          <w:rFonts w:ascii="Times New Roman" w:hAnsi="Times New Roman" w:cs="Times New Roman"/>
          <w:sz w:val="24"/>
          <w:szCs w:val="24"/>
        </w:rPr>
      </w:pPr>
    </w:p>
    <w:p w14:paraId="234539B2" w14:textId="1E122539" w:rsidR="000A17CE" w:rsidDel="00402829" w:rsidRDefault="00B9423B" w:rsidP="005D3268">
      <w:pPr>
        <w:pStyle w:val="Body"/>
        <w:ind w:left="360" w:hanging="360"/>
        <w:rPr>
          <w:del w:id="1388" w:author="Thar Adeleh" w:date="2024-08-06T13:35:00Z" w16du:dateUtc="2024-08-06T10:35:00Z"/>
          <w:rFonts w:ascii="Times New Roman" w:hAnsi="Times New Roman" w:cs="Times New Roman"/>
          <w:sz w:val="24"/>
          <w:szCs w:val="24"/>
        </w:rPr>
      </w:pPr>
      <w:del w:id="1389" w:author="Thar Adeleh" w:date="2024-08-06T13:35:00Z" w16du:dateUtc="2024-08-06T10:35:00Z">
        <w:r w:rsidRPr="00391D8E" w:rsidDel="00402829">
          <w:rPr>
            <w:rFonts w:ascii="Times New Roman" w:hAnsi="Times New Roman" w:cs="Times New Roman"/>
            <w:sz w:val="24"/>
            <w:szCs w:val="24"/>
          </w:rPr>
          <w:delText>14.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Wheat farming was completely changed by mechanization. </w:delText>
        </w:r>
      </w:del>
    </w:p>
    <w:p w14:paraId="0C087AD3" w14:textId="3FB4096B" w:rsidR="00F15501" w:rsidRPr="00391D8E" w:rsidDel="00402829" w:rsidRDefault="000A17CE" w:rsidP="000A17CE">
      <w:pPr>
        <w:pStyle w:val="Body"/>
        <w:ind w:left="360"/>
        <w:rPr>
          <w:del w:id="1390" w:author="Thar Adeleh" w:date="2024-08-06T13:35:00Z" w16du:dateUtc="2024-08-06T10:35:00Z"/>
          <w:rFonts w:ascii="Times New Roman" w:hAnsi="Times New Roman" w:cs="Times New Roman"/>
          <w:sz w:val="24"/>
          <w:szCs w:val="24"/>
        </w:rPr>
      </w:pPr>
      <w:del w:id="139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134)</w:delText>
        </w:r>
      </w:del>
    </w:p>
    <w:p w14:paraId="3C5CA015" w14:textId="78DA3100" w:rsidR="00B9423B" w:rsidRPr="00391D8E" w:rsidDel="00402829" w:rsidRDefault="00B9423B">
      <w:pPr>
        <w:pStyle w:val="Body"/>
        <w:rPr>
          <w:del w:id="1392" w:author="Thar Adeleh" w:date="2024-08-06T13:35:00Z" w16du:dateUtc="2024-08-06T10:35:00Z"/>
          <w:rFonts w:ascii="Times New Roman" w:hAnsi="Times New Roman" w:cs="Times New Roman"/>
          <w:sz w:val="24"/>
          <w:szCs w:val="24"/>
        </w:rPr>
      </w:pPr>
    </w:p>
    <w:p w14:paraId="59F1AD90" w14:textId="049E19D3" w:rsidR="000A17CE" w:rsidDel="00402829" w:rsidRDefault="00B9423B" w:rsidP="005D3268">
      <w:pPr>
        <w:pStyle w:val="Body"/>
        <w:ind w:left="360" w:hanging="360"/>
        <w:rPr>
          <w:del w:id="1393" w:author="Thar Adeleh" w:date="2024-08-06T13:35:00Z" w16du:dateUtc="2024-08-06T10:35:00Z"/>
          <w:rFonts w:ascii="Times New Roman" w:hAnsi="Times New Roman" w:cs="Times New Roman"/>
          <w:sz w:val="24"/>
          <w:szCs w:val="24"/>
        </w:rPr>
      </w:pPr>
      <w:del w:id="1394"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Farm tenancy increased thanks to mechanization. </w:delText>
        </w:r>
      </w:del>
    </w:p>
    <w:p w14:paraId="48761EA5" w14:textId="6B5FB636" w:rsidR="00F15501" w:rsidRPr="00391D8E" w:rsidDel="00402829" w:rsidRDefault="000A17CE" w:rsidP="000A17CE">
      <w:pPr>
        <w:pStyle w:val="Body"/>
        <w:ind w:left="360"/>
        <w:rPr>
          <w:del w:id="1395" w:author="Thar Adeleh" w:date="2024-08-06T13:35:00Z" w16du:dateUtc="2024-08-06T10:35:00Z"/>
          <w:rFonts w:ascii="Times New Roman" w:hAnsi="Times New Roman" w:cs="Times New Roman"/>
          <w:sz w:val="24"/>
          <w:szCs w:val="24"/>
        </w:rPr>
      </w:pPr>
      <w:del w:id="139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136)</w:delText>
        </w:r>
      </w:del>
    </w:p>
    <w:p w14:paraId="768271AF" w14:textId="51DE14DA" w:rsidR="00B9423B" w:rsidRPr="00391D8E" w:rsidDel="00402829" w:rsidRDefault="00B9423B">
      <w:pPr>
        <w:pStyle w:val="Body"/>
        <w:rPr>
          <w:del w:id="1397" w:author="Thar Adeleh" w:date="2024-08-06T13:35:00Z" w16du:dateUtc="2024-08-06T10:35:00Z"/>
          <w:rFonts w:ascii="Times New Roman" w:hAnsi="Times New Roman" w:cs="Times New Roman"/>
          <w:sz w:val="24"/>
          <w:szCs w:val="24"/>
        </w:rPr>
      </w:pPr>
    </w:p>
    <w:p w14:paraId="0B391AB3" w14:textId="507FE2FD" w:rsidR="000A17CE" w:rsidDel="00402829" w:rsidRDefault="00B9423B" w:rsidP="005D3268">
      <w:pPr>
        <w:pStyle w:val="Body"/>
        <w:ind w:left="360" w:hanging="360"/>
        <w:rPr>
          <w:del w:id="1398" w:author="Thar Adeleh" w:date="2024-08-06T13:35:00Z" w16du:dateUtc="2024-08-06T10:35:00Z"/>
          <w:rFonts w:ascii="Times New Roman" w:hAnsi="Times New Roman" w:cs="Times New Roman"/>
          <w:sz w:val="24"/>
          <w:szCs w:val="24"/>
        </w:rPr>
      </w:pPr>
      <w:del w:id="1399"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Mechanization replaced old skilled jobs without creating new ones. </w:delText>
        </w:r>
      </w:del>
    </w:p>
    <w:p w14:paraId="05504D4D" w14:textId="2A493D33" w:rsidR="00F15501" w:rsidRPr="00391D8E" w:rsidDel="00402829" w:rsidRDefault="000A17CE" w:rsidP="000A17CE">
      <w:pPr>
        <w:pStyle w:val="Body"/>
        <w:ind w:left="360"/>
        <w:rPr>
          <w:del w:id="1400" w:author="Thar Adeleh" w:date="2024-08-06T13:35:00Z" w16du:dateUtc="2024-08-06T10:35:00Z"/>
          <w:rFonts w:ascii="Times New Roman" w:hAnsi="Times New Roman" w:cs="Times New Roman"/>
          <w:sz w:val="24"/>
          <w:szCs w:val="24"/>
        </w:rPr>
      </w:pPr>
      <w:del w:id="140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144)</w:delText>
        </w:r>
      </w:del>
    </w:p>
    <w:p w14:paraId="74B226DC" w14:textId="56BDA2DF" w:rsidR="00B9423B" w:rsidRPr="00391D8E" w:rsidDel="00402829" w:rsidRDefault="00B9423B">
      <w:pPr>
        <w:pStyle w:val="Body"/>
        <w:rPr>
          <w:del w:id="1402" w:author="Thar Adeleh" w:date="2024-08-06T13:35:00Z" w16du:dateUtc="2024-08-06T10:35:00Z"/>
          <w:rFonts w:ascii="Times New Roman" w:hAnsi="Times New Roman" w:cs="Times New Roman"/>
          <w:sz w:val="24"/>
          <w:szCs w:val="24"/>
        </w:rPr>
      </w:pPr>
    </w:p>
    <w:p w14:paraId="48042E86" w14:textId="1C8E4A4E" w:rsidR="000A17CE" w:rsidDel="00402829" w:rsidRDefault="00B9423B" w:rsidP="005D3268">
      <w:pPr>
        <w:pStyle w:val="Body"/>
        <w:ind w:left="360" w:hanging="360"/>
        <w:rPr>
          <w:del w:id="1403" w:author="Thar Adeleh" w:date="2024-08-06T13:35:00Z" w16du:dateUtc="2024-08-06T10:35:00Z"/>
          <w:rFonts w:ascii="Times New Roman" w:hAnsi="Times New Roman" w:cs="Times New Roman"/>
          <w:sz w:val="24"/>
          <w:szCs w:val="24"/>
        </w:rPr>
      </w:pPr>
      <w:del w:id="1404" w:author="Thar Adeleh" w:date="2024-08-06T13:35:00Z" w16du:dateUtc="2024-08-06T10:35:00Z">
        <w:r w:rsidRPr="00391D8E" w:rsidDel="00402829">
          <w:rPr>
            <w:rFonts w:ascii="Times New Roman" w:hAnsi="Times New Roman" w:cs="Times New Roman"/>
            <w:sz w:val="24"/>
            <w:szCs w:val="24"/>
          </w:rPr>
          <w:delText>17.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Injuries and illnesses were common in factory jobs. </w:delText>
        </w:r>
      </w:del>
    </w:p>
    <w:p w14:paraId="7189C659" w14:textId="58124E06" w:rsidR="00F15501" w:rsidRPr="00391D8E" w:rsidDel="00402829" w:rsidRDefault="000A17CE" w:rsidP="000A17CE">
      <w:pPr>
        <w:pStyle w:val="Body"/>
        <w:ind w:left="360"/>
        <w:rPr>
          <w:del w:id="1405" w:author="Thar Adeleh" w:date="2024-08-06T13:35:00Z" w16du:dateUtc="2024-08-06T10:35:00Z"/>
          <w:rFonts w:ascii="Times New Roman" w:hAnsi="Times New Roman" w:cs="Times New Roman"/>
          <w:sz w:val="24"/>
          <w:szCs w:val="24"/>
        </w:rPr>
      </w:pPr>
      <w:del w:id="140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151)</w:delText>
        </w:r>
      </w:del>
    </w:p>
    <w:p w14:paraId="4D8B2B0F" w14:textId="51480EE6" w:rsidR="00B9423B" w:rsidRPr="00391D8E" w:rsidDel="00402829" w:rsidRDefault="00B9423B">
      <w:pPr>
        <w:pStyle w:val="Body"/>
        <w:rPr>
          <w:del w:id="1407" w:author="Thar Adeleh" w:date="2024-08-06T13:35:00Z" w16du:dateUtc="2024-08-06T10:35:00Z"/>
          <w:rFonts w:ascii="Times New Roman" w:hAnsi="Times New Roman" w:cs="Times New Roman"/>
          <w:sz w:val="24"/>
          <w:szCs w:val="24"/>
        </w:rPr>
      </w:pPr>
    </w:p>
    <w:p w14:paraId="0441C0EF" w14:textId="427A5FCD" w:rsidR="000A17CE" w:rsidDel="00402829" w:rsidRDefault="00B9423B" w:rsidP="005D3268">
      <w:pPr>
        <w:pStyle w:val="Body"/>
        <w:ind w:left="360" w:hanging="360"/>
        <w:rPr>
          <w:del w:id="1408" w:author="Thar Adeleh" w:date="2024-08-06T13:35:00Z" w16du:dateUtc="2024-08-06T10:35:00Z"/>
          <w:rFonts w:ascii="Times New Roman" w:hAnsi="Times New Roman" w:cs="Times New Roman"/>
          <w:sz w:val="24"/>
          <w:szCs w:val="24"/>
        </w:rPr>
      </w:pPr>
      <w:del w:id="1409"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Many workers preferred factory work to domestic service. </w:delText>
        </w:r>
      </w:del>
    </w:p>
    <w:p w14:paraId="6EFFB97C" w14:textId="38661AA9" w:rsidR="00F15501" w:rsidRPr="00391D8E" w:rsidDel="00402829" w:rsidRDefault="000A17CE" w:rsidP="000A17CE">
      <w:pPr>
        <w:pStyle w:val="Body"/>
        <w:ind w:left="360"/>
        <w:rPr>
          <w:del w:id="1410" w:author="Thar Adeleh" w:date="2024-08-06T13:35:00Z" w16du:dateUtc="2024-08-06T10:35:00Z"/>
          <w:rFonts w:ascii="Times New Roman" w:hAnsi="Times New Roman" w:cs="Times New Roman"/>
          <w:sz w:val="24"/>
          <w:szCs w:val="24"/>
        </w:rPr>
      </w:pPr>
      <w:del w:id="1411"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156)</w:delText>
        </w:r>
      </w:del>
    </w:p>
    <w:p w14:paraId="637BBE7C" w14:textId="4019A83A" w:rsidR="00B9423B" w:rsidRPr="00391D8E" w:rsidDel="00402829" w:rsidRDefault="00B9423B">
      <w:pPr>
        <w:pStyle w:val="Body"/>
        <w:rPr>
          <w:del w:id="1412" w:author="Thar Adeleh" w:date="2024-08-06T13:35:00Z" w16du:dateUtc="2024-08-06T10:35:00Z"/>
          <w:rFonts w:ascii="Times New Roman" w:hAnsi="Times New Roman" w:cs="Times New Roman"/>
          <w:sz w:val="24"/>
          <w:szCs w:val="24"/>
        </w:rPr>
      </w:pPr>
    </w:p>
    <w:p w14:paraId="36E87612" w14:textId="6CBBCC52" w:rsidR="000A17CE" w:rsidDel="00402829" w:rsidRDefault="00B9423B" w:rsidP="005D3268">
      <w:pPr>
        <w:pStyle w:val="Body"/>
        <w:ind w:left="360" w:hanging="360"/>
        <w:rPr>
          <w:del w:id="1413" w:author="Thar Adeleh" w:date="2024-08-06T13:35:00Z" w16du:dateUtc="2024-08-06T10:35:00Z"/>
          <w:rFonts w:ascii="Times New Roman" w:hAnsi="Times New Roman" w:cs="Times New Roman"/>
          <w:sz w:val="24"/>
          <w:szCs w:val="24"/>
        </w:rPr>
      </w:pPr>
      <w:del w:id="1414"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Domestic work was divided by gender in the 19th century</w:delText>
        </w:r>
        <w:r w:rsidR="000A17CE" w:rsidDel="00402829">
          <w:rPr>
            <w:rFonts w:ascii="Times New Roman" w:hAnsi="Times New Roman" w:cs="Times New Roman"/>
            <w:sz w:val="24"/>
            <w:szCs w:val="24"/>
          </w:rPr>
          <w:delText xml:space="preserve">. </w:delText>
        </w:r>
      </w:del>
    </w:p>
    <w:p w14:paraId="1D477F61" w14:textId="2FD43A8F" w:rsidR="00F15501" w:rsidRPr="00391D8E" w:rsidDel="00402829" w:rsidRDefault="000A17CE" w:rsidP="000A17CE">
      <w:pPr>
        <w:pStyle w:val="Body"/>
        <w:ind w:left="360"/>
        <w:rPr>
          <w:del w:id="1415" w:author="Thar Adeleh" w:date="2024-08-06T13:35:00Z" w16du:dateUtc="2024-08-06T10:35:00Z"/>
          <w:rFonts w:ascii="Times New Roman" w:hAnsi="Times New Roman" w:cs="Times New Roman"/>
          <w:sz w:val="24"/>
          <w:szCs w:val="24"/>
        </w:rPr>
      </w:pPr>
      <w:del w:id="1416" w:author="Thar Adeleh" w:date="2024-08-06T13:35:00Z" w16du:dateUtc="2024-08-06T10:35:00Z">
        <w:r w:rsidRPr="00391D8E" w:rsidDel="00402829">
          <w:rPr>
            <w:rFonts w:ascii="Times New Roman" w:hAnsi="Times New Roman" w:cs="Times New Roman"/>
            <w:sz w:val="24"/>
            <w:szCs w:val="24"/>
          </w:rPr>
          <w:delText>Answer:</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154)</w:delText>
        </w:r>
      </w:del>
    </w:p>
    <w:p w14:paraId="5AEE6808" w14:textId="7BD74BEC" w:rsidR="00F15501" w:rsidRPr="00391D8E" w:rsidDel="00402829" w:rsidRDefault="00F15501">
      <w:pPr>
        <w:pStyle w:val="Body"/>
        <w:rPr>
          <w:del w:id="1417" w:author="Thar Adeleh" w:date="2024-08-06T13:35:00Z" w16du:dateUtc="2024-08-06T10:35:00Z"/>
          <w:rFonts w:ascii="Times New Roman" w:hAnsi="Times New Roman" w:cs="Times New Roman"/>
          <w:sz w:val="24"/>
          <w:szCs w:val="24"/>
        </w:rPr>
      </w:pPr>
    </w:p>
    <w:p w14:paraId="0719D2CD" w14:textId="4E07A8C7" w:rsidR="00F15501" w:rsidDel="00402829" w:rsidRDefault="00166648">
      <w:pPr>
        <w:pStyle w:val="Body"/>
        <w:rPr>
          <w:del w:id="1418" w:author="Thar Adeleh" w:date="2024-08-06T13:35:00Z" w16du:dateUtc="2024-08-06T10:35:00Z"/>
          <w:rFonts w:ascii="Times New Roman" w:hAnsi="Times New Roman" w:cs="Times New Roman"/>
          <w:b/>
          <w:bCs/>
          <w:sz w:val="24"/>
          <w:szCs w:val="24"/>
        </w:rPr>
      </w:pPr>
      <w:del w:id="1419" w:author="Thar Adeleh" w:date="2024-08-06T13:35:00Z" w16du:dateUtc="2024-08-06T10:35:00Z">
        <w:r w:rsidRPr="00166648" w:rsidDel="00402829">
          <w:rPr>
            <w:rFonts w:ascii="Times New Roman" w:hAnsi="Times New Roman" w:cs="Times New Roman"/>
            <w:bCs/>
            <w:i/>
            <w:sz w:val="24"/>
            <w:szCs w:val="24"/>
          </w:rPr>
          <w:delText>Matching</w:delText>
        </w:r>
      </w:del>
    </w:p>
    <w:p w14:paraId="01E7370A" w14:textId="16E2B6E8" w:rsidR="000A17CE" w:rsidRPr="00391D8E" w:rsidDel="00402829" w:rsidRDefault="000A17CE">
      <w:pPr>
        <w:pStyle w:val="Body"/>
        <w:rPr>
          <w:del w:id="1420" w:author="Thar Adeleh" w:date="2024-08-06T13:35:00Z" w16du:dateUtc="2024-08-06T10:35:00Z"/>
          <w:rFonts w:ascii="Times New Roman" w:hAnsi="Times New Roman" w:cs="Times New Roman"/>
          <w:sz w:val="24"/>
          <w:szCs w:val="24"/>
        </w:rPr>
      </w:pPr>
    </w:p>
    <w:p w14:paraId="04B8B86D" w14:textId="0C63705A" w:rsidR="00F15501" w:rsidRPr="00391D8E" w:rsidDel="00402829" w:rsidRDefault="00B9423B" w:rsidP="005D3268">
      <w:pPr>
        <w:pStyle w:val="Body"/>
        <w:ind w:left="360" w:hanging="360"/>
        <w:rPr>
          <w:del w:id="1421" w:author="Thar Adeleh" w:date="2024-08-06T13:35:00Z" w16du:dateUtc="2024-08-06T10:35:00Z"/>
          <w:rFonts w:ascii="Times New Roman" w:hAnsi="Times New Roman" w:cs="Times New Roman"/>
          <w:sz w:val="24"/>
          <w:szCs w:val="24"/>
        </w:rPr>
      </w:pPr>
      <w:del w:id="1422" w:author="Thar Adeleh" w:date="2024-08-06T13:35:00Z" w16du:dateUtc="2024-08-06T10:35:00Z">
        <w:r w:rsidRPr="00391D8E" w:rsidDel="00402829">
          <w:rPr>
            <w:rFonts w:ascii="Times New Roman" w:hAnsi="Times New Roman" w:cs="Times New Roman"/>
            <w:sz w:val="24"/>
            <w:szCs w:val="24"/>
          </w:rPr>
          <w:delText>20.</w:delText>
        </w:r>
        <w:r w:rsidR="00B021FE" w:rsidRPr="00391D8E" w:rsidDel="00402829">
          <w:rPr>
            <w:rFonts w:ascii="Times New Roman" w:hAnsi="Times New Roman" w:cs="Times New Roman"/>
            <w:sz w:val="24"/>
            <w:szCs w:val="24"/>
          </w:rPr>
          <w:tab/>
        </w:r>
        <w:r w:rsidR="00FF309A" w:rsidDel="00402829">
          <w:rPr>
            <w:rFonts w:ascii="Times New Roman" w:hAnsi="Times New Roman" w:cs="Times New Roman"/>
            <w:sz w:val="24"/>
            <w:szCs w:val="24"/>
          </w:rPr>
          <w:delText xml:space="preserve">Select the gender that corresponds to each </w:delText>
        </w:r>
        <w:r w:rsidRPr="00391D8E" w:rsidDel="00402829">
          <w:rPr>
            <w:rFonts w:ascii="Times New Roman" w:hAnsi="Times New Roman" w:cs="Times New Roman"/>
            <w:sz w:val="24"/>
            <w:szCs w:val="24"/>
          </w:rPr>
          <w:delText>task performed in 19th</w:delText>
        </w:r>
        <w:r w:rsidR="00FF309A"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century America:</w:delText>
        </w:r>
      </w:del>
    </w:p>
    <w:p w14:paraId="3D87D8AF" w14:textId="5D375002" w:rsidR="00F15501" w:rsidRPr="00391D8E" w:rsidDel="00402829" w:rsidRDefault="00FF309A" w:rsidP="00FF309A">
      <w:pPr>
        <w:pStyle w:val="Body"/>
        <w:ind w:left="360"/>
        <w:rPr>
          <w:del w:id="1423" w:author="Thar Adeleh" w:date="2024-08-06T13:35:00Z" w16du:dateUtc="2024-08-06T10:35:00Z"/>
          <w:rFonts w:ascii="Times New Roman" w:hAnsi="Times New Roman" w:cs="Times New Roman"/>
          <w:sz w:val="24"/>
          <w:szCs w:val="24"/>
        </w:rPr>
      </w:pPr>
      <w:del w:id="1424"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cooking</w:delText>
        </w:r>
      </w:del>
    </w:p>
    <w:p w14:paraId="1F907610" w14:textId="5E0D1B92" w:rsidR="00F15501" w:rsidRPr="00391D8E" w:rsidDel="00402829" w:rsidRDefault="00FF309A" w:rsidP="00FF309A">
      <w:pPr>
        <w:pStyle w:val="Body"/>
        <w:ind w:left="360"/>
        <w:rPr>
          <w:del w:id="1425" w:author="Thar Adeleh" w:date="2024-08-06T13:35:00Z" w16du:dateUtc="2024-08-06T10:35:00Z"/>
          <w:rFonts w:ascii="Times New Roman" w:hAnsi="Times New Roman" w:cs="Times New Roman"/>
          <w:sz w:val="24"/>
          <w:szCs w:val="24"/>
        </w:rPr>
      </w:pPr>
      <w:del w:id="1426"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gathering fuel</w:delText>
        </w:r>
      </w:del>
    </w:p>
    <w:p w14:paraId="040DF80B" w14:textId="1B74C60C" w:rsidR="00F15501" w:rsidRPr="00391D8E" w:rsidDel="00402829" w:rsidRDefault="00FF309A" w:rsidP="00FF309A">
      <w:pPr>
        <w:pStyle w:val="Body"/>
        <w:tabs>
          <w:tab w:val="left" w:pos="4320"/>
        </w:tabs>
        <w:ind w:left="360"/>
        <w:rPr>
          <w:del w:id="1427" w:author="Thar Adeleh" w:date="2024-08-06T13:35:00Z" w16du:dateUtc="2024-08-06T10:35:00Z"/>
          <w:rFonts w:ascii="Times New Roman" w:hAnsi="Times New Roman" w:cs="Times New Roman"/>
          <w:sz w:val="24"/>
          <w:szCs w:val="24"/>
        </w:rPr>
      </w:pPr>
      <w:del w:id="1428"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making shoes</w:delText>
        </w:r>
        <w:r w:rsidDel="00402829">
          <w:rPr>
            <w:rFonts w:ascii="Times New Roman" w:hAnsi="Times New Roman" w:cs="Times New Roman"/>
            <w:sz w:val="24"/>
            <w:szCs w:val="24"/>
          </w:rPr>
          <w:tab/>
          <w:delText>A. Men</w:delText>
        </w:r>
      </w:del>
    </w:p>
    <w:p w14:paraId="26F16243" w14:textId="27F60655" w:rsidR="00F15501" w:rsidRPr="00391D8E" w:rsidDel="00402829" w:rsidRDefault="00FF309A" w:rsidP="00FF309A">
      <w:pPr>
        <w:pStyle w:val="Body"/>
        <w:tabs>
          <w:tab w:val="left" w:pos="4320"/>
        </w:tabs>
        <w:ind w:left="360"/>
        <w:rPr>
          <w:del w:id="1429" w:author="Thar Adeleh" w:date="2024-08-06T13:35:00Z" w16du:dateUtc="2024-08-06T10:35:00Z"/>
          <w:rFonts w:ascii="Times New Roman" w:hAnsi="Times New Roman" w:cs="Times New Roman"/>
          <w:sz w:val="24"/>
          <w:szCs w:val="24"/>
        </w:rPr>
      </w:pPr>
      <w:del w:id="1430"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butchering animals</w:delText>
        </w:r>
        <w:r w:rsidDel="00402829">
          <w:rPr>
            <w:rFonts w:ascii="Times New Roman" w:hAnsi="Times New Roman" w:cs="Times New Roman"/>
            <w:sz w:val="24"/>
            <w:szCs w:val="24"/>
          </w:rPr>
          <w:tab/>
          <w:delText>B. Women</w:delText>
        </w:r>
      </w:del>
    </w:p>
    <w:p w14:paraId="15537AE3" w14:textId="3CC51720" w:rsidR="00F15501" w:rsidRPr="00391D8E" w:rsidDel="00402829" w:rsidRDefault="00FF309A" w:rsidP="00FF309A">
      <w:pPr>
        <w:pStyle w:val="Body"/>
        <w:ind w:left="360"/>
        <w:rPr>
          <w:del w:id="1431" w:author="Thar Adeleh" w:date="2024-08-06T13:35:00Z" w16du:dateUtc="2024-08-06T10:35:00Z"/>
          <w:rFonts w:ascii="Times New Roman" w:hAnsi="Times New Roman" w:cs="Times New Roman"/>
          <w:sz w:val="24"/>
          <w:szCs w:val="24"/>
        </w:rPr>
      </w:pPr>
      <w:del w:id="1432"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tending vegetable gardens</w:delText>
        </w:r>
      </w:del>
    </w:p>
    <w:p w14:paraId="3E9E0213" w14:textId="3B21FD62" w:rsidR="00F15501" w:rsidRPr="00391D8E" w:rsidDel="00402829" w:rsidRDefault="00FF309A" w:rsidP="00FF309A">
      <w:pPr>
        <w:pStyle w:val="Body"/>
        <w:ind w:left="360"/>
        <w:rPr>
          <w:del w:id="1433" w:author="Thar Adeleh" w:date="2024-08-06T13:35:00Z" w16du:dateUtc="2024-08-06T10:35:00Z"/>
          <w:rFonts w:ascii="Times New Roman" w:hAnsi="Times New Roman" w:cs="Times New Roman"/>
          <w:sz w:val="24"/>
          <w:szCs w:val="24"/>
        </w:rPr>
      </w:pPr>
      <w:del w:id="1434" w:author="Thar Adeleh" w:date="2024-08-06T13:35:00Z" w16du:dateUtc="2024-08-06T10:35:00Z">
        <w:r w:rsidDel="00402829">
          <w:rPr>
            <w:rFonts w:ascii="Times New Roman" w:hAnsi="Times New Roman" w:cs="Times New Roman"/>
            <w:sz w:val="24"/>
            <w:szCs w:val="24"/>
          </w:rPr>
          <w:delText xml:space="preserve">_____ </w:delText>
        </w:r>
        <w:r w:rsidR="00B9423B" w:rsidRPr="00391D8E" w:rsidDel="00402829">
          <w:rPr>
            <w:rFonts w:ascii="Times New Roman" w:hAnsi="Times New Roman" w:cs="Times New Roman"/>
            <w:sz w:val="24"/>
            <w:szCs w:val="24"/>
          </w:rPr>
          <w:delText>sewing clothing</w:delText>
        </w:r>
      </w:del>
    </w:p>
    <w:p w14:paraId="4EC261CD" w14:textId="22027A89" w:rsidR="00F15501" w:rsidRPr="00391D8E" w:rsidDel="00402829" w:rsidRDefault="00F15501">
      <w:pPr>
        <w:pStyle w:val="Body"/>
        <w:rPr>
          <w:del w:id="1435" w:author="Thar Adeleh" w:date="2024-08-06T13:35:00Z" w16du:dateUtc="2024-08-06T10:35:00Z"/>
          <w:rFonts w:ascii="Times New Roman" w:hAnsi="Times New Roman" w:cs="Times New Roman"/>
          <w:sz w:val="24"/>
          <w:szCs w:val="24"/>
        </w:rPr>
      </w:pPr>
    </w:p>
    <w:p w14:paraId="25D4B3F2" w14:textId="54239CC1" w:rsidR="00F15501" w:rsidRPr="00391D8E" w:rsidDel="00402829" w:rsidRDefault="00F15501">
      <w:pPr>
        <w:pStyle w:val="Body"/>
        <w:rPr>
          <w:del w:id="1436" w:author="Thar Adeleh" w:date="2024-08-06T13:35:00Z" w16du:dateUtc="2024-08-06T10:35:00Z"/>
          <w:rFonts w:ascii="Times New Roman" w:hAnsi="Times New Roman" w:cs="Times New Roman"/>
          <w:sz w:val="24"/>
          <w:szCs w:val="24"/>
        </w:rPr>
      </w:pPr>
    </w:p>
    <w:p w14:paraId="6C0800A3" w14:textId="6CF695B4" w:rsidR="00F15501" w:rsidRPr="00391D8E" w:rsidDel="00402829" w:rsidRDefault="00B9423B">
      <w:pPr>
        <w:pStyle w:val="Body"/>
        <w:rPr>
          <w:del w:id="1437" w:author="Thar Adeleh" w:date="2024-08-06T13:35:00Z" w16du:dateUtc="2024-08-06T10:35:00Z"/>
          <w:rFonts w:ascii="Times New Roman" w:hAnsi="Times New Roman" w:cs="Times New Roman"/>
          <w:sz w:val="24"/>
          <w:szCs w:val="24"/>
        </w:rPr>
      </w:pPr>
      <w:del w:id="1438" w:author="Thar Adeleh" w:date="2024-08-06T13:35:00Z" w16du:dateUtc="2024-08-06T10:35:00Z">
        <w:r w:rsidRPr="00391D8E" w:rsidDel="00402829">
          <w:rPr>
            <w:rFonts w:ascii="Times New Roman" w:hAnsi="Times New Roman" w:cs="Times New Roman"/>
            <w:b/>
            <w:bCs/>
            <w:sz w:val="24"/>
            <w:szCs w:val="24"/>
          </w:rPr>
          <w:delText>Chapter 7 Quiz Questions</w:delText>
        </w:r>
      </w:del>
    </w:p>
    <w:p w14:paraId="0A0D5020" w14:textId="4ADA0FCE" w:rsidR="00F15501" w:rsidRPr="00391D8E" w:rsidDel="00402829" w:rsidRDefault="00F15501">
      <w:pPr>
        <w:pStyle w:val="Body"/>
        <w:rPr>
          <w:del w:id="1439" w:author="Thar Adeleh" w:date="2024-08-06T13:35:00Z" w16du:dateUtc="2024-08-06T10:35:00Z"/>
          <w:rFonts w:ascii="Times New Roman" w:hAnsi="Times New Roman" w:cs="Times New Roman"/>
          <w:sz w:val="24"/>
          <w:szCs w:val="24"/>
        </w:rPr>
      </w:pPr>
    </w:p>
    <w:p w14:paraId="3BC7861C" w14:textId="6884F5D5" w:rsidR="00F15501" w:rsidDel="00402829" w:rsidRDefault="00DE4FEC">
      <w:pPr>
        <w:pStyle w:val="Body"/>
        <w:rPr>
          <w:del w:id="1440" w:author="Thar Adeleh" w:date="2024-08-06T13:35:00Z" w16du:dateUtc="2024-08-06T10:35:00Z"/>
          <w:rFonts w:ascii="Times New Roman" w:hAnsi="Times New Roman" w:cs="Times New Roman"/>
          <w:bCs/>
          <w:i/>
          <w:sz w:val="24"/>
          <w:szCs w:val="24"/>
        </w:rPr>
      </w:pPr>
      <w:del w:id="1441" w:author="Thar Adeleh" w:date="2024-08-06T13:35:00Z" w16du:dateUtc="2024-08-06T10:35:00Z">
        <w:r w:rsidRPr="00DE4FEC" w:rsidDel="00402829">
          <w:rPr>
            <w:rFonts w:ascii="Times New Roman" w:hAnsi="Times New Roman" w:cs="Times New Roman"/>
            <w:bCs/>
            <w:i/>
            <w:sz w:val="24"/>
            <w:szCs w:val="24"/>
          </w:rPr>
          <w:delText>Multiple Choice</w:delText>
        </w:r>
      </w:del>
    </w:p>
    <w:p w14:paraId="7BEE99CC" w14:textId="4FD7CD43" w:rsidR="002A15AE" w:rsidRPr="00391D8E" w:rsidDel="00402829" w:rsidRDefault="002A15AE">
      <w:pPr>
        <w:pStyle w:val="Body"/>
        <w:rPr>
          <w:del w:id="1442" w:author="Thar Adeleh" w:date="2024-08-06T13:35:00Z" w16du:dateUtc="2024-08-06T10:35:00Z"/>
          <w:rFonts w:ascii="Times New Roman" w:hAnsi="Times New Roman" w:cs="Times New Roman"/>
          <w:sz w:val="24"/>
          <w:szCs w:val="24"/>
        </w:rPr>
      </w:pPr>
    </w:p>
    <w:p w14:paraId="7070B9A2" w14:textId="15A9723C" w:rsidR="00F15501" w:rsidRPr="00391D8E" w:rsidDel="00402829" w:rsidRDefault="00B9423B" w:rsidP="005D3268">
      <w:pPr>
        <w:pStyle w:val="Body"/>
        <w:numPr>
          <w:ilvl w:val="0"/>
          <w:numId w:val="9"/>
        </w:numPr>
        <w:rPr>
          <w:del w:id="1443" w:author="Thar Adeleh" w:date="2024-08-06T13:35:00Z" w16du:dateUtc="2024-08-06T10:35:00Z"/>
          <w:rFonts w:ascii="Times New Roman" w:hAnsi="Times New Roman" w:cs="Times New Roman"/>
          <w:sz w:val="24"/>
          <w:szCs w:val="24"/>
        </w:rPr>
      </w:pPr>
      <w:del w:id="1444" w:author="Thar Adeleh" w:date="2024-08-06T13:35:00Z" w16du:dateUtc="2024-08-06T10:35:00Z">
        <w:r w:rsidRPr="00391D8E" w:rsidDel="00402829">
          <w:rPr>
            <w:rFonts w:ascii="Times New Roman" w:hAnsi="Times New Roman" w:cs="Times New Roman"/>
            <w:sz w:val="24"/>
            <w:szCs w:val="24"/>
          </w:rPr>
          <w:delText>The first U</w:delText>
        </w:r>
        <w:r w:rsidR="002A15AE"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S</w:delText>
        </w:r>
        <w:r w:rsidR="002A15AE"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patent law was passed in </w:delText>
        </w:r>
      </w:del>
    </w:p>
    <w:p w14:paraId="2F8E7769" w14:textId="4D487D44" w:rsidR="00F15501" w:rsidRPr="00391D8E" w:rsidDel="00402829" w:rsidRDefault="00B9423B" w:rsidP="00391D8E">
      <w:pPr>
        <w:pStyle w:val="Body"/>
        <w:ind w:left="720" w:hanging="360"/>
        <w:rPr>
          <w:del w:id="1445" w:author="Thar Adeleh" w:date="2024-08-06T13:35:00Z" w16du:dateUtc="2024-08-06T10:35:00Z"/>
          <w:rFonts w:ascii="Times New Roman" w:hAnsi="Times New Roman" w:cs="Times New Roman"/>
          <w:sz w:val="24"/>
          <w:szCs w:val="24"/>
        </w:rPr>
      </w:pPr>
      <w:del w:id="1446"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1790</w:delText>
        </w:r>
        <w:r w:rsidR="002A15AE" w:rsidDel="00402829">
          <w:rPr>
            <w:rFonts w:ascii="Times New Roman" w:hAnsi="Times New Roman" w:cs="Times New Roman"/>
            <w:sz w:val="24"/>
            <w:szCs w:val="24"/>
          </w:rPr>
          <w:delText>.</w:delText>
        </w:r>
      </w:del>
    </w:p>
    <w:p w14:paraId="0787BEDB" w14:textId="4349587B" w:rsidR="00F15501" w:rsidRPr="00391D8E" w:rsidDel="00402829" w:rsidRDefault="00B9423B" w:rsidP="00391D8E">
      <w:pPr>
        <w:pStyle w:val="Body"/>
        <w:ind w:left="720" w:hanging="360"/>
        <w:rPr>
          <w:del w:id="1447" w:author="Thar Adeleh" w:date="2024-08-06T13:35:00Z" w16du:dateUtc="2024-08-06T10:35:00Z"/>
          <w:rFonts w:ascii="Times New Roman" w:hAnsi="Times New Roman" w:cs="Times New Roman"/>
          <w:sz w:val="24"/>
          <w:szCs w:val="24"/>
        </w:rPr>
      </w:pPr>
      <w:del w:id="1448"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1776</w:delText>
        </w:r>
        <w:r w:rsidR="002A15AE" w:rsidDel="00402829">
          <w:rPr>
            <w:rFonts w:ascii="Times New Roman" w:hAnsi="Times New Roman" w:cs="Times New Roman"/>
            <w:sz w:val="24"/>
            <w:szCs w:val="24"/>
          </w:rPr>
          <w:delText>.</w:delText>
        </w:r>
      </w:del>
    </w:p>
    <w:p w14:paraId="7DB18483" w14:textId="60B1ADB5" w:rsidR="00F15501" w:rsidRPr="00391D8E" w:rsidDel="00402829" w:rsidRDefault="00B9423B" w:rsidP="00391D8E">
      <w:pPr>
        <w:pStyle w:val="Body"/>
        <w:ind w:left="720" w:hanging="360"/>
        <w:rPr>
          <w:del w:id="1449" w:author="Thar Adeleh" w:date="2024-08-06T13:35:00Z" w16du:dateUtc="2024-08-06T10:35:00Z"/>
          <w:rFonts w:ascii="Times New Roman" w:hAnsi="Times New Roman" w:cs="Times New Roman"/>
          <w:sz w:val="24"/>
          <w:szCs w:val="24"/>
        </w:rPr>
      </w:pPr>
      <w:del w:id="1450"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1890</w:delText>
        </w:r>
        <w:r w:rsidR="002A15AE" w:rsidDel="00402829">
          <w:rPr>
            <w:rFonts w:ascii="Times New Roman" w:hAnsi="Times New Roman" w:cs="Times New Roman"/>
            <w:sz w:val="24"/>
            <w:szCs w:val="24"/>
          </w:rPr>
          <w:delText>.</w:delText>
        </w:r>
      </w:del>
    </w:p>
    <w:p w14:paraId="1E359532" w14:textId="7CE996E1" w:rsidR="00F15501" w:rsidRPr="00391D8E" w:rsidDel="00402829" w:rsidRDefault="00B9423B" w:rsidP="00391D8E">
      <w:pPr>
        <w:pStyle w:val="Body"/>
        <w:ind w:left="720" w:hanging="360"/>
        <w:rPr>
          <w:del w:id="1451" w:author="Thar Adeleh" w:date="2024-08-06T13:35:00Z" w16du:dateUtc="2024-08-06T10:35:00Z"/>
          <w:rFonts w:ascii="Times New Roman" w:hAnsi="Times New Roman" w:cs="Times New Roman"/>
          <w:sz w:val="24"/>
          <w:szCs w:val="24"/>
        </w:rPr>
      </w:pPr>
      <w:del w:id="1452" w:author="Thar Adeleh" w:date="2024-08-06T13:35:00Z" w16du:dateUtc="2024-08-06T10:35:00Z">
        <w:r w:rsidRPr="00391D8E" w:rsidDel="00402829">
          <w:rPr>
            <w:rFonts w:ascii="Times New Roman" w:hAnsi="Times New Roman" w:cs="Times New Roman"/>
            <w:sz w:val="24"/>
            <w:szCs w:val="24"/>
          </w:rPr>
          <w:delText xml:space="preserve">d. </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1865</w:delText>
        </w:r>
        <w:r w:rsidR="002A15AE" w:rsidDel="00402829">
          <w:rPr>
            <w:rFonts w:ascii="Times New Roman" w:hAnsi="Times New Roman" w:cs="Times New Roman"/>
            <w:sz w:val="24"/>
            <w:szCs w:val="24"/>
          </w:rPr>
          <w:delText>.</w:delText>
        </w:r>
      </w:del>
    </w:p>
    <w:p w14:paraId="08A95F88" w14:textId="00632D60" w:rsidR="00F15501" w:rsidRPr="00391D8E" w:rsidDel="00402829" w:rsidRDefault="00E20702" w:rsidP="00391D8E">
      <w:pPr>
        <w:pStyle w:val="Body"/>
        <w:ind w:left="720" w:hanging="360"/>
        <w:rPr>
          <w:del w:id="1453" w:author="Thar Adeleh" w:date="2024-08-06T13:35:00Z" w16du:dateUtc="2024-08-06T10:35:00Z"/>
          <w:rFonts w:ascii="Times New Roman" w:hAnsi="Times New Roman" w:cs="Times New Roman"/>
          <w:sz w:val="24"/>
          <w:szCs w:val="24"/>
        </w:rPr>
      </w:pPr>
      <w:del w:id="1454"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 163)</w:delText>
        </w:r>
      </w:del>
    </w:p>
    <w:p w14:paraId="2DCF2C72" w14:textId="77D07E42" w:rsidR="00ED6FA0" w:rsidRPr="00391D8E" w:rsidDel="00402829" w:rsidRDefault="00ED6FA0">
      <w:pPr>
        <w:pStyle w:val="Body"/>
        <w:rPr>
          <w:del w:id="1455" w:author="Thar Adeleh" w:date="2024-08-06T13:35:00Z" w16du:dateUtc="2024-08-06T10:35:00Z"/>
          <w:rFonts w:ascii="Times New Roman" w:hAnsi="Times New Roman" w:cs="Times New Roman"/>
          <w:sz w:val="24"/>
          <w:szCs w:val="24"/>
        </w:rPr>
      </w:pPr>
    </w:p>
    <w:p w14:paraId="64C29901" w14:textId="77CCC4FC" w:rsidR="00B9423B" w:rsidRPr="00391D8E" w:rsidDel="00402829" w:rsidRDefault="00B9423B" w:rsidP="005D3268">
      <w:pPr>
        <w:pStyle w:val="Body"/>
        <w:ind w:left="360" w:hanging="360"/>
        <w:rPr>
          <w:del w:id="1456" w:author="Thar Adeleh" w:date="2024-08-06T13:35:00Z" w16du:dateUtc="2024-08-06T10:35:00Z"/>
          <w:rFonts w:ascii="Times New Roman" w:hAnsi="Times New Roman" w:cs="Times New Roman"/>
          <w:sz w:val="24"/>
          <w:szCs w:val="24"/>
        </w:rPr>
      </w:pPr>
      <w:del w:id="1457" w:author="Thar Adeleh" w:date="2024-08-06T13:35:00Z" w16du:dateUtc="2024-08-06T10:35:00Z">
        <w:r w:rsidRPr="00391D8E" w:rsidDel="00402829">
          <w:rPr>
            <w:rFonts w:ascii="Times New Roman" w:hAnsi="Times New Roman" w:cs="Times New Roman"/>
            <w:sz w:val="24"/>
            <w:szCs w:val="24"/>
          </w:rPr>
          <w:delText>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By 1920</w:delText>
        </w:r>
        <w:r w:rsidR="002A15AE"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most inventors worked for</w:delText>
        </w:r>
      </w:del>
    </w:p>
    <w:p w14:paraId="1874A8D6" w14:textId="4373D6FE" w:rsidR="00F15501" w:rsidRPr="00391D8E" w:rsidDel="00402829" w:rsidRDefault="00B9423B" w:rsidP="00391D8E">
      <w:pPr>
        <w:pStyle w:val="Body"/>
        <w:ind w:left="720" w:hanging="360"/>
        <w:rPr>
          <w:del w:id="1458" w:author="Thar Adeleh" w:date="2024-08-06T13:35:00Z" w16du:dateUtc="2024-08-06T10:35:00Z"/>
          <w:rFonts w:ascii="Times New Roman" w:hAnsi="Times New Roman" w:cs="Times New Roman"/>
          <w:sz w:val="24"/>
          <w:szCs w:val="24"/>
        </w:rPr>
      </w:pPr>
      <w:del w:id="1459"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themselves</w:delText>
        </w:r>
        <w:r w:rsidR="002A15AE" w:rsidDel="00402829">
          <w:rPr>
            <w:rFonts w:ascii="Times New Roman" w:hAnsi="Times New Roman" w:cs="Times New Roman"/>
            <w:sz w:val="24"/>
            <w:szCs w:val="24"/>
          </w:rPr>
          <w:delText>.</w:delText>
        </w:r>
      </w:del>
    </w:p>
    <w:p w14:paraId="4E7DDBAE" w14:textId="789E17FA" w:rsidR="00F15501" w:rsidRPr="00391D8E" w:rsidDel="00402829" w:rsidRDefault="00B9423B" w:rsidP="00391D8E">
      <w:pPr>
        <w:pStyle w:val="Body"/>
        <w:ind w:left="720" w:hanging="360"/>
        <w:rPr>
          <w:del w:id="1460" w:author="Thar Adeleh" w:date="2024-08-06T13:35:00Z" w16du:dateUtc="2024-08-06T10:35:00Z"/>
          <w:rFonts w:ascii="Times New Roman" w:hAnsi="Times New Roman" w:cs="Times New Roman"/>
          <w:sz w:val="24"/>
          <w:szCs w:val="24"/>
        </w:rPr>
      </w:pPr>
      <w:del w:id="1461"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government</w:delText>
        </w:r>
        <w:r w:rsidR="002A15AE" w:rsidDel="00402829">
          <w:rPr>
            <w:rFonts w:ascii="Times New Roman" w:hAnsi="Times New Roman" w:cs="Times New Roman"/>
            <w:sz w:val="24"/>
            <w:szCs w:val="24"/>
          </w:rPr>
          <w:delText>.</w:delText>
        </w:r>
      </w:del>
    </w:p>
    <w:p w14:paraId="4D61760E" w14:textId="5B8246F7" w:rsidR="00F15501" w:rsidRPr="00391D8E" w:rsidDel="00402829" w:rsidRDefault="00B9423B" w:rsidP="00391D8E">
      <w:pPr>
        <w:pStyle w:val="Body"/>
        <w:ind w:left="720" w:hanging="360"/>
        <w:rPr>
          <w:del w:id="1462" w:author="Thar Adeleh" w:date="2024-08-06T13:35:00Z" w16du:dateUtc="2024-08-06T10:35:00Z"/>
          <w:rFonts w:ascii="Times New Roman" w:hAnsi="Times New Roman" w:cs="Times New Roman"/>
          <w:sz w:val="24"/>
          <w:szCs w:val="24"/>
        </w:rPr>
      </w:pPr>
      <w:del w:id="1463"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corporations</w:delText>
        </w:r>
        <w:r w:rsidR="002A15AE" w:rsidDel="00402829">
          <w:rPr>
            <w:rFonts w:ascii="Times New Roman" w:hAnsi="Times New Roman" w:cs="Times New Roman"/>
            <w:sz w:val="24"/>
            <w:szCs w:val="24"/>
          </w:rPr>
          <w:delText>.</w:delText>
        </w:r>
      </w:del>
    </w:p>
    <w:p w14:paraId="2EFADABE" w14:textId="633E8635" w:rsidR="00B9423B" w:rsidRPr="00391D8E" w:rsidDel="00402829" w:rsidRDefault="00B9423B" w:rsidP="00391D8E">
      <w:pPr>
        <w:pStyle w:val="Body"/>
        <w:ind w:left="720" w:hanging="360"/>
        <w:rPr>
          <w:del w:id="1464" w:author="Thar Adeleh" w:date="2024-08-06T13:35:00Z" w16du:dateUtc="2024-08-06T10:35:00Z"/>
          <w:rFonts w:ascii="Times New Roman" w:hAnsi="Times New Roman" w:cs="Times New Roman"/>
          <w:sz w:val="24"/>
          <w:szCs w:val="24"/>
        </w:rPr>
      </w:pPr>
      <w:del w:id="1465" w:author="Thar Adeleh" w:date="2024-08-06T13:35:00Z" w16du:dateUtc="2024-08-06T10:35:00Z">
        <w:r w:rsidRPr="00391D8E" w:rsidDel="00402829">
          <w:rPr>
            <w:rFonts w:ascii="Times New Roman" w:hAnsi="Times New Roman" w:cs="Times New Roman"/>
            <w:sz w:val="24"/>
            <w:szCs w:val="24"/>
          </w:rPr>
          <w:delText xml:space="preserve">d. </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nonprofits</w:delText>
        </w:r>
        <w:r w:rsidR="002A15AE" w:rsidDel="00402829">
          <w:rPr>
            <w:rFonts w:ascii="Times New Roman" w:hAnsi="Times New Roman" w:cs="Times New Roman"/>
            <w:sz w:val="24"/>
            <w:szCs w:val="24"/>
          </w:rPr>
          <w:delText>.</w:delText>
        </w:r>
      </w:del>
    </w:p>
    <w:p w14:paraId="68A674D3" w14:textId="51038E51" w:rsidR="00F15501" w:rsidRPr="00391D8E" w:rsidDel="00402829" w:rsidRDefault="00E20702" w:rsidP="00391D8E">
      <w:pPr>
        <w:pStyle w:val="Body"/>
        <w:ind w:left="720" w:hanging="360"/>
        <w:rPr>
          <w:del w:id="1466" w:author="Thar Adeleh" w:date="2024-08-06T13:35:00Z" w16du:dateUtc="2024-08-06T10:35:00Z"/>
          <w:rFonts w:ascii="Times New Roman" w:hAnsi="Times New Roman" w:cs="Times New Roman"/>
          <w:sz w:val="24"/>
          <w:szCs w:val="24"/>
        </w:rPr>
      </w:pPr>
      <w:del w:id="1467"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 xml:space="preserve">(p. </w:delText>
        </w:r>
        <w:r w:rsidR="007D787C" w:rsidDel="00402829">
          <w:rPr>
            <w:rFonts w:ascii="Times New Roman" w:hAnsi="Times New Roman" w:cs="Times New Roman"/>
            <w:sz w:val="24"/>
            <w:szCs w:val="24"/>
          </w:rPr>
          <w:delText>171</w:delText>
        </w:r>
        <w:r w:rsidR="005C58DF" w:rsidRPr="00391D8E" w:rsidDel="00402829">
          <w:rPr>
            <w:rFonts w:ascii="Times New Roman" w:hAnsi="Times New Roman" w:cs="Times New Roman"/>
            <w:sz w:val="24"/>
            <w:szCs w:val="24"/>
          </w:rPr>
          <w:delText>)</w:delText>
        </w:r>
      </w:del>
    </w:p>
    <w:p w14:paraId="22FDEC29" w14:textId="10779943" w:rsidR="00ED6FA0" w:rsidRPr="00391D8E" w:rsidDel="00402829" w:rsidRDefault="00ED6FA0">
      <w:pPr>
        <w:pStyle w:val="Body"/>
        <w:rPr>
          <w:del w:id="1468" w:author="Thar Adeleh" w:date="2024-08-06T13:35:00Z" w16du:dateUtc="2024-08-06T10:35:00Z"/>
          <w:rFonts w:ascii="Times New Roman" w:hAnsi="Times New Roman" w:cs="Times New Roman"/>
          <w:sz w:val="24"/>
          <w:szCs w:val="24"/>
        </w:rPr>
      </w:pPr>
    </w:p>
    <w:p w14:paraId="54DCBFA2" w14:textId="151747D6" w:rsidR="00F15501" w:rsidRPr="00391D8E" w:rsidDel="00402829" w:rsidRDefault="00B9423B" w:rsidP="005D3268">
      <w:pPr>
        <w:pStyle w:val="Body"/>
        <w:ind w:left="360" w:hanging="360"/>
        <w:rPr>
          <w:del w:id="1469" w:author="Thar Adeleh" w:date="2024-08-06T13:35:00Z" w16du:dateUtc="2024-08-06T10:35:00Z"/>
          <w:rFonts w:ascii="Times New Roman" w:hAnsi="Times New Roman" w:cs="Times New Roman"/>
          <w:sz w:val="24"/>
          <w:szCs w:val="24"/>
        </w:rPr>
      </w:pPr>
      <w:del w:id="1470" w:author="Thar Adeleh" w:date="2024-08-06T13:35:00Z" w16du:dateUtc="2024-08-06T10:35:00Z">
        <w:r w:rsidRPr="00391D8E" w:rsidDel="00402829">
          <w:rPr>
            <w:rFonts w:ascii="Times New Roman" w:hAnsi="Times New Roman" w:cs="Times New Roman"/>
            <w:sz w:val="24"/>
            <w:szCs w:val="24"/>
          </w:rPr>
          <w:delText>3.</w:delText>
        </w:r>
        <w:r w:rsidR="00B021FE" w:rsidRPr="00391D8E" w:rsidDel="00402829">
          <w:rPr>
            <w:rFonts w:ascii="Times New Roman" w:hAnsi="Times New Roman" w:cs="Times New Roman"/>
            <w:sz w:val="24"/>
            <w:szCs w:val="24"/>
          </w:rPr>
          <w:tab/>
        </w:r>
        <w:r w:rsidR="002A15AE" w:rsidDel="00402829">
          <w:rPr>
            <w:rFonts w:ascii="Times New Roman" w:hAnsi="Times New Roman" w:cs="Times New Roman"/>
            <w:sz w:val="24"/>
            <w:szCs w:val="24"/>
          </w:rPr>
          <w:delText>T</w:delText>
        </w:r>
        <w:r w:rsidRPr="00391D8E" w:rsidDel="00402829">
          <w:rPr>
            <w:rFonts w:ascii="Times New Roman" w:hAnsi="Times New Roman" w:cs="Times New Roman"/>
            <w:sz w:val="24"/>
            <w:szCs w:val="24"/>
          </w:rPr>
          <w:delText xml:space="preserve">o have significant social and economic impact, inventions </w:delText>
        </w:r>
        <w:r w:rsidR="002A15AE" w:rsidDel="00402829">
          <w:rPr>
            <w:rFonts w:ascii="Times New Roman" w:hAnsi="Times New Roman" w:cs="Times New Roman"/>
            <w:sz w:val="24"/>
            <w:szCs w:val="24"/>
          </w:rPr>
          <w:delText>must</w:delText>
        </w:r>
        <w:r w:rsidRPr="00391D8E" w:rsidDel="00402829">
          <w:rPr>
            <w:rFonts w:ascii="Times New Roman" w:hAnsi="Times New Roman" w:cs="Times New Roman"/>
            <w:sz w:val="24"/>
            <w:szCs w:val="24"/>
          </w:rPr>
          <w:delText xml:space="preserve"> be</w:delText>
        </w:r>
      </w:del>
    </w:p>
    <w:p w14:paraId="33B082CB" w14:textId="55FFC545" w:rsidR="00F15501" w:rsidRPr="00391D8E" w:rsidDel="00402829" w:rsidRDefault="00B9423B" w:rsidP="00391D8E">
      <w:pPr>
        <w:pStyle w:val="Body"/>
        <w:ind w:left="720" w:hanging="360"/>
        <w:rPr>
          <w:del w:id="1471" w:author="Thar Adeleh" w:date="2024-08-06T13:35:00Z" w16du:dateUtc="2024-08-06T10:35:00Z"/>
          <w:rFonts w:ascii="Times New Roman" w:hAnsi="Times New Roman" w:cs="Times New Roman"/>
          <w:sz w:val="24"/>
          <w:szCs w:val="24"/>
        </w:rPr>
      </w:pPr>
      <w:del w:id="147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good</w:delText>
        </w:r>
        <w:r w:rsidR="002A15AE" w:rsidDel="00402829">
          <w:rPr>
            <w:rFonts w:ascii="Times New Roman" w:hAnsi="Times New Roman" w:cs="Times New Roman"/>
            <w:sz w:val="24"/>
            <w:szCs w:val="24"/>
          </w:rPr>
          <w:delText>.</w:delText>
        </w:r>
      </w:del>
    </w:p>
    <w:p w14:paraId="15967087" w14:textId="27082B6E" w:rsidR="00F15501" w:rsidRPr="00391D8E" w:rsidDel="00402829" w:rsidRDefault="00B9423B" w:rsidP="00391D8E">
      <w:pPr>
        <w:pStyle w:val="Body"/>
        <w:ind w:left="720" w:hanging="360"/>
        <w:rPr>
          <w:del w:id="1473" w:author="Thar Adeleh" w:date="2024-08-06T13:35:00Z" w16du:dateUtc="2024-08-06T10:35:00Z"/>
          <w:rFonts w:ascii="Times New Roman" w:hAnsi="Times New Roman" w:cs="Times New Roman"/>
          <w:sz w:val="24"/>
          <w:szCs w:val="24"/>
        </w:rPr>
      </w:pPr>
      <w:del w:id="147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diffused throughout society</w:delText>
        </w:r>
        <w:r w:rsidR="002A15AE" w:rsidDel="00402829">
          <w:rPr>
            <w:rFonts w:ascii="Times New Roman" w:hAnsi="Times New Roman" w:cs="Times New Roman"/>
            <w:sz w:val="24"/>
            <w:szCs w:val="24"/>
          </w:rPr>
          <w:delText>.</w:delText>
        </w:r>
      </w:del>
    </w:p>
    <w:p w14:paraId="4767A929" w14:textId="4930AD0A" w:rsidR="00F15501" w:rsidRPr="00391D8E" w:rsidDel="00402829" w:rsidRDefault="00B9423B" w:rsidP="00391D8E">
      <w:pPr>
        <w:pStyle w:val="Body"/>
        <w:ind w:left="720" w:hanging="360"/>
        <w:rPr>
          <w:del w:id="1475" w:author="Thar Adeleh" w:date="2024-08-06T13:35:00Z" w16du:dateUtc="2024-08-06T10:35:00Z"/>
          <w:rFonts w:ascii="Times New Roman" w:hAnsi="Times New Roman" w:cs="Times New Roman"/>
          <w:sz w:val="24"/>
          <w:szCs w:val="24"/>
        </w:rPr>
      </w:pPr>
      <w:del w:id="147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profitable</w:delText>
        </w:r>
        <w:r w:rsidR="002A15AE" w:rsidDel="00402829">
          <w:rPr>
            <w:rFonts w:ascii="Times New Roman" w:hAnsi="Times New Roman" w:cs="Times New Roman"/>
            <w:sz w:val="24"/>
            <w:szCs w:val="24"/>
          </w:rPr>
          <w:delText>.</w:delText>
        </w:r>
      </w:del>
    </w:p>
    <w:p w14:paraId="6ED1539F" w14:textId="253163E4" w:rsidR="00B9423B" w:rsidRPr="00391D8E" w:rsidDel="00402829" w:rsidRDefault="00B9423B" w:rsidP="00391D8E">
      <w:pPr>
        <w:pStyle w:val="Body"/>
        <w:ind w:left="720" w:hanging="360"/>
        <w:rPr>
          <w:del w:id="1477" w:author="Thar Adeleh" w:date="2024-08-06T13:35:00Z" w16du:dateUtc="2024-08-06T10:35:00Z"/>
          <w:rFonts w:ascii="Times New Roman" w:hAnsi="Times New Roman" w:cs="Times New Roman"/>
          <w:sz w:val="24"/>
          <w:szCs w:val="24"/>
        </w:rPr>
      </w:pPr>
      <w:del w:id="147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widely needed</w:delText>
        </w:r>
        <w:r w:rsidR="002A15AE"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delText>
        </w:r>
      </w:del>
    </w:p>
    <w:p w14:paraId="6F81F0C5" w14:textId="44F2BE8F" w:rsidR="00F15501" w:rsidRPr="00391D8E" w:rsidDel="00402829" w:rsidRDefault="00E20702" w:rsidP="00391D8E">
      <w:pPr>
        <w:pStyle w:val="Body"/>
        <w:ind w:left="720" w:hanging="360"/>
        <w:rPr>
          <w:del w:id="1479" w:author="Thar Adeleh" w:date="2024-08-06T13:35:00Z" w16du:dateUtc="2024-08-06T10:35:00Z"/>
          <w:rFonts w:ascii="Times New Roman" w:hAnsi="Times New Roman" w:cs="Times New Roman"/>
          <w:sz w:val="24"/>
          <w:szCs w:val="24"/>
        </w:rPr>
      </w:pPr>
      <w:del w:id="1480" w:author="Thar Adeleh" w:date="2024-08-06T13:35:00Z" w16du:dateUtc="2024-08-06T10:35:00Z">
        <w:r w:rsidRPr="00391D8E" w:rsidDel="00402829">
          <w:rPr>
            <w:rFonts w:ascii="Times New Roman" w:hAnsi="Times New Roman" w:cs="Times New Roman"/>
            <w:sz w:val="24"/>
            <w:szCs w:val="24"/>
          </w:rPr>
          <w:delText>Answer:</w:delText>
        </w:r>
        <w:r w:rsidR="007D787C" w:rsidDel="00402829">
          <w:rPr>
            <w:rFonts w:ascii="Times New Roman" w:hAnsi="Times New Roman" w:cs="Times New Roman"/>
            <w:sz w:val="24"/>
            <w:szCs w:val="24"/>
          </w:rPr>
          <w:delText xml:space="preserve"> b</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177)</w:delText>
        </w:r>
      </w:del>
    </w:p>
    <w:p w14:paraId="463E1CE7" w14:textId="2F853FA1" w:rsidR="00ED6FA0" w:rsidRPr="00391D8E" w:rsidDel="00402829" w:rsidRDefault="00ED6FA0">
      <w:pPr>
        <w:pStyle w:val="Body"/>
        <w:rPr>
          <w:del w:id="1481" w:author="Thar Adeleh" w:date="2024-08-06T13:35:00Z" w16du:dateUtc="2024-08-06T10:35:00Z"/>
          <w:rFonts w:ascii="Times New Roman" w:hAnsi="Times New Roman" w:cs="Times New Roman"/>
          <w:sz w:val="24"/>
          <w:szCs w:val="24"/>
        </w:rPr>
      </w:pPr>
    </w:p>
    <w:p w14:paraId="66FEB910" w14:textId="37F615DF" w:rsidR="00542C40" w:rsidRPr="00391D8E" w:rsidDel="00402829" w:rsidRDefault="00B9423B" w:rsidP="005D3268">
      <w:pPr>
        <w:pStyle w:val="Body"/>
        <w:ind w:left="360" w:hanging="360"/>
        <w:rPr>
          <w:del w:id="1482" w:author="Thar Adeleh" w:date="2024-08-06T13:35:00Z" w16du:dateUtc="2024-08-06T10:35:00Z"/>
          <w:rFonts w:ascii="Times New Roman" w:hAnsi="Times New Roman" w:cs="Times New Roman"/>
          <w:sz w:val="24"/>
          <w:szCs w:val="24"/>
        </w:rPr>
      </w:pPr>
      <w:del w:id="1483" w:author="Thar Adeleh" w:date="2024-08-06T13:35:00Z" w16du:dateUtc="2024-08-06T10:35:00Z">
        <w:r w:rsidRPr="00391D8E" w:rsidDel="00402829">
          <w:rPr>
            <w:rFonts w:ascii="Times New Roman" w:hAnsi="Times New Roman" w:cs="Times New Roman"/>
            <w:sz w:val="24"/>
            <w:szCs w:val="24"/>
          </w:rPr>
          <w:delText>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Morrill Act provided federal land to encourage the building of </w:delText>
        </w:r>
      </w:del>
    </w:p>
    <w:p w14:paraId="550E929F" w14:textId="384D4A75" w:rsidR="00F15501" w:rsidRPr="00391D8E" w:rsidDel="00402829" w:rsidRDefault="00B9423B" w:rsidP="00391D8E">
      <w:pPr>
        <w:pStyle w:val="Body"/>
        <w:ind w:left="720" w:hanging="360"/>
        <w:rPr>
          <w:del w:id="1484" w:author="Thar Adeleh" w:date="2024-08-06T13:35:00Z" w16du:dateUtc="2024-08-06T10:35:00Z"/>
          <w:rFonts w:ascii="Times New Roman" w:hAnsi="Times New Roman" w:cs="Times New Roman"/>
          <w:sz w:val="24"/>
          <w:szCs w:val="24"/>
        </w:rPr>
      </w:pPr>
      <w:del w:id="1485"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factories</w:delText>
        </w:r>
        <w:r w:rsidR="002A15AE" w:rsidDel="00402829">
          <w:rPr>
            <w:rFonts w:ascii="Times New Roman" w:hAnsi="Times New Roman" w:cs="Times New Roman"/>
            <w:sz w:val="24"/>
            <w:szCs w:val="24"/>
          </w:rPr>
          <w:delText>.</w:delText>
        </w:r>
      </w:del>
    </w:p>
    <w:p w14:paraId="2B1BC89C" w14:textId="7E510CF1" w:rsidR="00F15501" w:rsidRPr="00391D8E" w:rsidDel="00402829" w:rsidRDefault="00B9423B" w:rsidP="00391D8E">
      <w:pPr>
        <w:pStyle w:val="Body"/>
        <w:ind w:left="720" w:hanging="360"/>
        <w:rPr>
          <w:del w:id="1486" w:author="Thar Adeleh" w:date="2024-08-06T13:35:00Z" w16du:dateUtc="2024-08-06T10:35:00Z"/>
          <w:rFonts w:ascii="Times New Roman" w:hAnsi="Times New Roman" w:cs="Times New Roman"/>
          <w:sz w:val="24"/>
          <w:szCs w:val="24"/>
        </w:rPr>
      </w:pPr>
      <w:del w:id="1487"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cities</w:delText>
        </w:r>
        <w:r w:rsidR="002A15AE" w:rsidDel="00402829">
          <w:rPr>
            <w:rFonts w:ascii="Times New Roman" w:hAnsi="Times New Roman" w:cs="Times New Roman"/>
            <w:sz w:val="24"/>
            <w:szCs w:val="24"/>
          </w:rPr>
          <w:delText>.</w:delText>
        </w:r>
      </w:del>
    </w:p>
    <w:p w14:paraId="63EBE342" w14:textId="0F0E21E1" w:rsidR="00F15501" w:rsidRPr="00391D8E" w:rsidDel="00402829" w:rsidRDefault="00B9423B" w:rsidP="00391D8E">
      <w:pPr>
        <w:pStyle w:val="Body"/>
        <w:ind w:left="720" w:hanging="360"/>
        <w:rPr>
          <w:del w:id="1488" w:author="Thar Adeleh" w:date="2024-08-06T13:35:00Z" w16du:dateUtc="2024-08-06T10:35:00Z"/>
          <w:rFonts w:ascii="Times New Roman" w:hAnsi="Times New Roman" w:cs="Times New Roman"/>
          <w:sz w:val="24"/>
          <w:szCs w:val="24"/>
        </w:rPr>
      </w:pPr>
      <w:del w:id="1489"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railroads</w:delText>
        </w:r>
        <w:r w:rsidR="002A15AE" w:rsidDel="00402829">
          <w:rPr>
            <w:rFonts w:ascii="Times New Roman" w:hAnsi="Times New Roman" w:cs="Times New Roman"/>
            <w:sz w:val="24"/>
            <w:szCs w:val="24"/>
          </w:rPr>
          <w:delText>.</w:delText>
        </w:r>
      </w:del>
    </w:p>
    <w:p w14:paraId="6B7A4BF7" w14:textId="3D5C696B" w:rsidR="00542C40" w:rsidRPr="00391D8E" w:rsidDel="00402829" w:rsidRDefault="00B9423B" w:rsidP="00391D8E">
      <w:pPr>
        <w:pStyle w:val="Body"/>
        <w:ind w:left="720" w:hanging="360"/>
        <w:rPr>
          <w:del w:id="1490" w:author="Thar Adeleh" w:date="2024-08-06T13:35:00Z" w16du:dateUtc="2024-08-06T10:35:00Z"/>
          <w:rFonts w:ascii="Times New Roman" w:hAnsi="Times New Roman" w:cs="Times New Roman"/>
          <w:sz w:val="24"/>
          <w:szCs w:val="24"/>
        </w:rPr>
      </w:pPr>
      <w:del w:id="1491"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technical schools</w:delText>
        </w:r>
        <w:r w:rsidR="002A15AE" w:rsidDel="00402829">
          <w:rPr>
            <w:rFonts w:ascii="Times New Roman" w:hAnsi="Times New Roman" w:cs="Times New Roman"/>
            <w:sz w:val="24"/>
            <w:szCs w:val="24"/>
          </w:rPr>
          <w:delText>.</w:delText>
        </w:r>
      </w:del>
    </w:p>
    <w:p w14:paraId="4DC13FA3" w14:textId="0FA9D05C" w:rsidR="00F15501" w:rsidRPr="00391D8E" w:rsidDel="00402829" w:rsidRDefault="00E20702" w:rsidP="00391D8E">
      <w:pPr>
        <w:pStyle w:val="Body"/>
        <w:ind w:left="720" w:hanging="360"/>
        <w:rPr>
          <w:del w:id="1492" w:author="Thar Adeleh" w:date="2024-08-06T13:35:00Z" w16du:dateUtc="2024-08-06T10:35:00Z"/>
          <w:rFonts w:ascii="Times New Roman" w:hAnsi="Times New Roman" w:cs="Times New Roman"/>
          <w:sz w:val="24"/>
          <w:szCs w:val="24"/>
        </w:rPr>
      </w:pPr>
      <w:del w:id="1493" w:author="Thar Adeleh" w:date="2024-08-06T13:35:00Z" w16du:dateUtc="2024-08-06T10:35:00Z">
        <w:r w:rsidRPr="00391D8E" w:rsidDel="00402829">
          <w:rPr>
            <w:rFonts w:ascii="Times New Roman" w:hAnsi="Times New Roman" w:cs="Times New Roman"/>
            <w:sz w:val="24"/>
            <w:szCs w:val="24"/>
          </w:rPr>
          <w:delText>Answer:</w:delText>
        </w:r>
        <w:r w:rsidR="000F7D5E" w:rsidDel="00402829">
          <w:rPr>
            <w:rFonts w:ascii="Times New Roman" w:hAnsi="Times New Roman" w:cs="Times New Roman"/>
            <w:sz w:val="24"/>
            <w:szCs w:val="24"/>
          </w:rPr>
          <w:delText xml:space="preserve"> d</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 181)</w:delText>
        </w:r>
      </w:del>
    </w:p>
    <w:p w14:paraId="6AF583FF" w14:textId="00AB0629" w:rsidR="00ED6FA0" w:rsidRPr="00391D8E" w:rsidDel="00402829" w:rsidRDefault="00ED6FA0">
      <w:pPr>
        <w:pStyle w:val="Body"/>
        <w:rPr>
          <w:del w:id="1494" w:author="Thar Adeleh" w:date="2024-08-06T13:35:00Z" w16du:dateUtc="2024-08-06T10:35:00Z"/>
          <w:rFonts w:ascii="Times New Roman" w:hAnsi="Times New Roman" w:cs="Times New Roman"/>
          <w:sz w:val="24"/>
          <w:szCs w:val="24"/>
        </w:rPr>
      </w:pPr>
    </w:p>
    <w:p w14:paraId="09B32244" w14:textId="4B16758D" w:rsidR="00542C40" w:rsidRPr="00391D8E" w:rsidDel="00402829" w:rsidRDefault="00B9423B" w:rsidP="005D3268">
      <w:pPr>
        <w:pStyle w:val="Body"/>
        <w:ind w:left="360" w:hanging="360"/>
        <w:rPr>
          <w:del w:id="1495" w:author="Thar Adeleh" w:date="2024-08-06T13:35:00Z" w16du:dateUtc="2024-08-06T10:35:00Z"/>
          <w:rFonts w:ascii="Times New Roman" w:hAnsi="Times New Roman" w:cs="Times New Roman"/>
          <w:sz w:val="24"/>
          <w:szCs w:val="24"/>
        </w:rPr>
      </w:pPr>
      <w:del w:id="1496" w:author="Thar Adeleh" w:date="2024-08-06T13:35:00Z" w16du:dateUtc="2024-08-06T10:35:00Z">
        <w:r w:rsidRPr="00391D8E" w:rsidDel="00402829">
          <w:rPr>
            <w:rFonts w:ascii="Times New Roman" w:hAnsi="Times New Roman" w:cs="Times New Roman"/>
            <w:sz w:val="24"/>
            <w:szCs w:val="24"/>
          </w:rPr>
          <w:delText>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Polytechnic institutes were created to train</w:delText>
        </w:r>
      </w:del>
    </w:p>
    <w:p w14:paraId="38363A35" w14:textId="3E3568BB" w:rsidR="00F15501" w:rsidRPr="00391D8E" w:rsidDel="00402829" w:rsidRDefault="00B9423B" w:rsidP="00391D8E">
      <w:pPr>
        <w:pStyle w:val="Body"/>
        <w:ind w:left="720" w:hanging="360"/>
        <w:rPr>
          <w:del w:id="1497" w:author="Thar Adeleh" w:date="2024-08-06T13:35:00Z" w16du:dateUtc="2024-08-06T10:35:00Z"/>
          <w:rFonts w:ascii="Times New Roman" w:hAnsi="Times New Roman" w:cs="Times New Roman"/>
          <w:sz w:val="24"/>
          <w:szCs w:val="24"/>
        </w:rPr>
      </w:pPr>
      <w:del w:id="1498"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entrepreneurs</w:delText>
        </w:r>
        <w:r w:rsidR="002A15AE" w:rsidDel="00402829">
          <w:rPr>
            <w:rFonts w:ascii="Times New Roman" w:hAnsi="Times New Roman" w:cs="Times New Roman"/>
            <w:sz w:val="24"/>
            <w:szCs w:val="24"/>
          </w:rPr>
          <w:delText>.</w:delText>
        </w:r>
      </w:del>
    </w:p>
    <w:p w14:paraId="1363E33D" w14:textId="15ACC975" w:rsidR="00F15501" w:rsidRPr="00391D8E" w:rsidDel="00402829" w:rsidRDefault="00B9423B" w:rsidP="00391D8E">
      <w:pPr>
        <w:pStyle w:val="Body"/>
        <w:ind w:left="720" w:hanging="360"/>
        <w:rPr>
          <w:del w:id="1499" w:author="Thar Adeleh" w:date="2024-08-06T13:35:00Z" w16du:dateUtc="2024-08-06T10:35:00Z"/>
          <w:rFonts w:ascii="Times New Roman" w:hAnsi="Times New Roman" w:cs="Times New Roman"/>
          <w:sz w:val="24"/>
          <w:szCs w:val="24"/>
        </w:rPr>
      </w:pPr>
      <w:del w:id="1500" w:author="Thar Adeleh" w:date="2024-08-06T13:35:00Z" w16du:dateUtc="2024-08-06T10:35:00Z">
        <w:r w:rsidRPr="00391D8E" w:rsidDel="00402829">
          <w:rPr>
            <w:rFonts w:ascii="Times New Roman" w:hAnsi="Times New Roman" w:cs="Times New Roman"/>
            <w:sz w:val="24"/>
            <w:szCs w:val="24"/>
          </w:rPr>
          <w:delText xml:space="preserve">b. </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engineers</w:delText>
        </w:r>
        <w:r w:rsidR="002A15AE" w:rsidDel="00402829">
          <w:rPr>
            <w:rFonts w:ascii="Times New Roman" w:hAnsi="Times New Roman" w:cs="Times New Roman"/>
            <w:sz w:val="24"/>
            <w:szCs w:val="24"/>
          </w:rPr>
          <w:delText>.</w:delText>
        </w:r>
      </w:del>
    </w:p>
    <w:p w14:paraId="7A1168C8" w14:textId="50B49E26" w:rsidR="00F15501" w:rsidRPr="00391D8E" w:rsidDel="00402829" w:rsidRDefault="00B9423B" w:rsidP="00391D8E">
      <w:pPr>
        <w:pStyle w:val="Body"/>
        <w:ind w:left="720" w:hanging="360"/>
        <w:rPr>
          <w:del w:id="1501" w:author="Thar Adeleh" w:date="2024-08-06T13:35:00Z" w16du:dateUtc="2024-08-06T10:35:00Z"/>
          <w:rFonts w:ascii="Times New Roman" w:hAnsi="Times New Roman" w:cs="Times New Roman"/>
          <w:sz w:val="24"/>
          <w:szCs w:val="24"/>
        </w:rPr>
      </w:pPr>
      <w:del w:id="1502"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inventors</w:delText>
        </w:r>
        <w:r w:rsidR="002A15AE" w:rsidDel="00402829">
          <w:rPr>
            <w:rFonts w:ascii="Times New Roman" w:hAnsi="Times New Roman" w:cs="Times New Roman"/>
            <w:sz w:val="24"/>
            <w:szCs w:val="24"/>
          </w:rPr>
          <w:delText>.</w:delText>
        </w:r>
      </w:del>
    </w:p>
    <w:p w14:paraId="08EDC7C1" w14:textId="7FBE7F04" w:rsidR="00542C40" w:rsidRPr="00391D8E" w:rsidDel="00402829" w:rsidRDefault="00B9423B" w:rsidP="00391D8E">
      <w:pPr>
        <w:pStyle w:val="Body"/>
        <w:ind w:left="720" w:hanging="360"/>
        <w:rPr>
          <w:del w:id="1503" w:author="Thar Adeleh" w:date="2024-08-06T13:35:00Z" w16du:dateUtc="2024-08-06T10:35:00Z"/>
          <w:rFonts w:ascii="Times New Roman" w:hAnsi="Times New Roman" w:cs="Times New Roman"/>
          <w:sz w:val="24"/>
          <w:szCs w:val="24"/>
        </w:rPr>
      </w:pPr>
      <w:del w:id="1504"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financiers</w:delText>
        </w:r>
        <w:r w:rsidR="002A15AE" w:rsidDel="00402829">
          <w:rPr>
            <w:rFonts w:ascii="Times New Roman" w:hAnsi="Times New Roman" w:cs="Times New Roman"/>
            <w:sz w:val="24"/>
            <w:szCs w:val="24"/>
          </w:rPr>
          <w:delText>.</w:delText>
        </w:r>
      </w:del>
    </w:p>
    <w:p w14:paraId="2514FDC6" w14:textId="06AD5BF9" w:rsidR="00F15501" w:rsidRPr="00391D8E" w:rsidDel="00402829" w:rsidRDefault="00E20702" w:rsidP="00391D8E">
      <w:pPr>
        <w:pStyle w:val="Body"/>
        <w:ind w:left="720" w:hanging="360"/>
        <w:rPr>
          <w:del w:id="1505" w:author="Thar Adeleh" w:date="2024-08-06T13:35:00Z" w16du:dateUtc="2024-08-06T10:35:00Z"/>
          <w:rFonts w:ascii="Times New Roman" w:hAnsi="Times New Roman" w:cs="Times New Roman"/>
          <w:sz w:val="24"/>
          <w:szCs w:val="24"/>
        </w:rPr>
      </w:pPr>
      <w:del w:id="1506" w:author="Thar Adeleh" w:date="2024-08-06T13:35:00Z" w16du:dateUtc="2024-08-06T10:35:00Z">
        <w:r w:rsidRPr="00391D8E" w:rsidDel="00402829">
          <w:rPr>
            <w:rFonts w:ascii="Times New Roman" w:hAnsi="Times New Roman" w:cs="Times New Roman"/>
            <w:sz w:val="24"/>
            <w:szCs w:val="24"/>
          </w:rPr>
          <w:delText>Answer:</w:delText>
        </w:r>
        <w:r w:rsidR="000F7D5E" w:rsidDel="00402829">
          <w:rPr>
            <w:rFonts w:ascii="Times New Roman" w:hAnsi="Times New Roman" w:cs="Times New Roman"/>
            <w:sz w:val="24"/>
            <w:szCs w:val="24"/>
          </w:rPr>
          <w:delText xml:space="preserve"> b</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 181)</w:delText>
        </w:r>
      </w:del>
    </w:p>
    <w:p w14:paraId="0DD6BEFF" w14:textId="43AE1A20" w:rsidR="00ED6FA0" w:rsidRPr="00391D8E" w:rsidDel="00402829" w:rsidRDefault="00ED6FA0">
      <w:pPr>
        <w:pStyle w:val="Body"/>
        <w:rPr>
          <w:del w:id="1507" w:author="Thar Adeleh" w:date="2024-08-06T13:35:00Z" w16du:dateUtc="2024-08-06T10:35:00Z"/>
          <w:rFonts w:ascii="Times New Roman" w:hAnsi="Times New Roman" w:cs="Times New Roman"/>
          <w:sz w:val="24"/>
          <w:szCs w:val="24"/>
        </w:rPr>
      </w:pPr>
    </w:p>
    <w:p w14:paraId="3158536C" w14:textId="24C0B03F" w:rsidR="00F15501" w:rsidRPr="00391D8E" w:rsidDel="00402829" w:rsidRDefault="00B9423B" w:rsidP="005D3268">
      <w:pPr>
        <w:pStyle w:val="Body"/>
        <w:ind w:left="360" w:hanging="360"/>
        <w:rPr>
          <w:del w:id="1508" w:author="Thar Adeleh" w:date="2024-08-06T13:35:00Z" w16du:dateUtc="2024-08-06T10:35:00Z"/>
          <w:rFonts w:ascii="Times New Roman" w:hAnsi="Times New Roman" w:cs="Times New Roman"/>
          <w:sz w:val="24"/>
          <w:szCs w:val="24"/>
        </w:rPr>
      </w:pPr>
      <w:del w:id="1509" w:author="Thar Adeleh" w:date="2024-08-06T13:35:00Z" w16du:dateUtc="2024-08-06T10:35:00Z">
        <w:r w:rsidRPr="00391D8E" w:rsidDel="00402829">
          <w:rPr>
            <w:rFonts w:ascii="Times New Roman" w:hAnsi="Times New Roman" w:cs="Times New Roman"/>
            <w:sz w:val="24"/>
            <w:szCs w:val="24"/>
          </w:rPr>
          <w:delText>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Early professional organizations of engineering found a place because they</w:delText>
        </w:r>
      </w:del>
    </w:p>
    <w:p w14:paraId="24851C72" w14:textId="424D2904" w:rsidR="00F15501" w:rsidRPr="00391D8E" w:rsidDel="00402829" w:rsidRDefault="00B9423B" w:rsidP="00391D8E">
      <w:pPr>
        <w:pStyle w:val="Body"/>
        <w:ind w:left="720" w:hanging="360"/>
        <w:rPr>
          <w:del w:id="1510" w:author="Thar Adeleh" w:date="2024-08-06T13:35:00Z" w16du:dateUtc="2024-08-06T10:35:00Z"/>
          <w:rFonts w:ascii="Times New Roman" w:hAnsi="Times New Roman" w:cs="Times New Roman"/>
          <w:sz w:val="24"/>
          <w:szCs w:val="24"/>
        </w:rPr>
      </w:pPr>
      <w:del w:id="1511"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promoted continuing education</w:delText>
        </w:r>
        <w:r w:rsidR="002A15AE" w:rsidDel="00402829">
          <w:rPr>
            <w:rFonts w:ascii="Times New Roman" w:hAnsi="Times New Roman" w:cs="Times New Roman"/>
            <w:sz w:val="24"/>
            <w:szCs w:val="24"/>
          </w:rPr>
          <w:delText>.</w:delText>
        </w:r>
      </w:del>
    </w:p>
    <w:p w14:paraId="21A0FC76" w14:textId="08D8A4A1" w:rsidR="00F15501" w:rsidRPr="00391D8E" w:rsidDel="00402829" w:rsidRDefault="00B9423B" w:rsidP="00391D8E">
      <w:pPr>
        <w:pStyle w:val="Body"/>
        <w:ind w:left="720" w:hanging="360"/>
        <w:rPr>
          <w:del w:id="1512" w:author="Thar Adeleh" w:date="2024-08-06T13:35:00Z" w16du:dateUtc="2024-08-06T10:35:00Z"/>
          <w:rFonts w:ascii="Times New Roman" w:hAnsi="Times New Roman" w:cs="Times New Roman"/>
          <w:sz w:val="24"/>
          <w:szCs w:val="24"/>
        </w:rPr>
      </w:pPr>
      <w:del w:id="1513"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debated questions of ethics</w:delText>
        </w:r>
        <w:r w:rsidR="002A15AE" w:rsidDel="00402829">
          <w:rPr>
            <w:rFonts w:ascii="Times New Roman" w:hAnsi="Times New Roman" w:cs="Times New Roman"/>
            <w:sz w:val="24"/>
            <w:szCs w:val="24"/>
          </w:rPr>
          <w:delText>.</w:delText>
        </w:r>
      </w:del>
    </w:p>
    <w:p w14:paraId="3801F370" w14:textId="13CC3013" w:rsidR="00F15501" w:rsidRPr="00391D8E" w:rsidDel="00402829" w:rsidRDefault="00B9423B" w:rsidP="00391D8E">
      <w:pPr>
        <w:pStyle w:val="Body"/>
        <w:ind w:left="720" w:hanging="360"/>
        <w:rPr>
          <w:del w:id="1514" w:author="Thar Adeleh" w:date="2024-08-06T13:35:00Z" w16du:dateUtc="2024-08-06T10:35:00Z"/>
          <w:rFonts w:ascii="Times New Roman" w:hAnsi="Times New Roman" w:cs="Times New Roman"/>
          <w:sz w:val="24"/>
          <w:szCs w:val="24"/>
        </w:rPr>
      </w:pPr>
      <w:del w:id="1515"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maintained professional standards</w:delText>
        </w:r>
        <w:r w:rsidR="002A15AE" w:rsidDel="00402829">
          <w:rPr>
            <w:rFonts w:ascii="Times New Roman" w:hAnsi="Times New Roman" w:cs="Times New Roman"/>
            <w:sz w:val="24"/>
            <w:szCs w:val="24"/>
          </w:rPr>
          <w:delText>.</w:delText>
        </w:r>
      </w:del>
    </w:p>
    <w:p w14:paraId="3DE4EED9" w14:textId="1C6B00F7" w:rsidR="00542C40" w:rsidRPr="00391D8E" w:rsidDel="00402829" w:rsidRDefault="00B9423B" w:rsidP="00391D8E">
      <w:pPr>
        <w:pStyle w:val="Body"/>
        <w:ind w:left="720" w:hanging="360"/>
        <w:rPr>
          <w:del w:id="1516" w:author="Thar Adeleh" w:date="2024-08-06T13:35:00Z" w16du:dateUtc="2024-08-06T10:35:00Z"/>
          <w:rFonts w:ascii="Times New Roman" w:hAnsi="Times New Roman" w:cs="Times New Roman"/>
          <w:sz w:val="24"/>
          <w:szCs w:val="24"/>
        </w:rPr>
      </w:pPr>
      <w:del w:id="1517"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all of the above</w:delText>
        </w:r>
      </w:del>
    </w:p>
    <w:p w14:paraId="12ABC889" w14:textId="4D698D7F" w:rsidR="00F15501" w:rsidRPr="00391D8E" w:rsidDel="00402829" w:rsidRDefault="00E20702" w:rsidP="00391D8E">
      <w:pPr>
        <w:pStyle w:val="Body"/>
        <w:ind w:left="720" w:hanging="360"/>
        <w:rPr>
          <w:del w:id="1518" w:author="Thar Adeleh" w:date="2024-08-06T13:35:00Z" w16du:dateUtc="2024-08-06T10:35:00Z"/>
          <w:rFonts w:ascii="Times New Roman" w:hAnsi="Times New Roman" w:cs="Times New Roman"/>
          <w:sz w:val="24"/>
          <w:szCs w:val="24"/>
        </w:rPr>
      </w:pPr>
      <w:del w:id="1519"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 184)</w:delText>
        </w:r>
      </w:del>
    </w:p>
    <w:p w14:paraId="6338F11B" w14:textId="65662384" w:rsidR="00F15501" w:rsidRPr="00391D8E" w:rsidDel="00402829" w:rsidRDefault="00F15501">
      <w:pPr>
        <w:pStyle w:val="Body"/>
        <w:rPr>
          <w:del w:id="1520" w:author="Thar Adeleh" w:date="2024-08-06T13:35:00Z" w16du:dateUtc="2024-08-06T10:35:00Z"/>
          <w:rFonts w:ascii="Times New Roman" w:hAnsi="Times New Roman" w:cs="Times New Roman"/>
          <w:sz w:val="24"/>
          <w:szCs w:val="24"/>
        </w:rPr>
      </w:pPr>
    </w:p>
    <w:p w14:paraId="1A8681A3" w14:textId="72CB74B2" w:rsidR="00F15501" w:rsidRPr="00391D8E" w:rsidDel="00402829" w:rsidRDefault="00DE4FEC">
      <w:pPr>
        <w:pStyle w:val="Body"/>
        <w:rPr>
          <w:del w:id="1521" w:author="Thar Adeleh" w:date="2024-08-06T13:35:00Z" w16du:dateUtc="2024-08-06T10:35:00Z"/>
          <w:rFonts w:ascii="Times New Roman" w:hAnsi="Times New Roman" w:cs="Times New Roman"/>
          <w:b/>
          <w:bCs/>
          <w:sz w:val="24"/>
          <w:szCs w:val="24"/>
        </w:rPr>
      </w:pPr>
      <w:del w:id="1522" w:author="Thar Adeleh" w:date="2024-08-06T13:35:00Z" w16du:dateUtc="2024-08-06T10:35:00Z">
        <w:r w:rsidRPr="00DE4FEC" w:rsidDel="00402829">
          <w:rPr>
            <w:rFonts w:ascii="Times New Roman" w:hAnsi="Times New Roman" w:cs="Times New Roman"/>
            <w:bCs/>
            <w:i/>
            <w:sz w:val="24"/>
            <w:szCs w:val="24"/>
          </w:rPr>
          <w:delText>Fill in the Blank</w:delText>
        </w:r>
      </w:del>
    </w:p>
    <w:p w14:paraId="333C1095" w14:textId="0248C99A" w:rsidR="00ED6FA0" w:rsidRPr="00391D8E" w:rsidDel="00402829" w:rsidRDefault="00ED6FA0">
      <w:pPr>
        <w:pStyle w:val="Body"/>
        <w:rPr>
          <w:del w:id="1523" w:author="Thar Adeleh" w:date="2024-08-06T13:35:00Z" w16du:dateUtc="2024-08-06T10:35:00Z"/>
          <w:rFonts w:ascii="Times New Roman" w:hAnsi="Times New Roman" w:cs="Times New Roman"/>
          <w:sz w:val="24"/>
          <w:szCs w:val="24"/>
        </w:rPr>
      </w:pPr>
    </w:p>
    <w:p w14:paraId="3142F492" w14:textId="5C7092E0" w:rsidR="00FF309A" w:rsidDel="00402829" w:rsidRDefault="00B9423B" w:rsidP="005D3268">
      <w:pPr>
        <w:pStyle w:val="Body"/>
        <w:ind w:left="360" w:hanging="360"/>
        <w:rPr>
          <w:del w:id="1524" w:author="Thar Adeleh" w:date="2024-08-06T13:35:00Z" w16du:dateUtc="2024-08-06T10:35:00Z"/>
          <w:rFonts w:ascii="Times New Roman" w:hAnsi="Times New Roman" w:cs="Times New Roman"/>
          <w:sz w:val="24"/>
          <w:szCs w:val="24"/>
        </w:rPr>
      </w:pPr>
      <w:del w:id="1525"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People who create things that have never been created before are called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3528021D" w14:textId="2DC173A2" w:rsidR="00F15501" w:rsidRPr="00391D8E" w:rsidDel="00402829" w:rsidRDefault="00FF309A" w:rsidP="00FF309A">
      <w:pPr>
        <w:pStyle w:val="Body"/>
        <w:ind w:left="360"/>
        <w:rPr>
          <w:del w:id="1526" w:author="Thar Adeleh" w:date="2024-08-06T13:35:00Z" w16du:dateUtc="2024-08-06T10:35:00Z"/>
          <w:rFonts w:ascii="Times New Roman" w:hAnsi="Times New Roman" w:cs="Times New Roman"/>
          <w:sz w:val="24"/>
          <w:szCs w:val="24"/>
        </w:rPr>
      </w:pPr>
      <w:del w:id="152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inventors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161)</w:delText>
        </w:r>
      </w:del>
    </w:p>
    <w:p w14:paraId="5AE5D957" w14:textId="717DE3A4" w:rsidR="00542C40" w:rsidRPr="00391D8E" w:rsidDel="00402829" w:rsidRDefault="00542C40">
      <w:pPr>
        <w:pStyle w:val="Body"/>
        <w:rPr>
          <w:del w:id="1528" w:author="Thar Adeleh" w:date="2024-08-06T13:35:00Z" w16du:dateUtc="2024-08-06T10:35:00Z"/>
          <w:rFonts w:ascii="Times New Roman" w:hAnsi="Times New Roman" w:cs="Times New Roman"/>
          <w:sz w:val="24"/>
          <w:szCs w:val="24"/>
        </w:rPr>
      </w:pPr>
    </w:p>
    <w:p w14:paraId="6DE978B8" w14:textId="5E82A3EA" w:rsidR="00FF309A" w:rsidDel="00402829" w:rsidRDefault="00B9423B" w:rsidP="005D3268">
      <w:pPr>
        <w:pStyle w:val="Body"/>
        <w:ind w:left="360" w:hanging="360"/>
        <w:rPr>
          <w:del w:id="1529" w:author="Thar Adeleh" w:date="2024-08-06T13:35:00Z" w16du:dateUtc="2024-08-06T10:35:00Z"/>
          <w:rFonts w:ascii="Times New Roman" w:hAnsi="Times New Roman" w:cs="Times New Roman"/>
          <w:sz w:val="24"/>
          <w:szCs w:val="24"/>
        </w:rPr>
      </w:pPr>
      <w:del w:id="1530"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People who provide funds or skills to turn an invention into an innovation are called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3ECFD165" w14:textId="2F44B471" w:rsidR="00F15501" w:rsidRPr="00391D8E" w:rsidDel="00402829" w:rsidRDefault="00FF309A" w:rsidP="00FF309A">
      <w:pPr>
        <w:pStyle w:val="Body"/>
        <w:ind w:left="360"/>
        <w:rPr>
          <w:del w:id="1531" w:author="Thar Adeleh" w:date="2024-08-06T13:35:00Z" w16du:dateUtc="2024-08-06T10:35:00Z"/>
          <w:rFonts w:ascii="Times New Roman" w:hAnsi="Times New Roman" w:cs="Times New Roman"/>
          <w:sz w:val="24"/>
          <w:szCs w:val="24"/>
        </w:rPr>
      </w:pPr>
      <w:del w:id="153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entrepreneurs</w:delText>
        </w:r>
        <w:r w:rsidR="002A15A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161)</w:delText>
        </w:r>
      </w:del>
    </w:p>
    <w:p w14:paraId="45A0F405" w14:textId="79CB20F9" w:rsidR="00542C40" w:rsidRPr="00391D8E" w:rsidDel="00402829" w:rsidRDefault="00542C40">
      <w:pPr>
        <w:pStyle w:val="Body"/>
        <w:rPr>
          <w:del w:id="1533" w:author="Thar Adeleh" w:date="2024-08-06T13:35:00Z" w16du:dateUtc="2024-08-06T10:35:00Z"/>
          <w:rFonts w:ascii="Times New Roman" w:hAnsi="Times New Roman" w:cs="Times New Roman"/>
          <w:sz w:val="24"/>
          <w:szCs w:val="24"/>
        </w:rPr>
      </w:pPr>
    </w:p>
    <w:p w14:paraId="5C4AA4A3" w14:textId="12B0DC7D" w:rsidR="00FF309A" w:rsidDel="00402829" w:rsidRDefault="00B9423B" w:rsidP="005D3268">
      <w:pPr>
        <w:pStyle w:val="Body"/>
        <w:ind w:left="360" w:hanging="360"/>
        <w:rPr>
          <w:del w:id="1534" w:author="Thar Adeleh" w:date="2024-08-06T13:35:00Z" w16du:dateUtc="2024-08-06T10:35:00Z"/>
          <w:rFonts w:ascii="Times New Roman" w:hAnsi="Times New Roman" w:cs="Times New Roman"/>
          <w:sz w:val="24"/>
          <w:szCs w:val="24"/>
        </w:rPr>
      </w:pPr>
      <w:del w:id="1535"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People who complete the projects that inventors create are called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4ABE45F9" w14:textId="1DBD058F" w:rsidR="00F15501" w:rsidRPr="00391D8E" w:rsidDel="00402829" w:rsidRDefault="00FF309A" w:rsidP="00FF309A">
      <w:pPr>
        <w:pStyle w:val="Body"/>
        <w:ind w:left="360"/>
        <w:rPr>
          <w:del w:id="1536" w:author="Thar Adeleh" w:date="2024-08-06T13:35:00Z" w16du:dateUtc="2024-08-06T10:35:00Z"/>
          <w:rFonts w:ascii="Times New Roman" w:hAnsi="Times New Roman" w:cs="Times New Roman"/>
          <w:sz w:val="24"/>
          <w:szCs w:val="24"/>
        </w:rPr>
      </w:pPr>
      <w:del w:id="153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engineers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161)</w:delText>
        </w:r>
      </w:del>
    </w:p>
    <w:p w14:paraId="008F395A" w14:textId="778AFDE3" w:rsidR="00542C40" w:rsidRPr="00391D8E" w:rsidDel="00402829" w:rsidRDefault="00542C40">
      <w:pPr>
        <w:pStyle w:val="Body"/>
        <w:rPr>
          <w:del w:id="1538" w:author="Thar Adeleh" w:date="2024-08-06T13:35:00Z" w16du:dateUtc="2024-08-06T10:35:00Z"/>
          <w:rFonts w:ascii="Times New Roman" w:hAnsi="Times New Roman" w:cs="Times New Roman"/>
          <w:sz w:val="24"/>
          <w:szCs w:val="24"/>
        </w:rPr>
      </w:pPr>
    </w:p>
    <w:p w14:paraId="4122F687" w14:textId="5E784A32" w:rsidR="00FF309A" w:rsidDel="00402829" w:rsidRDefault="00B9423B" w:rsidP="005D3268">
      <w:pPr>
        <w:pStyle w:val="Body"/>
        <w:ind w:left="360" w:hanging="360"/>
        <w:rPr>
          <w:del w:id="1539" w:author="Thar Adeleh" w:date="2024-08-06T13:35:00Z" w16du:dateUtc="2024-08-06T10:35:00Z"/>
          <w:rFonts w:ascii="Times New Roman" w:hAnsi="Times New Roman" w:cs="Times New Roman"/>
          <w:sz w:val="24"/>
          <w:szCs w:val="24"/>
        </w:rPr>
      </w:pPr>
      <w:del w:id="1540"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temporary monopoly on making money from an invention is called a</w:delText>
        </w:r>
        <w:r w:rsidR="002A15AE" w:rsidDel="00402829">
          <w:rPr>
            <w:rFonts w:ascii="Times New Roman" w:hAnsi="Times New Roman" w:cs="Times New Roman"/>
            <w:sz w:val="24"/>
            <w:szCs w:val="24"/>
          </w:rPr>
          <w:delText>(n)</w:delText>
        </w:r>
        <w:r w:rsidRPr="00391D8E" w:rsidDel="00402829">
          <w:rPr>
            <w:rFonts w:ascii="Times New Roman" w:hAnsi="Times New Roman" w:cs="Times New Roman"/>
            <w:sz w:val="24"/>
            <w:szCs w:val="24"/>
          </w:rPr>
          <w:delText xml:space="preserv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1197E7A6" w14:textId="5DA8A3D2" w:rsidR="00F15501" w:rsidRPr="00391D8E" w:rsidDel="00402829" w:rsidRDefault="00FF309A" w:rsidP="00FF309A">
      <w:pPr>
        <w:pStyle w:val="Body"/>
        <w:ind w:left="360"/>
        <w:rPr>
          <w:del w:id="1541" w:author="Thar Adeleh" w:date="2024-08-06T13:35:00Z" w16du:dateUtc="2024-08-06T10:35:00Z"/>
          <w:rFonts w:ascii="Times New Roman" w:hAnsi="Times New Roman" w:cs="Times New Roman"/>
          <w:sz w:val="24"/>
          <w:szCs w:val="24"/>
        </w:rPr>
      </w:pPr>
      <w:del w:id="154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patent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162)</w:delText>
        </w:r>
      </w:del>
    </w:p>
    <w:p w14:paraId="0B9E7665" w14:textId="29A19A83" w:rsidR="00542C40" w:rsidRPr="00391D8E" w:rsidDel="00402829" w:rsidRDefault="00542C40">
      <w:pPr>
        <w:pStyle w:val="Body"/>
        <w:rPr>
          <w:del w:id="1543" w:author="Thar Adeleh" w:date="2024-08-06T13:35:00Z" w16du:dateUtc="2024-08-06T10:35:00Z"/>
          <w:rFonts w:ascii="Times New Roman" w:hAnsi="Times New Roman" w:cs="Times New Roman"/>
          <w:sz w:val="24"/>
          <w:szCs w:val="24"/>
        </w:rPr>
      </w:pPr>
    </w:p>
    <w:p w14:paraId="51081FB9" w14:textId="10F7604E" w:rsidR="00FF309A" w:rsidDel="00402829" w:rsidRDefault="00B9423B" w:rsidP="005D3268">
      <w:pPr>
        <w:pStyle w:val="Body"/>
        <w:ind w:left="360" w:hanging="360"/>
        <w:rPr>
          <w:del w:id="1544" w:author="Thar Adeleh" w:date="2024-08-06T13:35:00Z" w16du:dateUtc="2024-08-06T10:35:00Z"/>
          <w:rFonts w:ascii="Times New Roman" w:hAnsi="Times New Roman" w:cs="Times New Roman"/>
          <w:sz w:val="24"/>
          <w:szCs w:val="24"/>
        </w:rPr>
      </w:pPr>
      <w:del w:id="1545"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patent process made inventions public and made some inventors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5930AA50" w14:textId="7E73239D" w:rsidR="00F15501" w:rsidRPr="00391D8E" w:rsidDel="00402829" w:rsidRDefault="00FF309A" w:rsidP="00FF309A">
      <w:pPr>
        <w:pStyle w:val="Body"/>
        <w:ind w:left="360"/>
        <w:rPr>
          <w:del w:id="1546" w:author="Thar Adeleh" w:date="2024-08-06T13:35:00Z" w16du:dateUtc="2024-08-06T10:35:00Z"/>
          <w:rFonts w:ascii="Times New Roman" w:hAnsi="Times New Roman" w:cs="Times New Roman"/>
          <w:sz w:val="24"/>
          <w:szCs w:val="24"/>
        </w:rPr>
      </w:pPr>
      <w:del w:id="154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famous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165)</w:delText>
        </w:r>
      </w:del>
    </w:p>
    <w:p w14:paraId="3B02A84D" w14:textId="222A492E" w:rsidR="00542C40" w:rsidRPr="00391D8E" w:rsidDel="00402829" w:rsidRDefault="00542C40">
      <w:pPr>
        <w:pStyle w:val="Body"/>
        <w:rPr>
          <w:del w:id="1548" w:author="Thar Adeleh" w:date="2024-08-06T13:35:00Z" w16du:dateUtc="2024-08-06T10:35:00Z"/>
          <w:rFonts w:ascii="Times New Roman" w:hAnsi="Times New Roman" w:cs="Times New Roman"/>
          <w:sz w:val="24"/>
          <w:szCs w:val="24"/>
        </w:rPr>
      </w:pPr>
    </w:p>
    <w:p w14:paraId="2C73CDA2" w14:textId="3AB12DFD" w:rsidR="00FF309A" w:rsidDel="00402829" w:rsidRDefault="00B9423B" w:rsidP="005D3268">
      <w:pPr>
        <w:pStyle w:val="Body"/>
        <w:ind w:left="360" w:hanging="360"/>
        <w:rPr>
          <w:del w:id="1549" w:author="Thar Adeleh" w:date="2024-08-06T13:35:00Z" w16du:dateUtc="2024-08-06T10:35:00Z"/>
          <w:rFonts w:ascii="Times New Roman" w:hAnsi="Times New Roman" w:cs="Times New Roman"/>
          <w:sz w:val="24"/>
          <w:szCs w:val="24"/>
        </w:rPr>
      </w:pPr>
      <w:del w:id="1550"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first professional organization of engineers was the </w:delText>
        </w:r>
        <w:r w:rsidRPr="00391D8E" w:rsidDel="00402829">
          <w:rPr>
            <w:rFonts w:ascii="Times New Roman" w:hAnsi="Times New Roman" w:cs="Times New Roman"/>
            <w:sz w:val="24"/>
            <w:szCs w:val="24"/>
            <w:u w:val="single"/>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6FFF5D0C" w14:textId="004B454B" w:rsidR="00F15501" w:rsidRPr="00391D8E" w:rsidDel="00402829" w:rsidRDefault="00FF309A" w:rsidP="00FF309A">
      <w:pPr>
        <w:pStyle w:val="Body"/>
        <w:ind w:left="360"/>
        <w:rPr>
          <w:del w:id="1551" w:author="Thar Adeleh" w:date="2024-08-06T13:35:00Z" w16du:dateUtc="2024-08-06T10:35:00Z"/>
          <w:rFonts w:ascii="Times New Roman" w:hAnsi="Times New Roman" w:cs="Times New Roman"/>
          <w:sz w:val="24"/>
          <w:szCs w:val="24"/>
        </w:rPr>
      </w:pPr>
      <w:del w:id="155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Franklin Institute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183)</w:delText>
        </w:r>
      </w:del>
    </w:p>
    <w:p w14:paraId="32A195B6" w14:textId="62ADF67B" w:rsidR="00F15501" w:rsidRPr="00391D8E" w:rsidDel="00402829" w:rsidRDefault="00F15501">
      <w:pPr>
        <w:pStyle w:val="Body"/>
        <w:rPr>
          <w:del w:id="1553" w:author="Thar Adeleh" w:date="2024-08-06T13:35:00Z" w16du:dateUtc="2024-08-06T10:35:00Z"/>
          <w:rFonts w:ascii="Times New Roman" w:hAnsi="Times New Roman" w:cs="Times New Roman"/>
          <w:sz w:val="24"/>
          <w:szCs w:val="24"/>
        </w:rPr>
      </w:pPr>
    </w:p>
    <w:p w14:paraId="7BF946CC" w14:textId="107E7EEB" w:rsidR="00F15501" w:rsidRPr="00391D8E" w:rsidDel="00402829" w:rsidRDefault="00B9423B">
      <w:pPr>
        <w:pStyle w:val="Body"/>
        <w:rPr>
          <w:del w:id="1554" w:author="Thar Adeleh" w:date="2024-08-06T13:35:00Z" w16du:dateUtc="2024-08-06T10:35:00Z"/>
          <w:rFonts w:ascii="Times New Roman" w:hAnsi="Times New Roman" w:cs="Times New Roman"/>
          <w:b/>
          <w:bCs/>
          <w:sz w:val="24"/>
          <w:szCs w:val="24"/>
        </w:rPr>
      </w:pPr>
      <w:del w:id="1555" w:author="Thar Adeleh" w:date="2024-08-06T13:35:00Z" w16du:dateUtc="2024-08-06T10:35:00Z">
        <w:r w:rsidRPr="00391D8E" w:rsidDel="00402829">
          <w:rPr>
            <w:rFonts w:ascii="Times New Roman" w:hAnsi="Times New Roman" w:cs="Times New Roman"/>
            <w:b/>
            <w:bCs/>
            <w:sz w:val="24"/>
            <w:szCs w:val="24"/>
          </w:rPr>
          <w:delText>True/False</w:delText>
        </w:r>
      </w:del>
    </w:p>
    <w:p w14:paraId="7CC20C01" w14:textId="5FD7B4F7" w:rsidR="00ED6FA0" w:rsidRPr="00391D8E" w:rsidDel="00402829" w:rsidRDefault="00ED6FA0">
      <w:pPr>
        <w:pStyle w:val="Body"/>
        <w:rPr>
          <w:del w:id="1556" w:author="Thar Adeleh" w:date="2024-08-06T13:35:00Z" w16du:dateUtc="2024-08-06T10:35:00Z"/>
          <w:rFonts w:ascii="Times New Roman" w:hAnsi="Times New Roman" w:cs="Times New Roman"/>
          <w:sz w:val="24"/>
          <w:szCs w:val="24"/>
        </w:rPr>
      </w:pPr>
    </w:p>
    <w:p w14:paraId="73660960" w14:textId="73C14426" w:rsidR="00FF309A" w:rsidDel="00402829" w:rsidRDefault="00B9423B" w:rsidP="005D3268">
      <w:pPr>
        <w:pStyle w:val="Body"/>
        <w:ind w:left="360" w:hanging="360"/>
        <w:rPr>
          <w:del w:id="1557" w:author="Thar Adeleh" w:date="2024-08-06T13:35:00Z" w16du:dateUtc="2024-08-06T10:35:00Z"/>
          <w:rFonts w:ascii="Times New Roman" w:hAnsi="Times New Roman" w:cs="Times New Roman"/>
          <w:sz w:val="24"/>
          <w:szCs w:val="24"/>
        </w:rPr>
      </w:pPr>
      <w:del w:id="1558"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Inventors were the primary people responsible for the massive changes of industrialization in the 19th century. </w:delText>
        </w:r>
      </w:del>
    </w:p>
    <w:p w14:paraId="251DFE97" w14:textId="099C6913" w:rsidR="00F15501" w:rsidRPr="00391D8E" w:rsidDel="00402829" w:rsidRDefault="00FF309A" w:rsidP="00FF309A">
      <w:pPr>
        <w:pStyle w:val="Body"/>
        <w:ind w:left="360"/>
        <w:rPr>
          <w:del w:id="1559" w:author="Thar Adeleh" w:date="2024-08-06T13:35:00Z" w16du:dateUtc="2024-08-06T10:35:00Z"/>
          <w:rFonts w:ascii="Times New Roman" w:hAnsi="Times New Roman" w:cs="Times New Roman"/>
          <w:sz w:val="24"/>
          <w:szCs w:val="24"/>
        </w:rPr>
      </w:pPr>
      <w:del w:id="156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161)</w:delText>
        </w:r>
      </w:del>
    </w:p>
    <w:p w14:paraId="0ABCB1B6" w14:textId="5077AFE1" w:rsidR="00542C40" w:rsidRPr="00391D8E" w:rsidDel="00402829" w:rsidRDefault="00542C40">
      <w:pPr>
        <w:pStyle w:val="Body"/>
        <w:rPr>
          <w:del w:id="1561" w:author="Thar Adeleh" w:date="2024-08-06T13:35:00Z" w16du:dateUtc="2024-08-06T10:35:00Z"/>
          <w:rFonts w:ascii="Times New Roman" w:hAnsi="Times New Roman" w:cs="Times New Roman"/>
          <w:sz w:val="24"/>
          <w:szCs w:val="24"/>
        </w:rPr>
      </w:pPr>
    </w:p>
    <w:p w14:paraId="6F968DCE" w14:textId="6A795282" w:rsidR="00FF309A" w:rsidDel="00402829" w:rsidRDefault="00B9423B" w:rsidP="005D3268">
      <w:pPr>
        <w:pStyle w:val="Body"/>
        <w:ind w:left="360" w:hanging="360"/>
        <w:rPr>
          <w:del w:id="1562" w:author="Thar Adeleh" w:date="2024-08-06T13:35:00Z" w16du:dateUtc="2024-08-06T10:35:00Z"/>
          <w:rFonts w:ascii="Times New Roman" w:hAnsi="Times New Roman" w:cs="Times New Roman"/>
          <w:sz w:val="24"/>
          <w:szCs w:val="24"/>
        </w:rPr>
      </w:pPr>
      <w:del w:id="1563" w:author="Thar Adeleh" w:date="2024-08-06T13:35:00Z" w16du:dateUtc="2024-08-06T10:35:00Z">
        <w:r w:rsidRPr="00391D8E" w:rsidDel="00402829">
          <w:rPr>
            <w:rFonts w:ascii="Times New Roman" w:hAnsi="Times New Roman" w:cs="Times New Roman"/>
            <w:sz w:val="24"/>
            <w:szCs w:val="24"/>
          </w:rPr>
          <w:delText>14.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All inventors also had to be entrepreneurs to sell their ideas. </w:delText>
        </w:r>
      </w:del>
    </w:p>
    <w:p w14:paraId="03FA5834" w14:textId="73C146FC" w:rsidR="00F15501" w:rsidRPr="00391D8E" w:rsidDel="00402829" w:rsidRDefault="00FF309A" w:rsidP="00FF309A">
      <w:pPr>
        <w:pStyle w:val="Body"/>
        <w:ind w:left="360"/>
        <w:rPr>
          <w:del w:id="1564" w:author="Thar Adeleh" w:date="2024-08-06T13:35:00Z" w16du:dateUtc="2024-08-06T10:35:00Z"/>
          <w:rFonts w:ascii="Times New Roman" w:hAnsi="Times New Roman" w:cs="Times New Roman"/>
          <w:sz w:val="24"/>
          <w:szCs w:val="24"/>
        </w:rPr>
      </w:pPr>
      <w:del w:id="156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169)</w:delText>
        </w:r>
      </w:del>
    </w:p>
    <w:p w14:paraId="36168880" w14:textId="58CD272F" w:rsidR="00542C40" w:rsidRPr="00391D8E" w:rsidDel="00402829" w:rsidRDefault="00542C40">
      <w:pPr>
        <w:pStyle w:val="Body"/>
        <w:rPr>
          <w:del w:id="1566" w:author="Thar Adeleh" w:date="2024-08-06T13:35:00Z" w16du:dateUtc="2024-08-06T10:35:00Z"/>
          <w:rFonts w:ascii="Times New Roman" w:hAnsi="Times New Roman" w:cs="Times New Roman"/>
          <w:sz w:val="24"/>
          <w:szCs w:val="24"/>
        </w:rPr>
      </w:pPr>
    </w:p>
    <w:p w14:paraId="2B1B6B8E" w14:textId="18180BE0" w:rsidR="00FF309A" w:rsidDel="00402829" w:rsidRDefault="00B9423B" w:rsidP="005D3268">
      <w:pPr>
        <w:pStyle w:val="Body"/>
        <w:ind w:left="360" w:hanging="360"/>
        <w:rPr>
          <w:del w:id="1567" w:author="Thar Adeleh" w:date="2024-08-06T13:35:00Z" w16du:dateUtc="2024-08-06T10:35:00Z"/>
          <w:rFonts w:ascii="Times New Roman" w:hAnsi="Times New Roman" w:cs="Times New Roman"/>
          <w:sz w:val="24"/>
          <w:szCs w:val="24"/>
        </w:rPr>
      </w:pPr>
      <w:del w:id="1568"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Most early inventors were poor students in school. </w:delText>
        </w:r>
      </w:del>
    </w:p>
    <w:p w14:paraId="197F6687" w14:textId="22CE7A20" w:rsidR="00F15501" w:rsidRPr="00391D8E" w:rsidDel="00402829" w:rsidRDefault="00FF309A" w:rsidP="00FF309A">
      <w:pPr>
        <w:pStyle w:val="Body"/>
        <w:ind w:left="360"/>
        <w:rPr>
          <w:del w:id="1569" w:author="Thar Adeleh" w:date="2024-08-06T13:35:00Z" w16du:dateUtc="2024-08-06T10:35:00Z"/>
          <w:rFonts w:ascii="Times New Roman" w:hAnsi="Times New Roman" w:cs="Times New Roman"/>
          <w:sz w:val="24"/>
          <w:szCs w:val="24"/>
        </w:rPr>
      </w:pPr>
      <w:del w:id="157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166)</w:delText>
        </w:r>
      </w:del>
    </w:p>
    <w:p w14:paraId="478CFC38" w14:textId="662FEF25" w:rsidR="00542C40" w:rsidRPr="00391D8E" w:rsidDel="00402829" w:rsidRDefault="00542C40">
      <w:pPr>
        <w:pStyle w:val="Body"/>
        <w:rPr>
          <w:del w:id="1571" w:author="Thar Adeleh" w:date="2024-08-06T13:35:00Z" w16du:dateUtc="2024-08-06T10:35:00Z"/>
          <w:rFonts w:ascii="Times New Roman" w:hAnsi="Times New Roman" w:cs="Times New Roman"/>
          <w:sz w:val="24"/>
          <w:szCs w:val="24"/>
        </w:rPr>
      </w:pPr>
    </w:p>
    <w:p w14:paraId="63D7A332" w14:textId="4CB0D5E4" w:rsidR="00FF309A" w:rsidDel="00402829" w:rsidRDefault="00B9423B" w:rsidP="005D3268">
      <w:pPr>
        <w:pStyle w:val="Body"/>
        <w:ind w:left="360" w:hanging="360"/>
        <w:rPr>
          <w:del w:id="1572" w:author="Thar Adeleh" w:date="2024-08-06T13:35:00Z" w16du:dateUtc="2024-08-06T10:35:00Z"/>
          <w:rFonts w:ascii="Times New Roman" w:hAnsi="Times New Roman" w:cs="Times New Roman"/>
          <w:sz w:val="24"/>
          <w:szCs w:val="24"/>
        </w:rPr>
      </w:pPr>
      <w:del w:id="1573"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federal government played an important role in promoting workers’ rights in the early 20th century. </w:delText>
        </w:r>
      </w:del>
    </w:p>
    <w:p w14:paraId="06B4CC82" w14:textId="3C882903" w:rsidR="00F15501" w:rsidRPr="00391D8E" w:rsidDel="00402829" w:rsidRDefault="00FF309A" w:rsidP="00FF309A">
      <w:pPr>
        <w:pStyle w:val="Body"/>
        <w:ind w:left="360"/>
        <w:rPr>
          <w:del w:id="1574" w:author="Thar Adeleh" w:date="2024-08-06T13:35:00Z" w16du:dateUtc="2024-08-06T10:35:00Z"/>
          <w:rFonts w:ascii="Times New Roman" w:hAnsi="Times New Roman" w:cs="Times New Roman"/>
          <w:sz w:val="24"/>
          <w:szCs w:val="24"/>
        </w:rPr>
      </w:pPr>
      <w:del w:id="157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173)</w:delText>
        </w:r>
      </w:del>
    </w:p>
    <w:p w14:paraId="61165ABC" w14:textId="4E9A27F6" w:rsidR="00542C40" w:rsidRPr="00391D8E" w:rsidDel="00402829" w:rsidRDefault="00542C40">
      <w:pPr>
        <w:pStyle w:val="Body"/>
        <w:rPr>
          <w:del w:id="1576" w:author="Thar Adeleh" w:date="2024-08-06T13:35:00Z" w16du:dateUtc="2024-08-06T10:35:00Z"/>
          <w:rFonts w:ascii="Times New Roman" w:hAnsi="Times New Roman" w:cs="Times New Roman"/>
          <w:sz w:val="24"/>
          <w:szCs w:val="24"/>
        </w:rPr>
      </w:pPr>
    </w:p>
    <w:p w14:paraId="7E5E262A" w14:textId="369ABDB5" w:rsidR="00FF309A" w:rsidDel="00402829" w:rsidRDefault="00B9423B" w:rsidP="005D3268">
      <w:pPr>
        <w:pStyle w:val="Body"/>
        <w:ind w:left="360" w:hanging="360"/>
        <w:rPr>
          <w:del w:id="1577" w:author="Thar Adeleh" w:date="2024-08-06T13:35:00Z" w16du:dateUtc="2024-08-06T10:35:00Z"/>
          <w:rFonts w:ascii="Times New Roman" w:hAnsi="Times New Roman" w:cs="Times New Roman"/>
          <w:sz w:val="24"/>
          <w:szCs w:val="24"/>
        </w:rPr>
      </w:pPr>
      <w:del w:id="1578" w:author="Thar Adeleh" w:date="2024-08-06T13:35:00Z" w16du:dateUtc="2024-08-06T10:35:00Z">
        <w:r w:rsidRPr="00391D8E" w:rsidDel="00402829">
          <w:rPr>
            <w:rFonts w:ascii="Times New Roman" w:hAnsi="Times New Roman" w:cs="Times New Roman"/>
            <w:sz w:val="24"/>
            <w:szCs w:val="24"/>
          </w:rPr>
          <w:delText>17.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federal government played </w:delText>
        </w:r>
        <w:r w:rsidR="008C1386" w:rsidRPr="00391D8E" w:rsidDel="00402829">
          <w:rPr>
            <w:rFonts w:ascii="Times New Roman" w:hAnsi="Times New Roman" w:cs="Times New Roman"/>
            <w:sz w:val="24"/>
            <w:szCs w:val="24"/>
          </w:rPr>
          <w:delText>an</w:delText>
        </w:r>
        <w:r w:rsidRPr="00391D8E" w:rsidDel="00402829">
          <w:rPr>
            <w:rFonts w:ascii="Times New Roman" w:hAnsi="Times New Roman" w:cs="Times New Roman"/>
            <w:sz w:val="24"/>
            <w:szCs w:val="24"/>
          </w:rPr>
          <w:delText xml:space="preserve"> important role in assisting the development of industry. </w:delText>
        </w:r>
      </w:del>
    </w:p>
    <w:p w14:paraId="31A3D163" w14:textId="3690D9F4" w:rsidR="00F15501" w:rsidRPr="00391D8E" w:rsidDel="00402829" w:rsidRDefault="00FF309A" w:rsidP="00FF309A">
      <w:pPr>
        <w:pStyle w:val="Body"/>
        <w:ind w:left="360"/>
        <w:rPr>
          <w:del w:id="1579" w:author="Thar Adeleh" w:date="2024-08-06T13:35:00Z" w16du:dateUtc="2024-08-06T10:35:00Z"/>
          <w:rFonts w:ascii="Times New Roman" w:hAnsi="Times New Roman" w:cs="Times New Roman"/>
          <w:sz w:val="24"/>
          <w:szCs w:val="24"/>
        </w:rPr>
      </w:pPr>
      <w:del w:id="158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173)</w:delText>
        </w:r>
      </w:del>
    </w:p>
    <w:p w14:paraId="74A49CCD" w14:textId="6E063968" w:rsidR="00542C40" w:rsidRPr="00391D8E" w:rsidDel="00402829" w:rsidRDefault="00542C40">
      <w:pPr>
        <w:pStyle w:val="Body"/>
        <w:rPr>
          <w:del w:id="1581" w:author="Thar Adeleh" w:date="2024-08-06T13:35:00Z" w16du:dateUtc="2024-08-06T10:35:00Z"/>
          <w:rFonts w:ascii="Times New Roman" w:hAnsi="Times New Roman" w:cs="Times New Roman"/>
          <w:sz w:val="24"/>
          <w:szCs w:val="24"/>
        </w:rPr>
      </w:pPr>
    </w:p>
    <w:p w14:paraId="44DB4415" w14:textId="013DC3FE" w:rsidR="00FF309A" w:rsidDel="00402829" w:rsidRDefault="00B9423B" w:rsidP="005D3268">
      <w:pPr>
        <w:pStyle w:val="Body"/>
        <w:ind w:left="360" w:hanging="360"/>
        <w:rPr>
          <w:del w:id="1582" w:author="Thar Adeleh" w:date="2024-08-06T13:35:00Z" w16du:dateUtc="2024-08-06T10:35:00Z"/>
          <w:rFonts w:ascii="Times New Roman" w:hAnsi="Times New Roman" w:cs="Times New Roman"/>
          <w:sz w:val="24"/>
          <w:szCs w:val="24"/>
        </w:rPr>
      </w:pPr>
      <w:del w:id="1583"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Early engineers were trained in technical schools. </w:delText>
        </w:r>
      </w:del>
    </w:p>
    <w:p w14:paraId="6A205C81" w14:textId="2C135F94" w:rsidR="00F15501" w:rsidRPr="00391D8E" w:rsidDel="00402829" w:rsidRDefault="00FF309A" w:rsidP="00FF309A">
      <w:pPr>
        <w:pStyle w:val="Body"/>
        <w:ind w:left="360"/>
        <w:rPr>
          <w:del w:id="1584" w:author="Thar Adeleh" w:date="2024-08-06T13:35:00Z" w16du:dateUtc="2024-08-06T10:35:00Z"/>
          <w:rFonts w:ascii="Times New Roman" w:hAnsi="Times New Roman" w:cs="Times New Roman"/>
          <w:sz w:val="24"/>
          <w:szCs w:val="24"/>
        </w:rPr>
      </w:pPr>
      <w:del w:id="158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180)</w:delText>
        </w:r>
      </w:del>
    </w:p>
    <w:p w14:paraId="7689C0C3" w14:textId="7E466D87" w:rsidR="00542C40" w:rsidRPr="00391D8E" w:rsidDel="00402829" w:rsidRDefault="00542C40">
      <w:pPr>
        <w:pStyle w:val="Body"/>
        <w:rPr>
          <w:del w:id="1586" w:author="Thar Adeleh" w:date="2024-08-06T13:35:00Z" w16du:dateUtc="2024-08-06T10:35:00Z"/>
          <w:rFonts w:ascii="Times New Roman" w:hAnsi="Times New Roman" w:cs="Times New Roman"/>
          <w:sz w:val="24"/>
          <w:szCs w:val="24"/>
        </w:rPr>
      </w:pPr>
    </w:p>
    <w:p w14:paraId="201D55FC" w14:textId="13591CBA" w:rsidR="00FF309A" w:rsidDel="00402829" w:rsidRDefault="00B9423B" w:rsidP="005D3268">
      <w:pPr>
        <w:pStyle w:val="Body"/>
        <w:ind w:left="360" w:hanging="360"/>
        <w:rPr>
          <w:del w:id="1587" w:author="Thar Adeleh" w:date="2024-08-06T13:35:00Z" w16du:dateUtc="2024-08-06T10:35:00Z"/>
          <w:rFonts w:ascii="Times New Roman" w:hAnsi="Times New Roman" w:cs="Times New Roman"/>
          <w:sz w:val="24"/>
          <w:szCs w:val="24"/>
        </w:rPr>
      </w:pPr>
      <w:del w:id="1588"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As engineers became employees rather than employers, they increasingly struggled with ethical questions. </w:delText>
        </w:r>
      </w:del>
    </w:p>
    <w:p w14:paraId="1DB4FB5E" w14:textId="6A18EAA3" w:rsidR="00F15501" w:rsidRPr="00391D8E" w:rsidDel="00402829" w:rsidRDefault="00FF309A" w:rsidP="00FF309A">
      <w:pPr>
        <w:pStyle w:val="Body"/>
        <w:ind w:left="360"/>
        <w:rPr>
          <w:del w:id="1589" w:author="Thar Adeleh" w:date="2024-08-06T13:35:00Z" w16du:dateUtc="2024-08-06T10:35:00Z"/>
          <w:rFonts w:ascii="Times New Roman" w:hAnsi="Times New Roman" w:cs="Times New Roman"/>
          <w:sz w:val="24"/>
          <w:szCs w:val="24"/>
        </w:rPr>
      </w:pPr>
      <w:del w:id="159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188)</w:delText>
        </w:r>
      </w:del>
    </w:p>
    <w:p w14:paraId="431C08CF" w14:textId="58EE5D5C" w:rsidR="00542C40" w:rsidRPr="00391D8E" w:rsidDel="00402829" w:rsidRDefault="00542C40">
      <w:pPr>
        <w:pStyle w:val="Body"/>
        <w:rPr>
          <w:del w:id="1591" w:author="Thar Adeleh" w:date="2024-08-06T13:35:00Z" w16du:dateUtc="2024-08-06T10:35:00Z"/>
          <w:rFonts w:ascii="Times New Roman" w:hAnsi="Times New Roman" w:cs="Times New Roman"/>
          <w:sz w:val="24"/>
          <w:szCs w:val="24"/>
        </w:rPr>
      </w:pPr>
    </w:p>
    <w:p w14:paraId="0F33E162" w14:textId="689F8BB7" w:rsidR="00FF309A" w:rsidDel="00402829" w:rsidRDefault="00B9423B" w:rsidP="005D3268">
      <w:pPr>
        <w:pStyle w:val="Body"/>
        <w:ind w:left="360" w:hanging="360"/>
        <w:rPr>
          <w:del w:id="1592" w:author="Thar Adeleh" w:date="2024-08-06T13:35:00Z" w16du:dateUtc="2024-08-06T10:35:00Z"/>
          <w:rFonts w:ascii="Times New Roman" w:hAnsi="Times New Roman" w:cs="Times New Roman"/>
          <w:sz w:val="24"/>
          <w:szCs w:val="24"/>
        </w:rPr>
      </w:pPr>
      <w:del w:id="1593" w:author="Thar Adeleh" w:date="2024-08-06T13:35:00Z" w16du:dateUtc="2024-08-06T10:35:00Z">
        <w:r w:rsidRPr="00391D8E" w:rsidDel="00402829">
          <w:rPr>
            <w:rFonts w:ascii="Times New Roman" w:hAnsi="Times New Roman" w:cs="Times New Roman"/>
            <w:sz w:val="24"/>
            <w:szCs w:val="24"/>
          </w:rPr>
          <w:delText>20.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By 1920</w:delText>
        </w:r>
        <w:r w:rsidR="002A15AE"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the American economy was stil</w:delText>
        </w:r>
        <w:r w:rsidR="00FF309A" w:rsidDel="00402829">
          <w:rPr>
            <w:rFonts w:ascii="Times New Roman" w:hAnsi="Times New Roman" w:cs="Times New Roman"/>
            <w:sz w:val="24"/>
            <w:szCs w:val="24"/>
          </w:rPr>
          <w:delText xml:space="preserve">l struggling to industrialize. </w:delText>
        </w:r>
      </w:del>
    </w:p>
    <w:p w14:paraId="258AC7DD" w14:textId="1016A9F1" w:rsidR="00F15501" w:rsidRPr="00391D8E" w:rsidDel="00402829" w:rsidRDefault="00FF309A" w:rsidP="00FF309A">
      <w:pPr>
        <w:pStyle w:val="Body"/>
        <w:ind w:left="360"/>
        <w:rPr>
          <w:del w:id="1594" w:author="Thar Adeleh" w:date="2024-08-06T13:35:00Z" w16du:dateUtc="2024-08-06T10:35:00Z"/>
          <w:rFonts w:ascii="Times New Roman" w:hAnsi="Times New Roman" w:cs="Times New Roman"/>
          <w:sz w:val="24"/>
          <w:szCs w:val="24"/>
        </w:rPr>
      </w:pPr>
      <w:del w:id="159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188)</w:delText>
        </w:r>
      </w:del>
    </w:p>
    <w:p w14:paraId="58223AE2" w14:textId="508239C6" w:rsidR="00F15501" w:rsidRPr="00391D8E" w:rsidDel="00402829" w:rsidRDefault="00F15501" w:rsidP="00391D8E">
      <w:pPr>
        <w:pStyle w:val="Body"/>
        <w:ind w:left="720" w:hanging="360"/>
        <w:rPr>
          <w:del w:id="1596" w:author="Thar Adeleh" w:date="2024-08-06T13:35:00Z" w16du:dateUtc="2024-08-06T10:35:00Z"/>
          <w:rFonts w:ascii="Times New Roman" w:hAnsi="Times New Roman" w:cs="Times New Roman"/>
          <w:sz w:val="24"/>
          <w:szCs w:val="24"/>
        </w:rPr>
      </w:pPr>
    </w:p>
    <w:p w14:paraId="3439C286" w14:textId="2EEF35C0" w:rsidR="00F15501" w:rsidRPr="00391D8E" w:rsidDel="00402829" w:rsidRDefault="00F15501">
      <w:pPr>
        <w:pStyle w:val="Body"/>
        <w:rPr>
          <w:del w:id="1597" w:author="Thar Adeleh" w:date="2024-08-06T13:35:00Z" w16du:dateUtc="2024-08-06T10:35:00Z"/>
          <w:rFonts w:ascii="Times New Roman" w:hAnsi="Times New Roman" w:cs="Times New Roman"/>
          <w:sz w:val="24"/>
          <w:szCs w:val="24"/>
        </w:rPr>
      </w:pPr>
    </w:p>
    <w:p w14:paraId="26E86107" w14:textId="239A6BE1" w:rsidR="00F15501" w:rsidRPr="00391D8E" w:rsidDel="00402829" w:rsidRDefault="00B9423B">
      <w:pPr>
        <w:pStyle w:val="Body"/>
        <w:rPr>
          <w:del w:id="1598" w:author="Thar Adeleh" w:date="2024-08-06T13:35:00Z" w16du:dateUtc="2024-08-06T10:35:00Z"/>
          <w:rFonts w:ascii="Times New Roman" w:hAnsi="Times New Roman" w:cs="Times New Roman"/>
          <w:b/>
          <w:bCs/>
          <w:sz w:val="24"/>
          <w:szCs w:val="24"/>
        </w:rPr>
      </w:pPr>
      <w:del w:id="1599" w:author="Thar Adeleh" w:date="2024-08-06T13:35:00Z" w16du:dateUtc="2024-08-06T10:35:00Z">
        <w:r w:rsidRPr="00391D8E" w:rsidDel="00402829">
          <w:rPr>
            <w:rFonts w:ascii="Times New Roman" w:hAnsi="Times New Roman" w:cs="Times New Roman"/>
            <w:b/>
            <w:bCs/>
            <w:sz w:val="24"/>
            <w:szCs w:val="24"/>
          </w:rPr>
          <w:delText>Section II Essay Questions</w:delText>
        </w:r>
      </w:del>
    </w:p>
    <w:p w14:paraId="3BDF14EC" w14:textId="76294BDC" w:rsidR="00542C40" w:rsidRPr="00391D8E" w:rsidDel="00402829" w:rsidRDefault="00542C40">
      <w:pPr>
        <w:pStyle w:val="Body"/>
        <w:rPr>
          <w:del w:id="1600" w:author="Thar Adeleh" w:date="2024-08-06T13:35:00Z" w16du:dateUtc="2024-08-06T10:35:00Z"/>
          <w:rFonts w:ascii="Times New Roman" w:hAnsi="Times New Roman" w:cs="Times New Roman"/>
          <w:sz w:val="24"/>
          <w:szCs w:val="24"/>
        </w:rPr>
      </w:pPr>
    </w:p>
    <w:p w14:paraId="7832713B" w14:textId="09AE6F70" w:rsidR="00F15501" w:rsidRPr="00391D8E" w:rsidDel="00402829" w:rsidRDefault="00542C40" w:rsidP="005D3268">
      <w:pPr>
        <w:pStyle w:val="Body"/>
        <w:ind w:left="360" w:hanging="360"/>
        <w:rPr>
          <w:del w:id="1601" w:author="Thar Adeleh" w:date="2024-08-06T13:35:00Z" w16du:dateUtc="2024-08-06T10:35:00Z"/>
          <w:rFonts w:ascii="Times New Roman" w:hAnsi="Times New Roman" w:cs="Times New Roman"/>
          <w:sz w:val="24"/>
          <w:szCs w:val="24"/>
        </w:rPr>
      </w:pPr>
      <w:del w:id="1602" w:author="Thar Adeleh" w:date="2024-08-06T13:35:00Z" w16du:dateUtc="2024-08-06T10:35:00Z">
        <w:r w:rsidRPr="00391D8E" w:rsidDel="00402829">
          <w:rPr>
            <w:rFonts w:ascii="Times New Roman" w:hAnsi="Times New Roman" w:cs="Times New Roman"/>
            <w:sz w:val="24"/>
            <w:szCs w:val="24"/>
          </w:rPr>
          <w:delText>1.</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 xml:space="preserve">How did technological systems develop in the </w:delText>
        </w:r>
        <w:r w:rsidR="002A15AE" w:rsidDel="00402829">
          <w:rPr>
            <w:rFonts w:ascii="Times New Roman" w:hAnsi="Times New Roman" w:cs="Times New Roman"/>
            <w:sz w:val="24"/>
            <w:szCs w:val="24"/>
          </w:rPr>
          <w:delText>United States</w:delText>
        </w:r>
        <w:r w:rsidR="002A15AE"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 xml:space="preserve">during the </w:delText>
        </w:r>
        <w:r w:rsidR="002A15AE" w:rsidDel="00402829">
          <w:rPr>
            <w:rFonts w:ascii="Times New Roman" w:hAnsi="Times New Roman" w:cs="Times New Roman"/>
            <w:sz w:val="24"/>
            <w:szCs w:val="24"/>
          </w:rPr>
          <w:delText>I</w:delText>
        </w:r>
        <w:r w:rsidR="002A15AE" w:rsidRPr="00391D8E" w:rsidDel="00402829">
          <w:rPr>
            <w:rFonts w:ascii="Times New Roman" w:hAnsi="Times New Roman" w:cs="Times New Roman"/>
            <w:sz w:val="24"/>
            <w:szCs w:val="24"/>
          </w:rPr>
          <w:delText xml:space="preserve">ndustrial </w:delText>
        </w:r>
        <w:r w:rsidR="002A15AE" w:rsidDel="00402829">
          <w:rPr>
            <w:rFonts w:ascii="Times New Roman" w:hAnsi="Times New Roman" w:cs="Times New Roman"/>
            <w:sz w:val="24"/>
            <w:szCs w:val="24"/>
          </w:rPr>
          <w:delText>R</w:delText>
        </w:r>
        <w:r w:rsidR="002A15AE" w:rsidRPr="00391D8E" w:rsidDel="00402829">
          <w:rPr>
            <w:rFonts w:ascii="Times New Roman" w:hAnsi="Times New Roman" w:cs="Times New Roman"/>
            <w:sz w:val="24"/>
            <w:szCs w:val="24"/>
          </w:rPr>
          <w:delText>evolution</w:delText>
        </w:r>
        <w:r w:rsidR="00B9423B" w:rsidRPr="00391D8E" w:rsidDel="00402829">
          <w:rPr>
            <w:rFonts w:ascii="Times New Roman" w:hAnsi="Times New Roman" w:cs="Times New Roman"/>
            <w:sz w:val="24"/>
            <w:szCs w:val="24"/>
          </w:rPr>
          <w:delText xml:space="preserve">? Pick one system and describe its impact on both society and the economy. </w:delText>
        </w:r>
      </w:del>
    </w:p>
    <w:p w14:paraId="422ED9EC" w14:textId="03F5D5B0" w:rsidR="00542C40" w:rsidRPr="00391D8E" w:rsidDel="00402829" w:rsidRDefault="00542C40" w:rsidP="00542C40">
      <w:pPr>
        <w:pStyle w:val="Body"/>
        <w:rPr>
          <w:del w:id="1603" w:author="Thar Adeleh" w:date="2024-08-06T13:35:00Z" w16du:dateUtc="2024-08-06T10:35:00Z"/>
          <w:rFonts w:ascii="Times New Roman" w:hAnsi="Times New Roman" w:cs="Times New Roman"/>
          <w:sz w:val="24"/>
          <w:szCs w:val="24"/>
        </w:rPr>
      </w:pPr>
    </w:p>
    <w:p w14:paraId="1A6B0562" w14:textId="4A605910" w:rsidR="00F15501" w:rsidRPr="00391D8E" w:rsidDel="00402829" w:rsidRDefault="00542C40" w:rsidP="005D3268">
      <w:pPr>
        <w:pStyle w:val="Body"/>
        <w:ind w:left="360" w:hanging="360"/>
        <w:rPr>
          <w:del w:id="1604" w:author="Thar Adeleh" w:date="2024-08-06T13:35:00Z" w16du:dateUtc="2024-08-06T10:35:00Z"/>
          <w:rFonts w:ascii="Times New Roman" w:hAnsi="Times New Roman" w:cs="Times New Roman"/>
          <w:sz w:val="24"/>
          <w:szCs w:val="24"/>
        </w:rPr>
      </w:pPr>
      <w:del w:id="1605" w:author="Thar Adeleh" w:date="2024-08-06T13:35:00Z" w16du:dateUtc="2024-08-06T10:35:00Z">
        <w:r w:rsidRPr="00391D8E" w:rsidDel="00402829">
          <w:rPr>
            <w:rFonts w:ascii="Times New Roman" w:hAnsi="Times New Roman" w:cs="Times New Roman"/>
            <w:sz w:val="24"/>
            <w:szCs w:val="24"/>
          </w:rPr>
          <w:delText>2.</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How did new industrial systems change daily labor for American farmers? What impact did these changes have on their lives? On the larger economy?</w:delText>
        </w:r>
      </w:del>
    </w:p>
    <w:p w14:paraId="16BA417E" w14:textId="6D458716" w:rsidR="00542C40" w:rsidRPr="00391D8E" w:rsidDel="00402829" w:rsidRDefault="00542C40" w:rsidP="00542C40">
      <w:pPr>
        <w:pStyle w:val="Body"/>
        <w:rPr>
          <w:del w:id="1606" w:author="Thar Adeleh" w:date="2024-08-06T13:35:00Z" w16du:dateUtc="2024-08-06T10:35:00Z"/>
          <w:rFonts w:ascii="Times New Roman" w:hAnsi="Times New Roman" w:cs="Times New Roman"/>
          <w:sz w:val="24"/>
          <w:szCs w:val="24"/>
        </w:rPr>
      </w:pPr>
    </w:p>
    <w:p w14:paraId="026F3DCB" w14:textId="595EC608" w:rsidR="00F15501" w:rsidRPr="00391D8E" w:rsidDel="00402829" w:rsidRDefault="00542C40" w:rsidP="005D3268">
      <w:pPr>
        <w:pStyle w:val="Body"/>
        <w:ind w:left="360" w:hanging="360"/>
        <w:rPr>
          <w:del w:id="1607" w:author="Thar Adeleh" w:date="2024-08-06T13:35:00Z" w16du:dateUtc="2024-08-06T10:35:00Z"/>
          <w:rFonts w:ascii="Times New Roman" w:hAnsi="Times New Roman" w:cs="Times New Roman"/>
          <w:sz w:val="24"/>
          <w:szCs w:val="24"/>
        </w:rPr>
      </w:pPr>
      <w:del w:id="1608" w:author="Thar Adeleh" w:date="2024-08-06T13:35:00Z" w16du:dateUtc="2024-08-06T10:35:00Z">
        <w:r w:rsidRPr="00391D8E" w:rsidDel="00402829">
          <w:rPr>
            <w:rFonts w:ascii="Times New Roman" w:hAnsi="Times New Roman" w:cs="Times New Roman"/>
            <w:sz w:val="24"/>
            <w:szCs w:val="24"/>
          </w:rPr>
          <w:delText>3.</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How were inventors, entrepreneurs, and engineers each key to the development of new technological systems? Pick one system and describe its development from invention to system.</w:delText>
        </w:r>
      </w:del>
    </w:p>
    <w:p w14:paraId="00A23F03" w14:textId="23E00024" w:rsidR="00542C40" w:rsidRPr="00391D8E" w:rsidDel="00402829" w:rsidRDefault="00542C40" w:rsidP="00542C40">
      <w:pPr>
        <w:pStyle w:val="Body"/>
        <w:ind w:left="360"/>
        <w:rPr>
          <w:del w:id="1609" w:author="Thar Adeleh" w:date="2024-08-06T13:35:00Z" w16du:dateUtc="2024-08-06T10:35:00Z"/>
          <w:rFonts w:ascii="Times New Roman" w:hAnsi="Times New Roman" w:cs="Times New Roman"/>
          <w:sz w:val="24"/>
          <w:szCs w:val="24"/>
        </w:rPr>
      </w:pPr>
    </w:p>
    <w:p w14:paraId="6B57F449" w14:textId="637239BF" w:rsidR="00542C40" w:rsidRPr="00391D8E" w:rsidDel="00402829" w:rsidRDefault="00542C40" w:rsidP="00542C40">
      <w:pPr>
        <w:pStyle w:val="Body"/>
        <w:ind w:left="360"/>
        <w:rPr>
          <w:del w:id="1610" w:author="Thar Adeleh" w:date="2024-08-06T13:35:00Z" w16du:dateUtc="2024-08-06T10:35:00Z"/>
          <w:rFonts w:ascii="Times New Roman" w:hAnsi="Times New Roman" w:cs="Times New Roman"/>
          <w:sz w:val="24"/>
          <w:szCs w:val="24"/>
        </w:rPr>
      </w:pPr>
    </w:p>
    <w:p w14:paraId="28438D13" w14:textId="1255E7EF" w:rsidR="00F15501" w:rsidRPr="00391D8E" w:rsidDel="00402829" w:rsidRDefault="00B9423B">
      <w:pPr>
        <w:pStyle w:val="Body"/>
        <w:rPr>
          <w:del w:id="1611" w:author="Thar Adeleh" w:date="2024-08-06T13:35:00Z" w16du:dateUtc="2024-08-06T10:35:00Z"/>
          <w:rFonts w:ascii="Times New Roman" w:hAnsi="Times New Roman" w:cs="Times New Roman"/>
          <w:sz w:val="24"/>
          <w:szCs w:val="24"/>
        </w:rPr>
      </w:pPr>
      <w:del w:id="1612" w:author="Thar Adeleh" w:date="2024-08-06T13:35:00Z" w16du:dateUtc="2024-08-06T10:35:00Z">
        <w:r w:rsidRPr="00391D8E" w:rsidDel="00402829">
          <w:rPr>
            <w:rFonts w:ascii="Times New Roman" w:hAnsi="Times New Roman" w:cs="Times New Roman"/>
            <w:b/>
            <w:bCs/>
            <w:sz w:val="24"/>
            <w:szCs w:val="24"/>
          </w:rPr>
          <w:delText>Chapter 8 Quiz Questions</w:delText>
        </w:r>
      </w:del>
    </w:p>
    <w:p w14:paraId="4287E29A" w14:textId="04AF7034" w:rsidR="00F15501" w:rsidRPr="00391D8E" w:rsidDel="00402829" w:rsidRDefault="00F15501">
      <w:pPr>
        <w:pStyle w:val="Body"/>
        <w:rPr>
          <w:del w:id="1613" w:author="Thar Adeleh" w:date="2024-08-06T13:35:00Z" w16du:dateUtc="2024-08-06T10:35:00Z"/>
          <w:rFonts w:ascii="Times New Roman" w:hAnsi="Times New Roman" w:cs="Times New Roman"/>
          <w:sz w:val="24"/>
          <w:szCs w:val="24"/>
        </w:rPr>
      </w:pPr>
    </w:p>
    <w:p w14:paraId="720CF978" w14:textId="3F7EC005" w:rsidR="00F15501" w:rsidRPr="00391D8E" w:rsidDel="00402829" w:rsidRDefault="00DE4FEC">
      <w:pPr>
        <w:pStyle w:val="Body"/>
        <w:rPr>
          <w:del w:id="1614" w:author="Thar Adeleh" w:date="2024-08-06T13:35:00Z" w16du:dateUtc="2024-08-06T10:35:00Z"/>
          <w:rFonts w:ascii="Times New Roman" w:hAnsi="Times New Roman" w:cs="Times New Roman"/>
          <w:b/>
          <w:bCs/>
          <w:sz w:val="24"/>
          <w:szCs w:val="24"/>
        </w:rPr>
      </w:pPr>
      <w:del w:id="1615" w:author="Thar Adeleh" w:date="2024-08-06T13:35:00Z" w16du:dateUtc="2024-08-06T10:35:00Z">
        <w:r w:rsidRPr="00DE4FEC" w:rsidDel="00402829">
          <w:rPr>
            <w:rFonts w:ascii="Times New Roman" w:hAnsi="Times New Roman" w:cs="Times New Roman"/>
            <w:bCs/>
            <w:i/>
            <w:sz w:val="24"/>
            <w:szCs w:val="24"/>
          </w:rPr>
          <w:delText>Multiple Choice</w:delText>
        </w:r>
      </w:del>
    </w:p>
    <w:p w14:paraId="76CB7464" w14:textId="7C995289" w:rsidR="00542C40" w:rsidRPr="00391D8E" w:rsidDel="00402829" w:rsidRDefault="00542C40">
      <w:pPr>
        <w:pStyle w:val="Body"/>
        <w:rPr>
          <w:del w:id="1616" w:author="Thar Adeleh" w:date="2024-08-06T13:35:00Z" w16du:dateUtc="2024-08-06T10:35:00Z"/>
          <w:rFonts w:ascii="Times New Roman" w:hAnsi="Times New Roman" w:cs="Times New Roman"/>
          <w:sz w:val="24"/>
          <w:szCs w:val="24"/>
        </w:rPr>
      </w:pPr>
    </w:p>
    <w:p w14:paraId="763D0DA5" w14:textId="21A3AE3F" w:rsidR="001E1A48" w:rsidRPr="00391D8E" w:rsidDel="00402829" w:rsidRDefault="00B9423B" w:rsidP="005D3268">
      <w:pPr>
        <w:pStyle w:val="Body"/>
        <w:numPr>
          <w:ilvl w:val="0"/>
          <w:numId w:val="11"/>
        </w:numPr>
        <w:rPr>
          <w:del w:id="1617" w:author="Thar Adeleh" w:date="2024-08-06T13:35:00Z" w16du:dateUtc="2024-08-06T10:35:00Z"/>
          <w:rFonts w:ascii="Times New Roman" w:hAnsi="Times New Roman" w:cs="Times New Roman"/>
          <w:sz w:val="24"/>
          <w:szCs w:val="24"/>
        </w:rPr>
      </w:pPr>
      <w:del w:id="1618" w:author="Thar Adeleh" w:date="2024-08-06T13:35:00Z" w16du:dateUtc="2024-08-06T10:35:00Z">
        <w:r w:rsidRPr="00391D8E" w:rsidDel="00402829">
          <w:rPr>
            <w:rFonts w:ascii="Times New Roman" w:hAnsi="Times New Roman" w:cs="Times New Roman"/>
            <w:sz w:val="24"/>
            <w:szCs w:val="24"/>
          </w:rPr>
          <w:delText xml:space="preserve">The internal combustion engine was invented by </w:delText>
        </w:r>
      </w:del>
    </w:p>
    <w:p w14:paraId="1F4173BF" w14:textId="22256072" w:rsidR="00F15501" w:rsidRPr="00391D8E" w:rsidDel="00402829" w:rsidRDefault="00B9423B" w:rsidP="00391D8E">
      <w:pPr>
        <w:pStyle w:val="Body"/>
        <w:ind w:left="720" w:hanging="360"/>
        <w:rPr>
          <w:del w:id="1619" w:author="Thar Adeleh" w:date="2024-08-06T13:35:00Z" w16du:dateUtc="2024-08-06T10:35:00Z"/>
          <w:rFonts w:ascii="Times New Roman" w:hAnsi="Times New Roman" w:cs="Times New Roman"/>
          <w:sz w:val="24"/>
          <w:szCs w:val="24"/>
        </w:rPr>
      </w:pPr>
      <w:del w:id="1620"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Karl Benz</w:delText>
        </w:r>
        <w:r w:rsidR="002A15AE" w:rsidDel="00402829">
          <w:rPr>
            <w:rFonts w:ascii="Times New Roman" w:hAnsi="Times New Roman" w:cs="Times New Roman"/>
            <w:sz w:val="24"/>
            <w:szCs w:val="24"/>
          </w:rPr>
          <w:delText>.</w:delText>
        </w:r>
      </w:del>
    </w:p>
    <w:p w14:paraId="2D022328" w14:textId="7F22F0D3" w:rsidR="00F15501" w:rsidRPr="00391D8E" w:rsidDel="00402829" w:rsidRDefault="00B9423B" w:rsidP="00391D8E">
      <w:pPr>
        <w:pStyle w:val="Body"/>
        <w:ind w:left="720" w:hanging="360"/>
        <w:rPr>
          <w:del w:id="1621" w:author="Thar Adeleh" w:date="2024-08-06T13:35:00Z" w16du:dateUtc="2024-08-06T10:35:00Z"/>
          <w:rFonts w:ascii="Times New Roman" w:hAnsi="Times New Roman" w:cs="Times New Roman"/>
          <w:sz w:val="24"/>
          <w:szCs w:val="24"/>
        </w:rPr>
      </w:pPr>
      <w:del w:id="1622"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Nicholas Otto</w:delText>
        </w:r>
        <w:r w:rsidR="002A15AE" w:rsidDel="00402829">
          <w:rPr>
            <w:rFonts w:ascii="Times New Roman" w:hAnsi="Times New Roman" w:cs="Times New Roman"/>
            <w:sz w:val="24"/>
            <w:szCs w:val="24"/>
          </w:rPr>
          <w:delText>.</w:delText>
        </w:r>
      </w:del>
    </w:p>
    <w:p w14:paraId="460B74EC" w14:textId="6F73B910" w:rsidR="00F15501" w:rsidRPr="00391D8E" w:rsidDel="00402829" w:rsidRDefault="00B9423B" w:rsidP="00391D8E">
      <w:pPr>
        <w:pStyle w:val="Body"/>
        <w:ind w:left="720" w:hanging="360"/>
        <w:rPr>
          <w:del w:id="1623" w:author="Thar Adeleh" w:date="2024-08-06T13:35:00Z" w16du:dateUtc="2024-08-06T10:35:00Z"/>
          <w:rFonts w:ascii="Times New Roman" w:hAnsi="Times New Roman" w:cs="Times New Roman"/>
          <w:sz w:val="24"/>
          <w:szCs w:val="24"/>
        </w:rPr>
      </w:pPr>
      <w:del w:id="1624"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Etienne Lenoir</w:delText>
        </w:r>
        <w:r w:rsidR="002A15AE" w:rsidDel="00402829">
          <w:rPr>
            <w:rFonts w:ascii="Times New Roman" w:hAnsi="Times New Roman" w:cs="Times New Roman"/>
            <w:sz w:val="24"/>
            <w:szCs w:val="24"/>
          </w:rPr>
          <w:delText>.</w:delText>
        </w:r>
      </w:del>
    </w:p>
    <w:p w14:paraId="40914ED6" w14:textId="35F24168" w:rsidR="00F15501" w:rsidRPr="00391D8E" w:rsidDel="00402829" w:rsidRDefault="00B9423B" w:rsidP="00391D8E">
      <w:pPr>
        <w:pStyle w:val="Body"/>
        <w:ind w:left="720" w:hanging="360"/>
        <w:rPr>
          <w:del w:id="1625" w:author="Thar Adeleh" w:date="2024-08-06T13:35:00Z" w16du:dateUtc="2024-08-06T10:35:00Z"/>
          <w:rFonts w:ascii="Times New Roman" w:hAnsi="Times New Roman" w:cs="Times New Roman"/>
          <w:sz w:val="24"/>
          <w:szCs w:val="24"/>
        </w:rPr>
      </w:pPr>
      <w:del w:id="1626"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all of the above</w:delText>
        </w:r>
      </w:del>
    </w:p>
    <w:p w14:paraId="218A3E10" w14:textId="2FD04E1B" w:rsidR="00F15501" w:rsidRPr="00391D8E" w:rsidDel="00402829" w:rsidRDefault="00E20702" w:rsidP="00391D8E">
      <w:pPr>
        <w:pStyle w:val="Body"/>
        <w:ind w:left="720" w:hanging="360"/>
        <w:rPr>
          <w:del w:id="1627" w:author="Thar Adeleh" w:date="2024-08-06T13:35:00Z" w16du:dateUtc="2024-08-06T10:35:00Z"/>
          <w:rFonts w:ascii="Times New Roman" w:hAnsi="Times New Roman" w:cs="Times New Roman"/>
          <w:sz w:val="24"/>
          <w:szCs w:val="24"/>
        </w:rPr>
      </w:pPr>
      <w:del w:id="1628"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w:delText>
        </w:r>
        <w:r w:rsidR="0007649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195)</w:delText>
        </w:r>
      </w:del>
    </w:p>
    <w:p w14:paraId="10935001" w14:textId="65512EFC" w:rsidR="00ED6FA0" w:rsidRPr="00391D8E" w:rsidDel="00402829" w:rsidRDefault="00ED6FA0">
      <w:pPr>
        <w:pStyle w:val="Body"/>
        <w:rPr>
          <w:del w:id="1629" w:author="Thar Adeleh" w:date="2024-08-06T13:35:00Z" w16du:dateUtc="2024-08-06T10:35:00Z"/>
          <w:rFonts w:ascii="Times New Roman" w:hAnsi="Times New Roman" w:cs="Times New Roman"/>
          <w:sz w:val="24"/>
          <w:szCs w:val="24"/>
        </w:rPr>
      </w:pPr>
    </w:p>
    <w:p w14:paraId="4F7BA8E1" w14:textId="7E379DDC" w:rsidR="00F15501" w:rsidRPr="00391D8E" w:rsidDel="00402829" w:rsidRDefault="00B9423B" w:rsidP="005D3268">
      <w:pPr>
        <w:pStyle w:val="Body"/>
        <w:ind w:left="360" w:hanging="360"/>
        <w:rPr>
          <w:del w:id="1630" w:author="Thar Adeleh" w:date="2024-08-06T13:35:00Z" w16du:dateUtc="2024-08-06T10:35:00Z"/>
          <w:rFonts w:ascii="Times New Roman" w:hAnsi="Times New Roman" w:cs="Times New Roman"/>
          <w:sz w:val="24"/>
          <w:szCs w:val="24"/>
        </w:rPr>
      </w:pPr>
      <w:del w:id="1631" w:author="Thar Adeleh" w:date="2024-08-06T13:35:00Z" w16du:dateUtc="2024-08-06T10:35:00Z">
        <w:r w:rsidRPr="00391D8E" w:rsidDel="00402829">
          <w:rPr>
            <w:rFonts w:ascii="Times New Roman" w:hAnsi="Times New Roman" w:cs="Times New Roman"/>
            <w:sz w:val="24"/>
            <w:szCs w:val="24"/>
          </w:rPr>
          <w:delText>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Mass production of cars was invented by</w:delText>
        </w:r>
      </w:del>
    </w:p>
    <w:p w14:paraId="560A9B00" w14:textId="7C075896" w:rsidR="00F15501" w:rsidRPr="00391D8E" w:rsidDel="00402829" w:rsidRDefault="00B9423B" w:rsidP="00391D8E">
      <w:pPr>
        <w:pStyle w:val="Body"/>
        <w:ind w:left="720" w:hanging="360"/>
        <w:rPr>
          <w:del w:id="1632" w:author="Thar Adeleh" w:date="2024-08-06T13:35:00Z" w16du:dateUtc="2024-08-06T10:35:00Z"/>
          <w:rFonts w:ascii="Times New Roman" w:hAnsi="Times New Roman" w:cs="Times New Roman"/>
          <w:sz w:val="24"/>
          <w:szCs w:val="24"/>
        </w:rPr>
      </w:pPr>
      <w:del w:id="1633"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Gottlieb Daimler</w:delText>
        </w:r>
        <w:r w:rsidR="002A15AE" w:rsidDel="00402829">
          <w:rPr>
            <w:rFonts w:ascii="Times New Roman" w:hAnsi="Times New Roman" w:cs="Times New Roman"/>
            <w:sz w:val="24"/>
            <w:szCs w:val="24"/>
          </w:rPr>
          <w:delText>.</w:delText>
        </w:r>
      </w:del>
    </w:p>
    <w:p w14:paraId="6FE931FA" w14:textId="3577DFBA" w:rsidR="00F15501" w:rsidRPr="00391D8E" w:rsidDel="00402829" w:rsidRDefault="00B9423B" w:rsidP="00391D8E">
      <w:pPr>
        <w:pStyle w:val="Body"/>
        <w:ind w:left="720" w:hanging="360"/>
        <w:rPr>
          <w:del w:id="1634" w:author="Thar Adeleh" w:date="2024-08-06T13:35:00Z" w16du:dateUtc="2024-08-06T10:35:00Z"/>
          <w:rFonts w:ascii="Times New Roman" w:hAnsi="Times New Roman" w:cs="Times New Roman"/>
          <w:sz w:val="24"/>
          <w:szCs w:val="24"/>
        </w:rPr>
      </w:pPr>
      <w:del w:id="1635"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William Chrysler</w:delText>
        </w:r>
        <w:r w:rsidR="002A15AE" w:rsidDel="00402829">
          <w:rPr>
            <w:rFonts w:ascii="Times New Roman" w:hAnsi="Times New Roman" w:cs="Times New Roman"/>
            <w:sz w:val="24"/>
            <w:szCs w:val="24"/>
          </w:rPr>
          <w:delText>.</w:delText>
        </w:r>
      </w:del>
    </w:p>
    <w:p w14:paraId="602F41FF" w14:textId="762A477C" w:rsidR="00F15501" w:rsidRPr="00391D8E" w:rsidDel="00402829" w:rsidRDefault="00B9423B" w:rsidP="00391D8E">
      <w:pPr>
        <w:pStyle w:val="Body"/>
        <w:ind w:left="720" w:hanging="360"/>
        <w:rPr>
          <w:del w:id="1636" w:author="Thar Adeleh" w:date="2024-08-06T13:35:00Z" w16du:dateUtc="2024-08-06T10:35:00Z"/>
          <w:rFonts w:ascii="Times New Roman" w:hAnsi="Times New Roman" w:cs="Times New Roman"/>
          <w:sz w:val="24"/>
          <w:szCs w:val="24"/>
        </w:rPr>
      </w:pPr>
      <w:del w:id="1637"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Henry Ford</w:delText>
        </w:r>
        <w:r w:rsidR="002A15AE" w:rsidDel="00402829">
          <w:rPr>
            <w:rFonts w:ascii="Times New Roman" w:hAnsi="Times New Roman" w:cs="Times New Roman"/>
            <w:sz w:val="24"/>
            <w:szCs w:val="24"/>
          </w:rPr>
          <w:delText>.</w:delText>
        </w:r>
      </w:del>
    </w:p>
    <w:p w14:paraId="1003CF59" w14:textId="1D12BA25" w:rsidR="00F15501" w:rsidRPr="00391D8E" w:rsidDel="00402829" w:rsidRDefault="00B9423B" w:rsidP="00391D8E">
      <w:pPr>
        <w:pStyle w:val="Body"/>
        <w:ind w:left="720" w:hanging="360"/>
        <w:rPr>
          <w:del w:id="1638" w:author="Thar Adeleh" w:date="2024-08-06T13:35:00Z" w16du:dateUtc="2024-08-06T10:35:00Z"/>
          <w:rFonts w:ascii="Times New Roman" w:hAnsi="Times New Roman" w:cs="Times New Roman"/>
          <w:sz w:val="24"/>
          <w:szCs w:val="24"/>
        </w:rPr>
      </w:pPr>
      <w:del w:id="1639"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Karl Benz</w:delText>
        </w:r>
        <w:r w:rsidR="002A15AE" w:rsidDel="00402829">
          <w:rPr>
            <w:rFonts w:ascii="Times New Roman" w:hAnsi="Times New Roman" w:cs="Times New Roman"/>
            <w:sz w:val="24"/>
            <w:szCs w:val="24"/>
          </w:rPr>
          <w:delText>.</w:delText>
        </w:r>
      </w:del>
    </w:p>
    <w:p w14:paraId="7D363889" w14:textId="48622C3C" w:rsidR="00F15501" w:rsidRPr="00391D8E" w:rsidDel="00402829" w:rsidRDefault="00E20702" w:rsidP="00391D8E">
      <w:pPr>
        <w:pStyle w:val="Body"/>
        <w:ind w:left="720" w:hanging="360"/>
        <w:rPr>
          <w:del w:id="1640" w:author="Thar Adeleh" w:date="2024-08-06T13:35:00Z" w16du:dateUtc="2024-08-06T10:35:00Z"/>
          <w:rFonts w:ascii="Times New Roman" w:hAnsi="Times New Roman" w:cs="Times New Roman"/>
          <w:sz w:val="24"/>
          <w:szCs w:val="24"/>
        </w:rPr>
      </w:pPr>
      <w:del w:id="1641"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 197)</w:delText>
        </w:r>
      </w:del>
    </w:p>
    <w:p w14:paraId="4F6E1041" w14:textId="7947E803" w:rsidR="00ED6FA0" w:rsidRPr="00391D8E" w:rsidDel="00402829" w:rsidRDefault="00ED6FA0">
      <w:pPr>
        <w:pStyle w:val="Body"/>
        <w:rPr>
          <w:del w:id="1642" w:author="Thar Adeleh" w:date="2024-08-06T13:35:00Z" w16du:dateUtc="2024-08-06T10:35:00Z"/>
          <w:rFonts w:ascii="Times New Roman" w:hAnsi="Times New Roman" w:cs="Times New Roman"/>
          <w:sz w:val="24"/>
          <w:szCs w:val="24"/>
        </w:rPr>
      </w:pPr>
    </w:p>
    <w:p w14:paraId="2423CA3F" w14:textId="7F7053EB" w:rsidR="00F15501" w:rsidRPr="00391D8E" w:rsidDel="00402829" w:rsidRDefault="00B9423B" w:rsidP="005D3268">
      <w:pPr>
        <w:pStyle w:val="Body"/>
        <w:ind w:left="360" w:hanging="360"/>
        <w:rPr>
          <w:del w:id="1643" w:author="Thar Adeleh" w:date="2024-08-06T13:35:00Z" w16du:dateUtc="2024-08-06T10:35:00Z"/>
          <w:rFonts w:ascii="Times New Roman" w:hAnsi="Times New Roman" w:cs="Times New Roman"/>
          <w:sz w:val="24"/>
          <w:szCs w:val="24"/>
        </w:rPr>
      </w:pPr>
      <w:del w:id="1644" w:author="Thar Adeleh" w:date="2024-08-06T13:35:00Z" w16du:dateUtc="2024-08-06T10:35:00Z">
        <w:r w:rsidRPr="00391D8E" w:rsidDel="00402829">
          <w:rPr>
            <w:rFonts w:ascii="Times New Roman" w:hAnsi="Times New Roman" w:cs="Times New Roman"/>
            <w:sz w:val="24"/>
            <w:szCs w:val="24"/>
          </w:rPr>
          <w:delText>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Mass marketing of automobiles was pioneered by </w:delText>
        </w:r>
      </w:del>
    </w:p>
    <w:p w14:paraId="0C128AB6" w14:textId="58C30E6C" w:rsidR="00F15501" w:rsidRPr="00391D8E" w:rsidDel="00402829" w:rsidRDefault="00B9423B" w:rsidP="00391D8E">
      <w:pPr>
        <w:pStyle w:val="Body"/>
        <w:ind w:left="720" w:hanging="360"/>
        <w:rPr>
          <w:del w:id="1645" w:author="Thar Adeleh" w:date="2024-08-06T13:35:00Z" w16du:dateUtc="2024-08-06T10:35:00Z"/>
          <w:rFonts w:ascii="Times New Roman" w:hAnsi="Times New Roman" w:cs="Times New Roman"/>
          <w:sz w:val="24"/>
          <w:szCs w:val="24"/>
        </w:rPr>
      </w:pPr>
      <w:del w:id="1646"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Alfred P. Sloan</w:delText>
        </w:r>
        <w:r w:rsidR="002A15AE" w:rsidDel="00402829">
          <w:rPr>
            <w:rFonts w:ascii="Times New Roman" w:hAnsi="Times New Roman" w:cs="Times New Roman"/>
            <w:sz w:val="24"/>
            <w:szCs w:val="24"/>
          </w:rPr>
          <w:delText>.</w:delText>
        </w:r>
      </w:del>
    </w:p>
    <w:p w14:paraId="3E6027F5" w14:textId="51A08C4E" w:rsidR="00F15501" w:rsidRPr="00391D8E" w:rsidDel="00402829" w:rsidRDefault="00B9423B" w:rsidP="00391D8E">
      <w:pPr>
        <w:pStyle w:val="Body"/>
        <w:ind w:left="720" w:hanging="360"/>
        <w:rPr>
          <w:del w:id="1647" w:author="Thar Adeleh" w:date="2024-08-06T13:35:00Z" w16du:dateUtc="2024-08-06T10:35:00Z"/>
          <w:rFonts w:ascii="Times New Roman" w:hAnsi="Times New Roman" w:cs="Times New Roman"/>
          <w:sz w:val="24"/>
          <w:szCs w:val="24"/>
        </w:rPr>
      </w:pPr>
      <w:del w:id="1648"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William Chrysler</w:delText>
        </w:r>
        <w:r w:rsidR="002A15AE" w:rsidDel="00402829">
          <w:rPr>
            <w:rFonts w:ascii="Times New Roman" w:hAnsi="Times New Roman" w:cs="Times New Roman"/>
            <w:sz w:val="24"/>
            <w:szCs w:val="24"/>
          </w:rPr>
          <w:delText>.</w:delText>
        </w:r>
      </w:del>
    </w:p>
    <w:p w14:paraId="09E9B28E" w14:textId="2124DDE6" w:rsidR="00F15501" w:rsidRPr="00391D8E" w:rsidDel="00402829" w:rsidRDefault="00B9423B" w:rsidP="00391D8E">
      <w:pPr>
        <w:pStyle w:val="Body"/>
        <w:ind w:left="720" w:hanging="360"/>
        <w:rPr>
          <w:del w:id="1649" w:author="Thar Adeleh" w:date="2024-08-06T13:35:00Z" w16du:dateUtc="2024-08-06T10:35:00Z"/>
          <w:rFonts w:ascii="Times New Roman" w:hAnsi="Times New Roman" w:cs="Times New Roman"/>
          <w:sz w:val="24"/>
          <w:szCs w:val="24"/>
        </w:rPr>
      </w:pPr>
      <w:del w:id="1650"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Henry Ford</w:delText>
        </w:r>
        <w:r w:rsidR="002A15AE" w:rsidDel="00402829">
          <w:rPr>
            <w:rFonts w:ascii="Times New Roman" w:hAnsi="Times New Roman" w:cs="Times New Roman"/>
            <w:sz w:val="24"/>
            <w:szCs w:val="24"/>
          </w:rPr>
          <w:delText>.</w:delText>
        </w:r>
      </w:del>
    </w:p>
    <w:p w14:paraId="6573AF2D" w14:textId="317C824A" w:rsidR="00F15501" w:rsidRPr="00391D8E" w:rsidDel="00402829" w:rsidRDefault="00B9423B" w:rsidP="00391D8E">
      <w:pPr>
        <w:pStyle w:val="Body"/>
        <w:ind w:left="720" w:hanging="360"/>
        <w:rPr>
          <w:del w:id="1651" w:author="Thar Adeleh" w:date="2024-08-06T13:35:00Z" w16du:dateUtc="2024-08-06T10:35:00Z"/>
          <w:rFonts w:ascii="Times New Roman" w:hAnsi="Times New Roman" w:cs="Times New Roman"/>
          <w:sz w:val="24"/>
          <w:szCs w:val="24"/>
        </w:rPr>
      </w:pPr>
      <w:del w:id="1652"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Karl Benz</w:delText>
        </w:r>
        <w:r w:rsidR="002A15AE" w:rsidDel="00402829">
          <w:rPr>
            <w:rFonts w:ascii="Times New Roman" w:hAnsi="Times New Roman" w:cs="Times New Roman"/>
            <w:sz w:val="24"/>
            <w:szCs w:val="24"/>
          </w:rPr>
          <w:delText>.</w:delText>
        </w:r>
      </w:del>
    </w:p>
    <w:p w14:paraId="22143707" w14:textId="356285F6" w:rsidR="00F15501" w:rsidRPr="00391D8E" w:rsidDel="00402829" w:rsidRDefault="00E20702" w:rsidP="00391D8E">
      <w:pPr>
        <w:pStyle w:val="Body"/>
        <w:ind w:left="720" w:hanging="360"/>
        <w:rPr>
          <w:del w:id="1653" w:author="Thar Adeleh" w:date="2024-08-06T13:35:00Z" w16du:dateUtc="2024-08-06T10:35:00Z"/>
          <w:rFonts w:ascii="Times New Roman" w:hAnsi="Times New Roman" w:cs="Times New Roman"/>
          <w:sz w:val="24"/>
          <w:szCs w:val="24"/>
        </w:rPr>
      </w:pPr>
      <w:del w:id="1654"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 200</w:delText>
        </w:r>
        <w:r w:rsidR="005C58DF" w:rsidRPr="00391D8E" w:rsidDel="00402829">
          <w:rPr>
            <w:rFonts w:ascii="Times New Roman" w:hAnsi="Times New Roman" w:cs="Times New Roman"/>
            <w:sz w:val="24"/>
            <w:szCs w:val="24"/>
          </w:rPr>
          <w:delText>)</w:delText>
        </w:r>
      </w:del>
    </w:p>
    <w:p w14:paraId="5FA67464" w14:textId="1FBA0CEE" w:rsidR="00ED6FA0" w:rsidRPr="00391D8E" w:rsidDel="00402829" w:rsidRDefault="00ED6FA0">
      <w:pPr>
        <w:pStyle w:val="Body"/>
        <w:rPr>
          <w:del w:id="1655" w:author="Thar Adeleh" w:date="2024-08-06T13:35:00Z" w16du:dateUtc="2024-08-06T10:35:00Z"/>
          <w:rFonts w:ascii="Times New Roman" w:hAnsi="Times New Roman" w:cs="Times New Roman"/>
          <w:sz w:val="24"/>
          <w:szCs w:val="24"/>
        </w:rPr>
      </w:pPr>
    </w:p>
    <w:p w14:paraId="7C8FCDAC" w14:textId="1B375537" w:rsidR="00542C40" w:rsidRPr="00391D8E" w:rsidDel="00402829" w:rsidRDefault="00B9423B" w:rsidP="005D3268">
      <w:pPr>
        <w:pStyle w:val="Body"/>
        <w:ind w:left="360" w:hanging="360"/>
        <w:rPr>
          <w:del w:id="1656" w:author="Thar Adeleh" w:date="2024-08-06T13:35:00Z" w16du:dateUtc="2024-08-06T10:35:00Z"/>
          <w:rFonts w:ascii="Times New Roman" w:hAnsi="Times New Roman" w:cs="Times New Roman"/>
          <w:sz w:val="24"/>
          <w:szCs w:val="24"/>
        </w:rPr>
      </w:pPr>
      <w:del w:id="1657" w:author="Thar Adeleh" w:date="2024-08-06T13:35:00Z" w16du:dateUtc="2024-08-06T10:35:00Z">
        <w:r w:rsidRPr="00391D8E" w:rsidDel="00402829">
          <w:rPr>
            <w:rFonts w:ascii="Times New Roman" w:hAnsi="Times New Roman" w:cs="Times New Roman"/>
            <w:sz w:val="24"/>
            <w:szCs w:val="24"/>
          </w:rPr>
          <w:delText>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Automobile ownership became a necessity for most Americans because of the expansion of</w:delText>
        </w:r>
      </w:del>
    </w:p>
    <w:p w14:paraId="33D2404A" w14:textId="42F220A8" w:rsidR="00F15501" w:rsidRPr="00391D8E" w:rsidDel="00402829" w:rsidRDefault="00B9423B" w:rsidP="00391D8E">
      <w:pPr>
        <w:pStyle w:val="Body"/>
        <w:ind w:left="720" w:hanging="360"/>
        <w:rPr>
          <w:del w:id="1658" w:author="Thar Adeleh" w:date="2024-08-06T13:35:00Z" w16du:dateUtc="2024-08-06T10:35:00Z"/>
          <w:rFonts w:ascii="Times New Roman" w:hAnsi="Times New Roman" w:cs="Times New Roman"/>
          <w:sz w:val="24"/>
          <w:szCs w:val="24"/>
        </w:rPr>
      </w:pPr>
      <w:del w:id="1659"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industrial jobs</w:delText>
        </w:r>
        <w:r w:rsidR="002A15AE" w:rsidDel="00402829">
          <w:rPr>
            <w:rFonts w:ascii="Times New Roman" w:hAnsi="Times New Roman" w:cs="Times New Roman"/>
            <w:sz w:val="24"/>
            <w:szCs w:val="24"/>
          </w:rPr>
          <w:delText>.</w:delText>
        </w:r>
      </w:del>
    </w:p>
    <w:p w14:paraId="23F913A7" w14:textId="01AF908A" w:rsidR="00F15501" w:rsidRPr="00391D8E" w:rsidDel="00402829" w:rsidRDefault="00B9423B" w:rsidP="00391D8E">
      <w:pPr>
        <w:pStyle w:val="Body"/>
        <w:ind w:left="720" w:hanging="360"/>
        <w:rPr>
          <w:del w:id="1660" w:author="Thar Adeleh" w:date="2024-08-06T13:35:00Z" w16du:dateUtc="2024-08-06T10:35:00Z"/>
          <w:rFonts w:ascii="Times New Roman" w:hAnsi="Times New Roman" w:cs="Times New Roman"/>
          <w:sz w:val="24"/>
          <w:szCs w:val="24"/>
        </w:rPr>
      </w:pPr>
      <w:del w:id="1661"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jobs requiring travel</w:delText>
        </w:r>
        <w:r w:rsidR="002A15AE" w:rsidDel="00402829">
          <w:rPr>
            <w:rFonts w:ascii="Times New Roman" w:hAnsi="Times New Roman" w:cs="Times New Roman"/>
            <w:sz w:val="24"/>
            <w:szCs w:val="24"/>
          </w:rPr>
          <w:delText>.</w:delText>
        </w:r>
      </w:del>
    </w:p>
    <w:p w14:paraId="2573AD0F" w14:textId="6123242D" w:rsidR="00F15501" w:rsidRPr="00391D8E" w:rsidDel="00402829" w:rsidRDefault="00B9423B" w:rsidP="00391D8E">
      <w:pPr>
        <w:pStyle w:val="Body"/>
        <w:ind w:left="720" w:hanging="360"/>
        <w:rPr>
          <w:del w:id="1662" w:author="Thar Adeleh" w:date="2024-08-06T13:35:00Z" w16du:dateUtc="2024-08-06T10:35:00Z"/>
          <w:rFonts w:ascii="Times New Roman" w:hAnsi="Times New Roman" w:cs="Times New Roman"/>
          <w:sz w:val="24"/>
          <w:szCs w:val="24"/>
        </w:rPr>
      </w:pPr>
      <w:del w:id="1663"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suburban housing</w:delText>
        </w:r>
        <w:r w:rsidR="002A15AE" w:rsidDel="00402829">
          <w:rPr>
            <w:rFonts w:ascii="Times New Roman" w:hAnsi="Times New Roman" w:cs="Times New Roman"/>
            <w:sz w:val="24"/>
            <w:szCs w:val="24"/>
          </w:rPr>
          <w:delText>.</w:delText>
        </w:r>
      </w:del>
    </w:p>
    <w:p w14:paraId="61C2E58C" w14:textId="674A01CC" w:rsidR="00F15501" w:rsidRPr="00391D8E" w:rsidDel="00402829" w:rsidRDefault="00B9423B" w:rsidP="00391D8E">
      <w:pPr>
        <w:pStyle w:val="Body"/>
        <w:ind w:left="720" w:hanging="360"/>
        <w:rPr>
          <w:del w:id="1664" w:author="Thar Adeleh" w:date="2024-08-06T13:35:00Z" w16du:dateUtc="2024-08-06T10:35:00Z"/>
          <w:rFonts w:ascii="Times New Roman" w:hAnsi="Times New Roman" w:cs="Times New Roman"/>
          <w:sz w:val="24"/>
          <w:szCs w:val="24"/>
        </w:rPr>
      </w:pPr>
      <w:del w:id="1665"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widely spread cities</w:delText>
        </w:r>
        <w:r w:rsidR="002A15AE" w:rsidDel="00402829">
          <w:rPr>
            <w:rFonts w:ascii="Times New Roman" w:hAnsi="Times New Roman" w:cs="Times New Roman"/>
            <w:sz w:val="24"/>
            <w:szCs w:val="24"/>
          </w:rPr>
          <w:delText>.</w:delText>
        </w:r>
      </w:del>
    </w:p>
    <w:p w14:paraId="0CED288B" w14:textId="11F90A3B" w:rsidR="00F15501" w:rsidRPr="00391D8E" w:rsidDel="00402829" w:rsidRDefault="00E20702" w:rsidP="00391D8E">
      <w:pPr>
        <w:pStyle w:val="Body"/>
        <w:ind w:left="720" w:hanging="360"/>
        <w:rPr>
          <w:del w:id="1666" w:author="Thar Adeleh" w:date="2024-08-06T13:35:00Z" w16du:dateUtc="2024-08-06T10:35:00Z"/>
          <w:rFonts w:ascii="Times New Roman" w:hAnsi="Times New Roman" w:cs="Times New Roman"/>
          <w:sz w:val="24"/>
          <w:szCs w:val="24"/>
        </w:rPr>
      </w:pPr>
      <w:del w:id="1667"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 208)</w:delText>
        </w:r>
      </w:del>
    </w:p>
    <w:p w14:paraId="239EA360" w14:textId="1A0A3C59" w:rsidR="00ED6FA0" w:rsidRPr="00391D8E" w:rsidDel="00402829" w:rsidRDefault="00ED6FA0">
      <w:pPr>
        <w:pStyle w:val="Body"/>
        <w:rPr>
          <w:del w:id="1668" w:author="Thar Adeleh" w:date="2024-08-06T13:35:00Z" w16du:dateUtc="2024-08-06T10:35:00Z"/>
          <w:rFonts w:ascii="Times New Roman" w:hAnsi="Times New Roman" w:cs="Times New Roman"/>
          <w:sz w:val="24"/>
          <w:szCs w:val="24"/>
        </w:rPr>
      </w:pPr>
    </w:p>
    <w:p w14:paraId="01391991" w14:textId="070E5AD2" w:rsidR="00F15501" w:rsidRPr="00391D8E" w:rsidDel="00402829" w:rsidRDefault="00B9423B" w:rsidP="005D3268">
      <w:pPr>
        <w:pStyle w:val="Body"/>
        <w:ind w:left="360" w:hanging="360"/>
        <w:rPr>
          <w:del w:id="1669" w:author="Thar Adeleh" w:date="2024-08-06T13:35:00Z" w16du:dateUtc="2024-08-06T10:35:00Z"/>
          <w:rFonts w:ascii="Times New Roman" w:hAnsi="Times New Roman" w:cs="Times New Roman"/>
          <w:sz w:val="24"/>
          <w:szCs w:val="24"/>
        </w:rPr>
      </w:pPr>
      <w:del w:id="1670" w:author="Thar Adeleh" w:date="2024-08-06T13:35:00Z" w16du:dateUtc="2024-08-06T10:35:00Z">
        <w:r w:rsidRPr="00391D8E" w:rsidDel="00402829">
          <w:rPr>
            <w:rFonts w:ascii="Times New Roman" w:hAnsi="Times New Roman" w:cs="Times New Roman"/>
            <w:sz w:val="24"/>
            <w:szCs w:val="24"/>
          </w:rPr>
          <w:delText>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growing dependence on automobiles created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issues.</w:delText>
        </w:r>
      </w:del>
    </w:p>
    <w:p w14:paraId="06968494" w14:textId="781A80AA" w:rsidR="00F15501" w:rsidRPr="00391D8E" w:rsidDel="00402829" w:rsidRDefault="00B9423B" w:rsidP="00391D8E">
      <w:pPr>
        <w:pStyle w:val="Body"/>
        <w:ind w:left="720" w:hanging="360"/>
        <w:rPr>
          <w:del w:id="1671" w:author="Thar Adeleh" w:date="2024-08-06T13:35:00Z" w16du:dateUtc="2024-08-06T10:35:00Z"/>
          <w:rFonts w:ascii="Times New Roman" w:hAnsi="Times New Roman" w:cs="Times New Roman"/>
          <w:sz w:val="24"/>
          <w:szCs w:val="24"/>
        </w:rPr>
      </w:pPr>
      <w:del w:id="167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safety</w:delText>
        </w:r>
      </w:del>
    </w:p>
    <w:p w14:paraId="5768DE62" w14:textId="4D51150A" w:rsidR="00F15501" w:rsidRPr="00391D8E" w:rsidDel="00402829" w:rsidRDefault="00B9423B" w:rsidP="00391D8E">
      <w:pPr>
        <w:pStyle w:val="Body"/>
        <w:ind w:left="720" w:hanging="360"/>
        <w:rPr>
          <w:del w:id="1673" w:author="Thar Adeleh" w:date="2024-08-06T13:35:00Z" w16du:dateUtc="2024-08-06T10:35:00Z"/>
          <w:rFonts w:ascii="Times New Roman" w:hAnsi="Times New Roman" w:cs="Times New Roman"/>
          <w:sz w:val="24"/>
          <w:szCs w:val="24"/>
        </w:rPr>
      </w:pPr>
      <w:del w:id="167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health</w:delText>
        </w:r>
      </w:del>
    </w:p>
    <w:p w14:paraId="6D2838E9" w14:textId="41B8EE6F" w:rsidR="00F15501" w:rsidRPr="00391D8E" w:rsidDel="00402829" w:rsidRDefault="00B9423B" w:rsidP="00391D8E">
      <w:pPr>
        <w:pStyle w:val="Body"/>
        <w:ind w:left="720" w:hanging="360"/>
        <w:rPr>
          <w:del w:id="1675" w:author="Thar Adeleh" w:date="2024-08-06T13:35:00Z" w16du:dateUtc="2024-08-06T10:35:00Z"/>
          <w:rFonts w:ascii="Times New Roman" w:hAnsi="Times New Roman" w:cs="Times New Roman"/>
          <w:sz w:val="24"/>
          <w:szCs w:val="24"/>
        </w:rPr>
      </w:pPr>
      <w:del w:id="167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environmental</w:delText>
        </w:r>
      </w:del>
    </w:p>
    <w:p w14:paraId="3B1C4565" w14:textId="2C1230D1" w:rsidR="00F15501" w:rsidRPr="00391D8E" w:rsidDel="00402829" w:rsidRDefault="00B9423B" w:rsidP="00391D8E">
      <w:pPr>
        <w:pStyle w:val="Body"/>
        <w:ind w:left="720" w:hanging="360"/>
        <w:rPr>
          <w:del w:id="1677" w:author="Thar Adeleh" w:date="2024-08-06T13:35:00Z" w16du:dateUtc="2024-08-06T10:35:00Z"/>
          <w:rFonts w:ascii="Times New Roman" w:hAnsi="Times New Roman" w:cs="Times New Roman"/>
          <w:sz w:val="24"/>
          <w:szCs w:val="24"/>
        </w:rPr>
      </w:pPr>
      <w:del w:id="167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both a and c</w:delText>
        </w:r>
      </w:del>
    </w:p>
    <w:p w14:paraId="469F0C2F" w14:textId="758906D5" w:rsidR="00F15501" w:rsidRPr="00391D8E" w:rsidDel="00402829" w:rsidRDefault="00E20702" w:rsidP="00391D8E">
      <w:pPr>
        <w:pStyle w:val="Body"/>
        <w:ind w:left="720" w:hanging="360"/>
        <w:rPr>
          <w:del w:id="1679" w:author="Thar Adeleh" w:date="2024-08-06T13:35:00Z" w16du:dateUtc="2024-08-06T10:35:00Z"/>
          <w:rFonts w:ascii="Times New Roman" w:hAnsi="Times New Roman" w:cs="Times New Roman"/>
          <w:sz w:val="24"/>
          <w:szCs w:val="24"/>
        </w:rPr>
      </w:pPr>
      <w:del w:id="1680"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 209)</w:delText>
        </w:r>
      </w:del>
    </w:p>
    <w:p w14:paraId="2F1CA4B6" w14:textId="24D80474" w:rsidR="00ED6FA0" w:rsidRPr="00391D8E" w:rsidDel="00402829" w:rsidRDefault="00ED6FA0">
      <w:pPr>
        <w:pStyle w:val="Body"/>
        <w:rPr>
          <w:del w:id="1681" w:author="Thar Adeleh" w:date="2024-08-06T13:35:00Z" w16du:dateUtc="2024-08-06T10:35:00Z"/>
          <w:rFonts w:ascii="Times New Roman" w:hAnsi="Times New Roman" w:cs="Times New Roman"/>
          <w:sz w:val="24"/>
          <w:szCs w:val="24"/>
        </w:rPr>
      </w:pPr>
    </w:p>
    <w:p w14:paraId="35ADFC7F" w14:textId="2A7633B3" w:rsidR="00B021FE" w:rsidRPr="00391D8E" w:rsidDel="00402829" w:rsidRDefault="00B9423B" w:rsidP="005D3268">
      <w:pPr>
        <w:pStyle w:val="Body"/>
        <w:ind w:left="360" w:hanging="360"/>
        <w:rPr>
          <w:del w:id="1682" w:author="Thar Adeleh" w:date="2024-08-06T13:35:00Z" w16du:dateUtc="2024-08-06T10:35:00Z"/>
          <w:rFonts w:ascii="Times New Roman" w:hAnsi="Times New Roman" w:cs="Times New Roman"/>
          <w:sz w:val="24"/>
          <w:szCs w:val="24"/>
        </w:rPr>
      </w:pPr>
      <w:del w:id="1683" w:author="Thar Adeleh" w:date="2024-08-06T13:35:00Z" w16du:dateUtc="2024-08-06T10:35:00Z">
        <w:r w:rsidRPr="00391D8E" w:rsidDel="00402829">
          <w:rPr>
            <w:rFonts w:ascii="Times New Roman" w:hAnsi="Times New Roman" w:cs="Times New Roman"/>
            <w:sz w:val="24"/>
            <w:szCs w:val="24"/>
          </w:rPr>
          <w:delText>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National Highway Traffic Safety Administration began setting safety standards for new cars in</w:delText>
        </w:r>
      </w:del>
    </w:p>
    <w:p w14:paraId="353822A0" w14:textId="42520FB2" w:rsidR="00F15501" w:rsidRPr="00391D8E" w:rsidDel="00402829" w:rsidRDefault="00B9423B" w:rsidP="00391D8E">
      <w:pPr>
        <w:pStyle w:val="Body"/>
        <w:ind w:left="720" w:hanging="360"/>
        <w:rPr>
          <w:del w:id="1684" w:author="Thar Adeleh" w:date="2024-08-06T13:35:00Z" w16du:dateUtc="2024-08-06T10:35:00Z"/>
          <w:rFonts w:ascii="Times New Roman" w:hAnsi="Times New Roman" w:cs="Times New Roman"/>
          <w:sz w:val="24"/>
          <w:szCs w:val="24"/>
        </w:rPr>
      </w:pPr>
      <w:del w:id="1685"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1968</w:delText>
        </w:r>
        <w:r w:rsidR="002A15AE" w:rsidDel="00402829">
          <w:rPr>
            <w:rFonts w:ascii="Times New Roman" w:hAnsi="Times New Roman" w:cs="Times New Roman"/>
            <w:sz w:val="24"/>
            <w:szCs w:val="24"/>
          </w:rPr>
          <w:delText>.</w:delText>
        </w:r>
      </w:del>
    </w:p>
    <w:p w14:paraId="45951B9B" w14:textId="659A6279" w:rsidR="00F15501" w:rsidRPr="00391D8E" w:rsidDel="00402829" w:rsidRDefault="00B9423B" w:rsidP="00391D8E">
      <w:pPr>
        <w:pStyle w:val="Body"/>
        <w:ind w:left="720" w:hanging="360"/>
        <w:rPr>
          <w:del w:id="1686" w:author="Thar Adeleh" w:date="2024-08-06T13:35:00Z" w16du:dateUtc="2024-08-06T10:35:00Z"/>
          <w:rFonts w:ascii="Times New Roman" w:hAnsi="Times New Roman" w:cs="Times New Roman"/>
          <w:sz w:val="24"/>
          <w:szCs w:val="24"/>
        </w:rPr>
      </w:pPr>
      <w:del w:id="1687"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1963</w:delText>
        </w:r>
        <w:r w:rsidR="002A15AE" w:rsidDel="00402829">
          <w:rPr>
            <w:rFonts w:ascii="Times New Roman" w:hAnsi="Times New Roman" w:cs="Times New Roman"/>
            <w:sz w:val="24"/>
            <w:szCs w:val="24"/>
          </w:rPr>
          <w:delText>.</w:delText>
        </w:r>
      </w:del>
    </w:p>
    <w:p w14:paraId="0450EE17" w14:textId="3AC28BE2" w:rsidR="00F15501" w:rsidRPr="00391D8E" w:rsidDel="00402829" w:rsidRDefault="00B9423B" w:rsidP="00391D8E">
      <w:pPr>
        <w:pStyle w:val="Body"/>
        <w:ind w:left="720" w:hanging="360"/>
        <w:rPr>
          <w:del w:id="1688" w:author="Thar Adeleh" w:date="2024-08-06T13:35:00Z" w16du:dateUtc="2024-08-06T10:35:00Z"/>
          <w:rFonts w:ascii="Times New Roman" w:hAnsi="Times New Roman" w:cs="Times New Roman"/>
          <w:sz w:val="24"/>
          <w:szCs w:val="24"/>
        </w:rPr>
      </w:pPr>
      <w:del w:id="1689"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1980</w:delText>
        </w:r>
        <w:r w:rsidR="002A15AE" w:rsidDel="00402829">
          <w:rPr>
            <w:rFonts w:ascii="Times New Roman" w:hAnsi="Times New Roman" w:cs="Times New Roman"/>
            <w:sz w:val="24"/>
            <w:szCs w:val="24"/>
          </w:rPr>
          <w:delText>.</w:delText>
        </w:r>
      </w:del>
    </w:p>
    <w:p w14:paraId="2FCAA799" w14:textId="1A4E3CA0" w:rsidR="00F15501" w:rsidRPr="00391D8E" w:rsidDel="00402829" w:rsidRDefault="00B9423B" w:rsidP="00391D8E">
      <w:pPr>
        <w:pStyle w:val="Body"/>
        <w:ind w:left="720" w:hanging="360"/>
        <w:rPr>
          <w:del w:id="1690" w:author="Thar Adeleh" w:date="2024-08-06T13:35:00Z" w16du:dateUtc="2024-08-06T10:35:00Z"/>
          <w:rFonts w:ascii="Times New Roman" w:hAnsi="Times New Roman" w:cs="Times New Roman"/>
          <w:sz w:val="24"/>
          <w:szCs w:val="24"/>
        </w:rPr>
      </w:pPr>
      <w:del w:id="1691"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1938</w:delText>
        </w:r>
        <w:r w:rsidR="002A15AE" w:rsidDel="00402829">
          <w:rPr>
            <w:rFonts w:ascii="Times New Roman" w:hAnsi="Times New Roman" w:cs="Times New Roman"/>
            <w:sz w:val="24"/>
            <w:szCs w:val="24"/>
          </w:rPr>
          <w:delText>.</w:delText>
        </w:r>
      </w:del>
    </w:p>
    <w:p w14:paraId="0C8C57C0" w14:textId="59D42458" w:rsidR="00F15501" w:rsidRPr="00391D8E" w:rsidDel="00402829" w:rsidRDefault="00E20702" w:rsidP="00391D8E">
      <w:pPr>
        <w:pStyle w:val="Body"/>
        <w:ind w:left="720" w:hanging="360"/>
        <w:rPr>
          <w:del w:id="1692" w:author="Thar Adeleh" w:date="2024-08-06T13:35:00Z" w16du:dateUtc="2024-08-06T10:35:00Z"/>
          <w:rFonts w:ascii="Times New Roman" w:hAnsi="Times New Roman" w:cs="Times New Roman"/>
          <w:sz w:val="24"/>
          <w:szCs w:val="24"/>
        </w:rPr>
      </w:pPr>
      <w:del w:id="1693"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 210)</w:delText>
        </w:r>
      </w:del>
    </w:p>
    <w:p w14:paraId="675504B3" w14:textId="3A832E71" w:rsidR="00ED6FA0" w:rsidRPr="00391D8E" w:rsidDel="00402829" w:rsidRDefault="00ED6FA0">
      <w:pPr>
        <w:pStyle w:val="Body"/>
        <w:rPr>
          <w:del w:id="1694" w:author="Thar Adeleh" w:date="2024-08-06T13:35:00Z" w16du:dateUtc="2024-08-06T10:35:00Z"/>
          <w:rFonts w:ascii="Times New Roman" w:hAnsi="Times New Roman" w:cs="Times New Roman"/>
          <w:sz w:val="24"/>
          <w:szCs w:val="24"/>
        </w:rPr>
      </w:pPr>
    </w:p>
    <w:p w14:paraId="7F0F18F1" w14:textId="6F38B1C2" w:rsidR="00542C40" w:rsidRPr="00391D8E" w:rsidDel="00402829" w:rsidRDefault="00B9423B" w:rsidP="005D3268">
      <w:pPr>
        <w:pStyle w:val="Body"/>
        <w:ind w:left="360" w:hanging="360"/>
        <w:rPr>
          <w:del w:id="1695" w:author="Thar Adeleh" w:date="2024-08-06T13:35:00Z" w16du:dateUtc="2024-08-06T10:35:00Z"/>
          <w:rFonts w:ascii="Times New Roman" w:hAnsi="Times New Roman" w:cs="Times New Roman"/>
          <w:sz w:val="24"/>
          <w:szCs w:val="24"/>
        </w:rPr>
      </w:pPr>
      <w:del w:id="1696"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decline of the American automobile industry began with the</w:delText>
        </w:r>
      </w:del>
    </w:p>
    <w:p w14:paraId="013CDE99" w14:textId="72458C45" w:rsidR="00F15501" w:rsidRPr="00391D8E" w:rsidDel="00402829" w:rsidRDefault="00B9423B" w:rsidP="00391D8E">
      <w:pPr>
        <w:pStyle w:val="Body"/>
        <w:ind w:left="720" w:hanging="360"/>
        <w:rPr>
          <w:del w:id="1697" w:author="Thar Adeleh" w:date="2024-08-06T13:35:00Z" w16du:dateUtc="2024-08-06T10:35:00Z"/>
          <w:rFonts w:ascii="Times New Roman" w:hAnsi="Times New Roman" w:cs="Times New Roman"/>
          <w:sz w:val="24"/>
          <w:szCs w:val="24"/>
        </w:rPr>
      </w:pPr>
      <w:del w:id="1698"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fall of the Berlin Wall</w:delText>
        </w:r>
        <w:r w:rsidR="002A15AE" w:rsidDel="00402829">
          <w:rPr>
            <w:rFonts w:ascii="Times New Roman" w:hAnsi="Times New Roman" w:cs="Times New Roman"/>
            <w:sz w:val="24"/>
            <w:szCs w:val="24"/>
          </w:rPr>
          <w:delText>.</w:delText>
        </w:r>
      </w:del>
    </w:p>
    <w:p w14:paraId="17344F9A" w14:textId="768BA9E0" w:rsidR="00F15501" w:rsidRPr="00391D8E" w:rsidDel="00402829" w:rsidRDefault="00B9423B" w:rsidP="00391D8E">
      <w:pPr>
        <w:pStyle w:val="Body"/>
        <w:ind w:left="720" w:hanging="360"/>
        <w:rPr>
          <w:del w:id="1699" w:author="Thar Adeleh" w:date="2024-08-06T13:35:00Z" w16du:dateUtc="2024-08-06T10:35:00Z"/>
          <w:rFonts w:ascii="Times New Roman" w:hAnsi="Times New Roman" w:cs="Times New Roman"/>
          <w:sz w:val="24"/>
          <w:szCs w:val="24"/>
        </w:rPr>
      </w:pPr>
      <w:del w:id="1700"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Great Depression</w:delText>
        </w:r>
        <w:r w:rsidR="002A15AE" w:rsidDel="00402829">
          <w:rPr>
            <w:rFonts w:ascii="Times New Roman" w:hAnsi="Times New Roman" w:cs="Times New Roman"/>
            <w:sz w:val="24"/>
            <w:szCs w:val="24"/>
          </w:rPr>
          <w:delText>.</w:delText>
        </w:r>
      </w:del>
    </w:p>
    <w:p w14:paraId="4CDE8D61" w14:textId="78B6C1B5" w:rsidR="00F15501" w:rsidRPr="00391D8E" w:rsidDel="00402829" w:rsidRDefault="00B9423B" w:rsidP="00391D8E">
      <w:pPr>
        <w:pStyle w:val="Body"/>
        <w:ind w:left="720" w:hanging="360"/>
        <w:rPr>
          <w:del w:id="1701" w:author="Thar Adeleh" w:date="2024-08-06T13:35:00Z" w16du:dateUtc="2024-08-06T10:35:00Z"/>
          <w:rFonts w:ascii="Times New Roman" w:hAnsi="Times New Roman" w:cs="Times New Roman"/>
          <w:sz w:val="24"/>
          <w:szCs w:val="24"/>
        </w:rPr>
      </w:pPr>
      <w:del w:id="1702"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end of </w:delText>
        </w:r>
        <w:r w:rsidR="002A15AE" w:rsidDel="00402829">
          <w:rPr>
            <w:rFonts w:ascii="Times New Roman" w:hAnsi="Times New Roman" w:cs="Times New Roman"/>
            <w:sz w:val="24"/>
            <w:szCs w:val="24"/>
          </w:rPr>
          <w:delText>World War II.</w:delText>
        </w:r>
      </w:del>
    </w:p>
    <w:p w14:paraId="10E29DB1" w14:textId="3118556A" w:rsidR="00542C40" w:rsidRPr="00391D8E" w:rsidDel="00402829" w:rsidRDefault="00B9423B" w:rsidP="00391D8E">
      <w:pPr>
        <w:pStyle w:val="Body"/>
        <w:ind w:left="720" w:hanging="360"/>
        <w:rPr>
          <w:del w:id="1703" w:author="Thar Adeleh" w:date="2024-08-06T13:35:00Z" w16du:dateUtc="2024-08-06T10:35:00Z"/>
          <w:rFonts w:ascii="Times New Roman" w:hAnsi="Times New Roman" w:cs="Times New Roman"/>
          <w:sz w:val="24"/>
          <w:szCs w:val="24"/>
        </w:rPr>
      </w:pPr>
      <w:del w:id="1704"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Oil Embargo of 1973</w:delText>
        </w:r>
        <w:r w:rsidR="002A15AE" w:rsidDel="00402829">
          <w:rPr>
            <w:rFonts w:ascii="Times New Roman" w:hAnsi="Times New Roman" w:cs="Times New Roman"/>
            <w:sz w:val="24"/>
            <w:szCs w:val="24"/>
          </w:rPr>
          <w:delText>.</w:delText>
        </w:r>
      </w:del>
    </w:p>
    <w:p w14:paraId="60C84A31" w14:textId="2A3810CE" w:rsidR="00F15501" w:rsidRPr="00391D8E" w:rsidDel="00402829" w:rsidRDefault="00E20702" w:rsidP="00391D8E">
      <w:pPr>
        <w:pStyle w:val="Body"/>
        <w:ind w:left="720" w:hanging="360"/>
        <w:rPr>
          <w:del w:id="1705" w:author="Thar Adeleh" w:date="2024-08-06T13:35:00Z" w16du:dateUtc="2024-08-06T10:35:00Z"/>
          <w:rFonts w:ascii="Times New Roman" w:hAnsi="Times New Roman" w:cs="Times New Roman"/>
          <w:sz w:val="24"/>
          <w:szCs w:val="24"/>
        </w:rPr>
      </w:pPr>
      <w:del w:id="1706"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w:delText>
        </w:r>
        <w:r w:rsidR="0007649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216)</w:delText>
        </w:r>
      </w:del>
    </w:p>
    <w:p w14:paraId="7ED33128" w14:textId="43E9739F" w:rsidR="00F15501" w:rsidRPr="00391D8E" w:rsidDel="00402829" w:rsidRDefault="00F15501">
      <w:pPr>
        <w:pStyle w:val="Body"/>
        <w:rPr>
          <w:del w:id="1707" w:author="Thar Adeleh" w:date="2024-08-06T13:35:00Z" w16du:dateUtc="2024-08-06T10:35:00Z"/>
          <w:rFonts w:ascii="Times New Roman" w:hAnsi="Times New Roman" w:cs="Times New Roman"/>
          <w:sz w:val="24"/>
          <w:szCs w:val="24"/>
        </w:rPr>
      </w:pPr>
    </w:p>
    <w:p w14:paraId="0711D94D" w14:textId="60E15A6E" w:rsidR="00F15501" w:rsidRPr="00391D8E" w:rsidDel="00402829" w:rsidRDefault="00DE4FEC">
      <w:pPr>
        <w:pStyle w:val="Body"/>
        <w:rPr>
          <w:del w:id="1708" w:author="Thar Adeleh" w:date="2024-08-06T13:35:00Z" w16du:dateUtc="2024-08-06T10:35:00Z"/>
          <w:rFonts w:ascii="Times New Roman" w:hAnsi="Times New Roman" w:cs="Times New Roman"/>
          <w:b/>
          <w:bCs/>
          <w:sz w:val="24"/>
          <w:szCs w:val="24"/>
        </w:rPr>
      </w:pPr>
      <w:del w:id="1709" w:author="Thar Adeleh" w:date="2024-08-06T13:35:00Z" w16du:dateUtc="2024-08-06T10:35:00Z">
        <w:r w:rsidRPr="00DE4FEC" w:rsidDel="00402829">
          <w:rPr>
            <w:rFonts w:ascii="Times New Roman" w:hAnsi="Times New Roman" w:cs="Times New Roman"/>
            <w:bCs/>
            <w:i/>
            <w:sz w:val="24"/>
            <w:szCs w:val="24"/>
          </w:rPr>
          <w:delText>Fill in the Blank</w:delText>
        </w:r>
      </w:del>
    </w:p>
    <w:p w14:paraId="3E01B440" w14:textId="40570601" w:rsidR="00ED6FA0" w:rsidRPr="00391D8E" w:rsidDel="00402829" w:rsidRDefault="00ED6FA0">
      <w:pPr>
        <w:pStyle w:val="Body"/>
        <w:rPr>
          <w:del w:id="1710" w:author="Thar Adeleh" w:date="2024-08-06T13:35:00Z" w16du:dateUtc="2024-08-06T10:35:00Z"/>
          <w:rFonts w:ascii="Times New Roman" w:hAnsi="Times New Roman" w:cs="Times New Roman"/>
          <w:sz w:val="24"/>
          <w:szCs w:val="24"/>
        </w:rPr>
      </w:pPr>
    </w:p>
    <w:p w14:paraId="75CCE69E" w14:textId="0A385790" w:rsidR="00A33322" w:rsidDel="00402829" w:rsidRDefault="00B9423B" w:rsidP="005D3268">
      <w:pPr>
        <w:pStyle w:val="Body"/>
        <w:ind w:left="360" w:hanging="360"/>
        <w:rPr>
          <w:del w:id="1711" w:author="Thar Adeleh" w:date="2024-08-06T13:35:00Z" w16du:dateUtc="2024-08-06T10:35:00Z"/>
          <w:rFonts w:ascii="Times New Roman" w:hAnsi="Times New Roman" w:cs="Times New Roman"/>
          <w:sz w:val="24"/>
          <w:szCs w:val="24"/>
        </w:rPr>
      </w:pPr>
      <w:del w:id="1712"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resulted in lower priced cars, which increased demand</w:delText>
        </w:r>
        <w:r w:rsidR="00A33322" w:rsidDel="00402829">
          <w:rPr>
            <w:rFonts w:ascii="Times New Roman" w:hAnsi="Times New Roman" w:cs="Times New Roman"/>
            <w:sz w:val="24"/>
            <w:szCs w:val="24"/>
          </w:rPr>
          <w:delText xml:space="preserve">. </w:delText>
        </w:r>
      </w:del>
    </w:p>
    <w:p w14:paraId="52CA058F" w14:textId="5FCF043D" w:rsidR="00F15501" w:rsidRPr="00391D8E" w:rsidDel="00402829" w:rsidRDefault="00A33322" w:rsidP="00A33322">
      <w:pPr>
        <w:pStyle w:val="Body"/>
        <w:ind w:left="360"/>
        <w:rPr>
          <w:del w:id="1713" w:author="Thar Adeleh" w:date="2024-08-06T13:35:00Z" w16du:dateUtc="2024-08-06T10:35:00Z"/>
          <w:rFonts w:ascii="Times New Roman" w:hAnsi="Times New Roman" w:cs="Times New Roman"/>
          <w:sz w:val="24"/>
          <w:szCs w:val="24"/>
        </w:rPr>
      </w:pPr>
      <w:del w:id="1714" w:author="Thar Adeleh" w:date="2024-08-06T13:35:00Z" w16du:dateUtc="2024-08-06T10:35:00Z">
        <w:r w:rsidRPr="00391D8E" w:rsidDel="00402829">
          <w:rPr>
            <w:rFonts w:ascii="Times New Roman" w:hAnsi="Times New Roman" w:cs="Times New Roman"/>
            <w:sz w:val="24"/>
            <w:szCs w:val="24"/>
          </w:rPr>
          <w:delText xml:space="preserve">Answer: </w:delText>
        </w:r>
        <w:r w:rsidR="002A15AE" w:rsidDel="00402829">
          <w:rPr>
            <w:rFonts w:ascii="Times New Roman" w:hAnsi="Times New Roman" w:cs="Times New Roman"/>
            <w:sz w:val="24"/>
            <w:szCs w:val="24"/>
          </w:rPr>
          <w:delText>R</w:delText>
        </w:r>
        <w:r w:rsidR="002A15AE" w:rsidRPr="00391D8E" w:rsidDel="00402829">
          <w:rPr>
            <w:rFonts w:ascii="Times New Roman" w:hAnsi="Times New Roman" w:cs="Times New Roman"/>
            <w:sz w:val="24"/>
            <w:szCs w:val="24"/>
          </w:rPr>
          <w:delText xml:space="preserve">apid </w:delText>
        </w:r>
        <w:r w:rsidR="00B9423B" w:rsidRPr="00391D8E" w:rsidDel="00402829">
          <w:rPr>
            <w:rFonts w:ascii="Times New Roman" w:hAnsi="Times New Roman" w:cs="Times New Roman"/>
            <w:sz w:val="24"/>
            <w:szCs w:val="24"/>
          </w:rPr>
          <w:delText xml:space="preserve">assembly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199)</w:delText>
        </w:r>
      </w:del>
    </w:p>
    <w:p w14:paraId="2B442DB2" w14:textId="23E28FD3" w:rsidR="00542C40" w:rsidRPr="00391D8E" w:rsidDel="00402829" w:rsidRDefault="00542C40" w:rsidP="00391D8E">
      <w:pPr>
        <w:pStyle w:val="Body"/>
        <w:ind w:left="720" w:hanging="360"/>
        <w:rPr>
          <w:del w:id="1715" w:author="Thar Adeleh" w:date="2024-08-06T13:35:00Z" w16du:dateUtc="2024-08-06T10:35:00Z"/>
          <w:rFonts w:ascii="Times New Roman" w:hAnsi="Times New Roman" w:cs="Times New Roman"/>
          <w:sz w:val="24"/>
          <w:szCs w:val="24"/>
        </w:rPr>
      </w:pPr>
    </w:p>
    <w:p w14:paraId="44CB4EED" w14:textId="6CB383C4" w:rsidR="00A33322" w:rsidDel="00402829" w:rsidRDefault="00B9423B" w:rsidP="005D3268">
      <w:pPr>
        <w:pStyle w:val="Body"/>
        <w:ind w:left="360" w:hanging="360"/>
        <w:rPr>
          <w:del w:id="1716" w:author="Thar Adeleh" w:date="2024-08-06T13:35:00Z" w16du:dateUtc="2024-08-06T10:35:00Z"/>
          <w:rFonts w:ascii="Times New Roman" w:hAnsi="Times New Roman" w:cs="Times New Roman"/>
          <w:sz w:val="24"/>
          <w:szCs w:val="24"/>
        </w:rPr>
      </w:pPr>
      <w:del w:id="1717"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began the practice of annual model changes for cars. </w:delText>
        </w:r>
      </w:del>
    </w:p>
    <w:p w14:paraId="7199CAF8" w14:textId="2BDABD7C" w:rsidR="00F15501" w:rsidRPr="00391D8E" w:rsidDel="00402829" w:rsidRDefault="00A33322" w:rsidP="00A33322">
      <w:pPr>
        <w:pStyle w:val="Body"/>
        <w:ind w:left="360"/>
        <w:rPr>
          <w:del w:id="1718" w:author="Thar Adeleh" w:date="2024-08-06T13:35:00Z" w16du:dateUtc="2024-08-06T10:35:00Z"/>
          <w:rFonts w:ascii="Times New Roman" w:hAnsi="Times New Roman" w:cs="Times New Roman"/>
          <w:sz w:val="24"/>
          <w:szCs w:val="24"/>
        </w:rPr>
      </w:pPr>
      <w:del w:id="171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Alfred P. Sloan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201)</w:delText>
        </w:r>
      </w:del>
    </w:p>
    <w:p w14:paraId="340C8CF9" w14:textId="01A410FF" w:rsidR="00542C40" w:rsidRPr="00391D8E" w:rsidDel="00402829" w:rsidRDefault="00542C40">
      <w:pPr>
        <w:pStyle w:val="Body"/>
        <w:rPr>
          <w:del w:id="1720" w:author="Thar Adeleh" w:date="2024-08-06T13:35:00Z" w16du:dateUtc="2024-08-06T10:35:00Z"/>
          <w:rFonts w:ascii="Times New Roman" w:hAnsi="Times New Roman" w:cs="Times New Roman"/>
          <w:sz w:val="24"/>
          <w:szCs w:val="24"/>
        </w:rPr>
      </w:pPr>
    </w:p>
    <w:p w14:paraId="0CE5FE86" w14:textId="3CDAA162" w:rsidR="00A33322" w:rsidDel="00402829" w:rsidRDefault="00B9423B" w:rsidP="005D3268">
      <w:pPr>
        <w:pStyle w:val="Body"/>
        <w:ind w:left="360" w:hanging="360"/>
        <w:rPr>
          <w:del w:id="1721" w:author="Thar Adeleh" w:date="2024-08-06T13:35:00Z" w16du:dateUtc="2024-08-06T10:35:00Z"/>
          <w:rFonts w:ascii="Times New Roman" w:hAnsi="Times New Roman" w:cs="Times New Roman"/>
          <w:sz w:val="24"/>
          <w:szCs w:val="24"/>
        </w:rPr>
      </w:pPr>
      <w:del w:id="1722"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Some of the first highways were built during the Great Depression, with money from the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6088F01E" w14:textId="2E2F78AA" w:rsidR="00F15501" w:rsidRPr="00391D8E" w:rsidDel="00402829" w:rsidRDefault="00A33322" w:rsidP="00A33322">
      <w:pPr>
        <w:pStyle w:val="Body"/>
        <w:ind w:left="360"/>
        <w:rPr>
          <w:del w:id="1723" w:author="Thar Adeleh" w:date="2024-08-06T13:35:00Z" w16du:dateUtc="2024-08-06T10:35:00Z"/>
          <w:rFonts w:ascii="Times New Roman" w:hAnsi="Times New Roman" w:cs="Times New Roman"/>
          <w:sz w:val="24"/>
          <w:szCs w:val="24"/>
        </w:rPr>
      </w:pPr>
      <w:del w:id="172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Works Progress Administration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204)</w:delText>
        </w:r>
      </w:del>
    </w:p>
    <w:p w14:paraId="00708991" w14:textId="6E34DFFB" w:rsidR="00542C40" w:rsidRPr="00391D8E" w:rsidDel="00402829" w:rsidRDefault="00542C40" w:rsidP="00A33322">
      <w:pPr>
        <w:pStyle w:val="Body"/>
        <w:rPr>
          <w:del w:id="1725" w:author="Thar Adeleh" w:date="2024-08-06T13:35:00Z" w16du:dateUtc="2024-08-06T10:35:00Z"/>
          <w:rFonts w:ascii="Times New Roman" w:hAnsi="Times New Roman" w:cs="Times New Roman"/>
          <w:sz w:val="24"/>
          <w:szCs w:val="24"/>
        </w:rPr>
      </w:pPr>
    </w:p>
    <w:p w14:paraId="2343D5CA" w14:textId="338A93B6" w:rsidR="00A33322" w:rsidDel="00402829" w:rsidRDefault="00B9423B" w:rsidP="005D3268">
      <w:pPr>
        <w:pStyle w:val="Body"/>
        <w:ind w:left="360" w:hanging="360"/>
        <w:rPr>
          <w:del w:id="1726" w:author="Thar Adeleh" w:date="2024-08-06T13:35:00Z" w16du:dateUtc="2024-08-06T10:35:00Z"/>
          <w:rFonts w:ascii="Times New Roman" w:hAnsi="Times New Roman" w:cs="Times New Roman"/>
          <w:sz w:val="24"/>
          <w:szCs w:val="24"/>
        </w:rPr>
      </w:pPr>
      <w:del w:id="1727"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first federal law allocating money to building high speed roads was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785A2AE8" w14:textId="4E30D584" w:rsidR="00F15501" w:rsidRPr="00391D8E" w:rsidDel="00402829" w:rsidRDefault="00A33322" w:rsidP="00A33322">
      <w:pPr>
        <w:pStyle w:val="Body"/>
        <w:ind w:left="360"/>
        <w:rPr>
          <w:del w:id="1728" w:author="Thar Adeleh" w:date="2024-08-06T13:35:00Z" w16du:dateUtc="2024-08-06T10:35:00Z"/>
          <w:rFonts w:ascii="Times New Roman" w:hAnsi="Times New Roman" w:cs="Times New Roman"/>
          <w:sz w:val="24"/>
          <w:szCs w:val="24"/>
        </w:rPr>
      </w:pPr>
      <w:del w:id="172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Defense Highway Act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208)</w:delText>
        </w:r>
      </w:del>
    </w:p>
    <w:p w14:paraId="362CFF11" w14:textId="427C13BA" w:rsidR="00542C40" w:rsidRPr="00391D8E" w:rsidDel="00402829" w:rsidRDefault="00542C40">
      <w:pPr>
        <w:pStyle w:val="Body"/>
        <w:rPr>
          <w:del w:id="1730" w:author="Thar Adeleh" w:date="2024-08-06T13:35:00Z" w16du:dateUtc="2024-08-06T10:35:00Z"/>
          <w:rFonts w:ascii="Times New Roman" w:hAnsi="Times New Roman" w:cs="Times New Roman"/>
          <w:sz w:val="24"/>
          <w:szCs w:val="24"/>
        </w:rPr>
      </w:pPr>
    </w:p>
    <w:p w14:paraId="1C31F343" w14:textId="051BC522" w:rsidR="00A33322" w:rsidDel="00402829" w:rsidRDefault="00B9423B" w:rsidP="005D3268">
      <w:pPr>
        <w:pStyle w:val="Body"/>
        <w:ind w:left="360" w:hanging="360"/>
        <w:rPr>
          <w:del w:id="1731" w:author="Thar Adeleh" w:date="2024-08-06T13:35:00Z" w16du:dateUtc="2024-08-06T10:35:00Z"/>
          <w:rFonts w:ascii="Times New Roman" w:hAnsi="Times New Roman" w:cs="Times New Roman"/>
          <w:sz w:val="24"/>
          <w:szCs w:val="24"/>
        </w:rPr>
      </w:pPr>
      <w:del w:id="1732"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word </w:delText>
        </w:r>
        <w:r w:rsidR="002A15AE" w:rsidDel="00402829">
          <w:rPr>
            <w:rFonts w:ascii="Times New Roman" w:hAnsi="Times New Roman" w:cs="Times New Roman"/>
            <w:sz w:val="24"/>
            <w:szCs w:val="24"/>
          </w:rPr>
          <w:delText>“</w:delText>
        </w:r>
        <w:r w:rsidR="002A15AE" w:rsidRPr="00391D8E" w:rsidDel="00402829">
          <w:rPr>
            <w:rFonts w:ascii="Times New Roman" w:hAnsi="Times New Roman" w:cs="Times New Roman"/>
            <w:sz w:val="24"/>
            <w:szCs w:val="24"/>
          </w:rPr>
          <w:delText>smog</w:delText>
        </w:r>
        <w:r w:rsidR="002A15AE" w:rsidDel="00402829">
          <w:rPr>
            <w:rFonts w:ascii="Times New Roman" w:hAnsi="Times New Roman" w:cs="Times New Roman"/>
            <w:sz w:val="24"/>
            <w:szCs w:val="24"/>
          </w:rPr>
          <w:delText>”</w:delText>
        </w:r>
        <w:r w:rsidR="002A15AE"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 xml:space="preserve">was invented by residents of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77420D0F" w14:textId="596219C0" w:rsidR="00F15501" w:rsidRPr="00391D8E" w:rsidDel="00402829" w:rsidRDefault="00A33322" w:rsidP="00A33322">
      <w:pPr>
        <w:pStyle w:val="Body"/>
        <w:ind w:left="360"/>
        <w:rPr>
          <w:del w:id="1733" w:author="Thar Adeleh" w:date="2024-08-06T13:35:00Z" w16du:dateUtc="2024-08-06T10:35:00Z"/>
          <w:rFonts w:ascii="Times New Roman" w:hAnsi="Times New Roman" w:cs="Times New Roman"/>
          <w:sz w:val="24"/>
          <w:szCs w:val="24"/>
        </w:rPr>
      </w:pPr>
      <w:del w:id="173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Los Angeles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211)</w:delText>
        </w:r>
      </w:del>
    </w:p>
    <w:p w14:paraId="3BFBE924" w14:textId="2382C753" w:rsidR="00542C40" w:rsidRPr="00391D8E" w:rsidDel="00402829" w:rsidRDefault="00542C40">
      <w:pPr>
        <w:pStyle w:val="Body"/>
        <w:rPr>
          <w:del w:id="1735" w:author="Thar Adeleh" w:date="2024-08-06T13:35:00Z" w16du:dateUtc="2024-08-06T10:35:00Z"/>
          <w:rFonts w:ascii="Times New Roman" w:hAnsi="Times New Roman" w:cs="Times New Roman"/>
          <w:sz w:val="24"/>
          <w:szCs w:val="24"/>
        </w:rPr>
      </w:pPr>
    </w:p>
    <w:p w14:paraId="0A341F61" w14:textId="71C1C94C" w:rsidR="00A33322" w:rsidDel="00402829" w:rsidRDefault="00B9423B" w:rsidP="005D3268">
      <w:pPr>
        <w:pStyle w:val="Body"/>
        <w:ind w:left="360" w:hanging="360"/>
        <w:rPr>
          <w:del w:id="1736" w:author="Thar Adeleh" w:date="2024-08-06T13:35:00Z" w16du:dateUtc="2024-08-06T10:35:00Z"/>
          <w:rFonts w:ascii="Times New Roman" w:hAnsi="Times New Roman" w:cs="Times New Roman"/>
          <w:sz w:val="24"/>
          <w:szCs w:val="24"/>
        </w:rPr>
      </w:pPr>
      <w:del w:id="1737"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pioneered emissions control standards for cars. </w:delText>
        </w:r>
      </w:del>
    </w:p>
    <w:p w14:paraId="4A2BEB1C" w14:textId="3C874A3B" w:rsidR="00F15501" w:rsidRPr="00391D8E" w:rsidDel="00402829" w:rsidRDefault="00A33322" w:rsidP="00A33322">
      <w:pPr>
        <w:pStyle w:val="Body"/>
        <w:ind w:left="360"/>
        <w:rPr>
          <w:del w:id="1738" w:author="Thar Adeleh" w:date="2024-08-06T13:35:00Z" w16du:dateUtc="2024-08-06T10:35:00Z"/>
          <w:rFonts w:ascii="Times New Roman" w:hAnsi="Times New Roman" w:cs="Times New Roman"/>
          <w:sz w:val="24"/>
          <w:szCs w:val="24"/>
        </w:rPr>
      </w:pPr>
      <w:del w:id="173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California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212)</w:delText>
        </w:r>
      </w:del>
    </w:p>
    <w:p w14:paraId="11E773A1" w14:textId="2D37814B" w:rsidR="00542C40" w:rsidRPr="00391D8E" w:rsidDel="00402829" w:rsidRDefault="00542C40">
      <w:pPr>
        <w:pStyle w:val="Body"/>
        <w:rPr>
          <w:del w:id="1740" w:author="Thar Adeleh" w:date="2024-08-06T13:35:00Z" w16du:dateUtc="2024-08-06T10:35:00Z"/>
          <w:rFonts w:ascii="Times New Roman" w:hAnsi="Times New Roman" w:cs="Times New Roman"/>
          <w:sz w:val="24"/>
          <w:szCs w:val="24"/>
        </w:rPr>
      </w:pPr>
    </w:p>
    <w:p w14:paraId="12ABFAF8" w14:textId="25D32504" w:rsidR="00A33322" w:rsidDel="00402829" w:rsidRDefault="00B9423B" w:rsidP="005D3268">
      <w:pPr>
        <w:pStyle w:val="Body"/>
        <w:ind w:left="360" w:hanging="360"/>
        <w:rPr>
          <w:del w:id="1741" w:author="Thar Adeleh" w:date="2024-08-06T13:35:00Z" w16du:dateUtc="2024-08-06T10:35:00Z"/>
          <w:rFonts w:ascii="Times New Roman" w:hAnsi="Times New Roman" w:cs="Times New Roman"/>
          <w:sz w:val="24"/>
          <w:szCs w:val="24"/>
        </w:rPr>
      </w:pPr>
      <w:del w:id="1742" w:author="Thar Adeleh" w:date="2024-08-06T13:35:00Z" w16du:dateUtc="2024-08-06T10:35:00Z">
        <w:r w:rsidRPr="00391D8E" w:rsidDel="00402829">
          <w:rPr>
            <w:rFonts w:ascii="Times New Roman" w:hAnsi="Times New Roman" w:cs="Times New Roman"/>
            <w:sz w:val="24"/>
            <w:szCs w:val="24"/>
          </w:rPr>
          <w:delText>14.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Oil Embargo of 1973 caused gasoline prices to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774BB4E3" w14:textId="58312E2C" w:rsidR="00F15501" w:rsidRPr="00391D8E" w:rsidDel="00402829" w:rsidRDefault="00A33322" w:rsidP="00A33322">
      <w:pPr>
        <w:pStyle w:val="Body"/>
        <w:ind w:left="360"/>
        <w:rPr>
          <w:del w:id="1743" w:author="Thar Adeleh" w:date="2024-08-06T13:35:00Z" w16du:dateUtc="2024-08-06T10:35:00Z"/>
          <w:rFonts w:ascii="Times New Roman" w:hAnsi="Times New Roman" w:cs="Times New Roman"/>
          <w:sz w:val="24"/>
          <w:szCs w:val="24"/>
        </w:rPr>
      </w:pPr>
      <w:del w:id="174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rise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215)</w:delText>
        </w:r>
      </w:del>
    </w:p>
    <w:p w14:paraId="2E675AA8" w14:textId="71C544AB" w:rsidR="00F15501" w:rsidRPr="00391D8E" w:rsidDel="00402829" w:rsidRDefault="00F15501">
      <w:pPr>
        <w:pStyle w:val="Body"/>
        <w:rPr>
          <w:del w:id="1745" w:author="Thar Adeleh" w:date="2024-08-06T13:35:00Z" w16du:dateUtc="2024-08-06T10:35:00Z"/>
          <w:rFonts w:ascii="Times New Roman" w:hAnsi="Times New Roman" w:cs="Times New Roman"/>
          <w:sz w:val="24"/>
          <w:szCs w:val="24"/>
        </w:rPr>
      </w:pPr>
    </w:p>
    <w:p w14:paraId="4E0DB1FA" w14:textId="6559D885" w:rsidR="00F15501" w:rsidRPr="00391D8E" w:rsidDel="00402829" w:rsidRDefault="00B9423B">
      <w:pPr>
        <w:pStyle w:val="Body"/>
        <w:rPr>
          <w:del w:id="1746" w:author="Thar Adeleh" w:date="2024-08-06T13:35:00Z" w16du:dateUtc="2024-08-06T10:35:00Z"/>
          <w:rFonts w:ascii="Times New Roman" w:hAnsi="Times New Roman" w:cs="Times New Roman"/>
          <w:b/>
          <w:bCs/>
          <w:sz w:val="24"/>
          <w:szCs w:val="24"/>
        </w:rPr>
      </w:pPr>
      <w:del w:id="1747" w:author="Thar Adeleh" w:date="2024-08-06T13:35:00Z" w16du:dateUtc="2024-08-06T10:35:00Z">
        <w:r w:rsidRPr="00391D8E" w:rsidDel="00402829">
          <w:rPr>
            <w:rFonts w:ascii="Times New Roman" w:hAnsi="Times New Roman" w:cs="Times New Roman"/>
            <w:b/>
            <w:bCs/>
            <w:sz w:val="24"/>
            <w:szCs w:val="24"/>
          </w:rPr>
          <w:delText>True/False</w:delText>
        </w:r>
      </w:del>
    </w:p>
    <w:p w14:paraId="285B0FFE" w14:textId="42D458A8" w:rsidR="00ED6FA0" w:rsidRPr="00391D8E" w:rsidDel="00402829" w:rsidRDefault="00ED6FA0">
      <w:pPr>
        <w:pStyle w:val="Body"/>
        <w:rPr>
          <w:del w:id="1748" w:author="Thar Adeleh" w:date="2024-08-06T13:35:00Z" w16du:dateUtc="2024-08-06T10:35:00Z"/>
          <w:rFonts w:ascii="Times New Roman" w:hAnsi="Times New Roman" w:cs="Times New Roman"/>
          <w:sz w:val="24"/>
          <w:szCs w:val="24"/>
        </w:rPr>
      </w:pPr>
    </w:p>
    <w:p w14:paraId="55E9F843" w14:textId="65DFE104" w:rsidR="00A33322" w:rsidDel="00402829" w:rsidRDefault="00B9423B" w:rsidP="005D3268">
      <w:pPr>
        <w:pStyle w:val="Body"/>
        <w:ind w:left="360" w:hanging="360"/>
        <w:rPr>
          <w:del w:id="1749" w:author="Thar Adeleh" w:date="2024-08-06T13:35:00Z" w16du:dateUtc="2024-08-06T10:35:00Z"/>
          <w:rFonts w:ascii="Times New Roman" w:hAnsi="Times New Roman" w:cs="Times New Roman"/>
          <w:sz w:val="24"/>
          <w:szCs w:val="24"/>
        </w:rPr>
      </w:pPr>
      <w:del w:id="1750"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American Henry Ford invented the internal combustion engine. </w:delText>
        </w:r>
      </w:del>
    </w:p>
    <w:p w14:paraId="7E71A094" w14:textId="45E6B056" w:rsidR="00F15501" w:rsidRPr="00391D8E" w:rsidDel="00402829" w:rsidRDefault="00A33322" w:rsidP="00A33322">
      <w:pPr>
        <w:pStyle w:val="Body"/>
        <w:ind w:left="360"/>
        <w:rPr>
          <w:del w:id="1751" w:author="Thar Adeleh" w:date="2024-08-06T13:35:00Z" w16du:dateUtc="2024-08-06T10:35:00Z"/>
          <w:rFonts w:ascii="Times New Roman" w:hAnsi="Times New Roman" w:cs="Times New Roman"/>
          <w:sz w:val="24"/>
          <w:szCs w:val="24"/>
        </w:rPr>
      </w:pPr>
      <w:del w:id="175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194)</w:delText>
        </w:r>
      </w:del>
    </w:p>
    <w:p w14:paraId="682A4905" w14:textId="3E07BBFE" w:rsidR="00542C40" w:rsidRPr="00391D8E" w:rsidDel="00402829" w:rsidRDefault="00542C40">
      <w:pPr>
        <w:pStyle w:val="Body"/>
        <w:rPr>
          <w:del w:id="1753" w:author="Thar Adeleh" w:date="2024-08-06T13:35:00Z" w16du:dateUtc="2024-08-06T10:35:00Z"/>
          <w:rFonts w:ascii="Times New Roman" w:hAnsi="Times New Roman" w:cs="Times New Roman"/>
          <w:sz w:val="24"/>
          <w:szCs w:val="24"/>
        </w:rPr>
      </w:pPr>
    </w:p>
    <w:p w14:paraId="533A59D0" w14:textId="27637A59" w:rsidR="00A33322" w:rsidDel="00402829" w:rsidRDefault="00B9423B" w:rsidP="005D3268">
      <w:pPr>
        <w:pStyle w:val="Body"/>
        <w:ind w:left="360" w:hanging="360"/>
        <w:rPr>
          <w:del w:id="1754" w:author="Thar Adeleh" w:date="2024-08-06T13:35:00Z" w16du:dateUtc="2024-08-06T10:35:00Z"/>
          <w:rFonts w:ascii="Times New Roman" w:hAnsi="Times New Roman" w:cs="Times New Roman"/>
          <w:sz w:val="24"/>
          <w:szCs w:val="24"/>
        </w:rPr>
      </w:pPr>
      <w:del w:id="1755"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European automobile technology was the precursor for American automobiles. </w:delText>
        </w:r>
      </w:del>
    </w:p>
    <w:p w14:paraId="39403D60" w14:textId="1B8B8572" w:rsidR="00F15501" w:rsidRPr="00391D8E" w:rsidDel="00402829" w:rsidRDefault="00A33322" w:rsidP="00A33322">
      <w:pPr>
        <w:pStyle w:val="Body"/>
        <w:ind w:left="360"/>
        <w:rPr>
          <w:del w:id="1756" w:author="Thar Adeleh" w:date="2024-08-06T13:35:00Z" w16du:dateUtc="2024-08-06T10:35:00Z"/>
          <w:rFonts w:ascii="Times New Roman" w:hAnsi="Times New Roman" w:cs="Times New Roman"/>
          <w:sz w:val="24"/>
          <w:szCs w:val="24"/>
        </w:rPr>
      </w:pPr>
      <w:del w:id="175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196)</w:delText>
        </w:r>
      </w:del>
    </w:p>
    <w:p w14:paraId="707F6FAD" w14:textId="528B27D3" w:rsidR="00542C40" w:rsidRPr="00391D8E" w:rsidDel="00402829" w:rsidRDefault="00542C40">
      <w:pPr>
        <w:pStyle w:val="Body"/>
        <w:rPr>
          <w:del w:id="1758" w:author="Thar Adeleh" w:date="2024-08-06T13:35:00Z" w16du:dateUtc="2024-08-06T10:35:00Z"/>
          <w:rFonts w:ascii="Times New Roman" w:hAnsi="Times New Roman" w:cs="Times New Roman"/>
          <w:sz w:val="24"/>
          <w:szCs w:val="24"/>
        </w:rPr>
      </w:pPr>
    </w:p>
    <w:p w14:paraId="3E4B8FCD" w14:textId="50F96C3D" w:rsidR="00A33322" w:rsidDel="00402829" w:rsidRDefault="00B9423B" w:rsidP="005D3268">
      <w:pPr>
        <w:pStyle w:val="Body"/>
        <w:ind w:left="360" w:hanging="360"/>
        <w:rPr>
          <w:del w:id="1759" w:author="Thar Adeleh" w:date="2024-08-06T13:35:00Z" w16du:dateUtc="2024-08-06T10:35:00Z"/>
          <w:rFonts w:ascii="Times New Roman" w:hAnsi="Times New Roman" w:cs="Times New Roman"/>
          <w:sz w:val="24"/>
          <w:szCs w:val="24"/>
        </w:rPr>
      </w:pPr>
      <w:del w:id="1760" w:author="Thar Adeleh" w:date="2024-08-06T13:35:00Z" w16du:dateUtc="2024-08-06T10:35:00Z">
        <w:r w:rsidRPr="00391D8E" w:rsidDel="00402829">
          <w:rPr>
            <w:rFonts w:ascii="Times New Roman" w:hAnsi="Times New Roman" w:cs="Times New Roman"/>
            <w:sz w:val="24"/>
            <w:szCs w:val="24"/>
          </w:rPr>
          <w:delText>17.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development of assembly lines benefited skilled workers by making their jobs more secure.</w:delText>
        </w:r>
        <w:r w:rsidR="00A33322" w:rsidRPr="00A33322" w:rsidDel="00402829">
          <w:rPr>
            <w:rFonts w:ascii="Times New Roman" w:hAnsi="Times New Roman" w:cs="Times New Roman"/>
            <w:sz w:val="24"/>
            <w:szCs w:val="24"/>
          </w:rPr>
          <w:delText xml:space="preserve"> </w:delText>
        </w:r>
      </w:del>
    </w:p>
    <w:p w14:paraId="63EC3DF3" w14:textId="6066D264" w:rsidR="00F15501" w:rsidRPr="00391D8E" w:rsidDel="00402829" w:rsidRDefault="00A33322" w:rsidP="00A33322">
      <w:pPr>
        <w:pStyle w:val="Body"/>
        <w:ind w:left="360"/>
        <w:rPr>
          <w:del w:id="1761" w:author="Thar Adeleh" w:date="2024-08-06T13:35:00Z" w16du:dateUtc="2024-08-06T10:35:00Z"/>
          <w:rFonts w:ascii="Times New Roman" w:hAnsi="Times New Roman" w:cs="Times New Roman"/>
          <w:sz w:val="24"/>
          <w:szCs w:val="24"/>
        </w:rPr>
      </w:pPr>
      <w:del w:id="1762" w:author="Thar Adeleh" w:date="2024-08-06T13:35:00Z" w16du:dateUtc="2024-08-06T10:35:00Z">
        <w:r w:rsidRPr="00391D8E" w:rsidDel="00402829">
          <w:rPr>
            <w:rFonts w:ascii="Times New Roman" w:hAnsi="Times New Roman" w:cs="Times New Roman"/>
            <w:sz w:val="24"/>
            <w:szCs w:val="24"/>
          </w:rPr>
          <w:delText>Answer:</w:delText>
        </w:r>
        <w:r w:rsidR="00B9423B" w:rsidRPr="00391D8E" w:rsidDel="00402829">
          <w:rPr>
            <w:rFonts w:ascii="Times New Roman" w:hAnsi="Times New Roman" w:cs="Times New Roman"/>
            <w:sz w:val="24"/>
            <w:szCs w:val="24"/>
          </w:rPr>
          <w:delText xml:space="preserve"> 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200)</w:delText>
        </w:r>
      </w:del>
    </w:p>
    <w:p w14:paraId="79118816" w14:textId="63A22064" w:rsidR="00542C40" w:rsidRPr="00391D8E" w:rsidDel="00402829" w:rsidRDefault="00542C40">
      <w:pPr>
        <w:pStyle w:val="Body"/>
        <w:rPr>
          <w:del w:id="1763" w:author="Thar Adeleh" w:date="2024-08-06T13:35:00Z" w16du:dateUtc="2024-08-06T10:35:00Z"/>
          <w:rFonts w:ascii="Times New Roman" w:hAnsi="Times New Roman" w:cs="Times New Roman"/>
          <w:sz w:val="24"/>
          <w:szCs w:val="24"/>
        </w:rPr>
      </w:pPr>
    </w:p>
    <w:p w14:paraId="7B30227B" w14:textId="696464E8" w:rsidR="00A33322" w:rsidDel="00402829" w:rsidRDefault="00B9423B" w:rsidP="005D3268">
      <w:pPr>
        <w:pStyle w:val="Body"/>
        <w:ind w:left="360" w:hanging="360"/>
        <w:rPr>
          <w:del w:id="1764" w:author="Thar Adeleh" w:date="2024-08-06T13:35:00Z" w16du:dateUtc="2024-08-06T10:35:00Z"/>
          <w:rFonts w:ascii="Times New Roman" w:hAnsi="Times New Roman" w:cs="Times New Roman"/>
          <w:sz w:val="24"/>
          <w:szCs w:val="24"/>
        </w:rPr>
      </w:pPr>
      <w:del w:id="1765"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In the early 20th century, people thought that cars would ease congestion and make roads safer. </w:delText>
        </w:r>
      </w:del>
    </w:p>
    <w:p w14:paraId="309EBB04" w14:textId="0C92256D" w:rsidR="00F15501" w:rsidRPr="00391D8E" w:rsidDel="00402829" w:rsidRDefault="00A33322" w:rsidP="00A33322">
      <w:pPr>
        <w:pStyle w:val="Body"/>
        <w:ind w:left="360"/>
        <w:rPr>
          <w:del w:id="1766" w:author="Thar Adeleh" w:date="2024-08-06T13:35:00Z" w16du:dateUtc="2024-08-06T10:35:00Z"/>
          <w:rFonts w:ascii="Times New Roman" w:hAnsi="Times New Roman" w:cs="Times New Roman"/>
          <w:sz w:val="24"/>
          <w:szCs w:val="24"/>
        </w:rPr>
      </w:pPr>
      <w:del w:id="176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204)</w:delText>
        </w:r>
      </w:del>
    </w:p>
    <w:p w14:paraId="54794837" w14:textId="5DB27EA4" w:rsidR="00542C40" w:rsidRPr="00391D8E" w:rsidDel="00402829" w:rsidRDefault="00542C40">
      <w:pPr>
        <w:pStyle w:val="Body"/>
        <w:rPr>
          <w:del w:id="1768" w:author="Thar Adeleh" w:date="2024-08-06T13:35:00Z" w16du:dateUtc="2024-08-06T10:35:00Z"/>
          <w:rFonts w:ascii="Times New Roman" w:hAnsi="Times New Roman" w:cs="Times New Roman"/>
          <w:sz w:val="24"/>
          <w:szCs w:val="24"/>
        </w:rPr>
      </w:pPr>
    </w:p>
    <w:p w14:paraId="7CB9972D" w14:textId="39412D86" w:rsidR="00A33322" w:rsidDel="00402829" w:rsidRDefault="00B9423B" w:rsidP="005D3268">
      <w:pPr>
        <w:pStyle w:val="Body"/>
        <w:ind w:left="360" w:hanging="360"/>
        <w:rPr>
          <w:del w:id="1769" w:author="Thar Adeleh" w:date="2024-08-06T13:35:00Z" w16du:dateUtc="2024-08-06T10:35:00Z"/>
          <w:rFonts w:ascii="Times New Roman" w:hAnsi="Times New Roman" w:cs="Times New Roman"/>
          <w:sz w:val="24"/>
          <w:szCs w:val="24"/>
        </w:rPr>
      </w:pPr>
      <w:del w:id="1770"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Automobile sales increased significantly after </w:delText>
        </w:r>
        <w:r w:rsidR="000B0749" w:rsidDel="00402829">
          <w:rPr>
            <w:rFonts w:ascii="Times New Roman" w:hAnsi="Times New Roman" w:cs="Times New Roman"/>
            <w:sz w:val="24"/>
            <w:szCs w:val="24"/>
          </w:rPr>
          <w:delText>World War II</w:delText>
        </w:r>
        <w:r w:rsidRPr="00391D8E" w:rsidDel="00402829">
          <w:rPr>
            <w:rFonts w:ascii="Times New Roman" w:hAnsi="Times New Roman" w:cs="Times New Roman"/>
            <w:sz w:val="24"/>
            <w:szCs w:val="24"/>
          </w:rPr>
          <w:delText xml:space="preserve">. </w:delText>
        </w:r>
      </w:del>
    </w:p>
    <w:p w14:paraId="4BD455EC" w14:textId="14114385" w:rsidR="00F15501" w:rsidRPr="00391D8E" w:rsidDel="00402829" w:rsidRDefault="00A33322" w:rsidP="00A33322">
      <w:pPr>
        <w:pStyle w:val="Body"/>
        <w:ind w:left="360"/>
        <w:rPr>
          <w:del w:id="1771" w:author="Thar Adeleh" w:date="2024-08-06T13:35:00Z" w16du:dateUtc="2024-08-06T10:35:00Z"/>
          <w:rFonts w:ascii="Times New Roman" w:hAnsi="Times New Roman" w:cs="Times New Roman"/>
          <w:sz w:val="24"/>
          <w:szCs w:val="24"/>
        </w:rPr>
      </w:pPr>
      <w:del w:id="177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206)</w:delText>
        </w:r>
      </w:del>
    </w:p>
    <w:p w14:paraId="2BF126D0" w14:textId="7557F545" w:rsidR="00542C40" w:rsidRPr="00391D8E" w:rsidDel="00402829" w:rsidRDefault="00542C40">
      <w:pPr>
        <w:pStyle w:val="Body"/>
        <w:rPr>
          <w:del w:id="1773" w:author="Thar Adeleh" w:date="2024-08-06T13:35:00Z" w16du:dateUtc="2024-08-06T10:35:00Z"/>
          <w:rFonts w:ascii="Times New Roman" w:hAnsi="Times New Roman" w:cs="Times New Roman"/>
          <w:sz w:val="24"/>
          <w:szCs w:val="24"/>
        </w:rPr>
      </w:pPr>
    </w:p>
    <w:p w14:paraId="12AD3051" w14:textId="78026489" w:rsidR="00A33322" w:rsidDel="00402829" w:rsidRDefault="00B9423B" w:rsidP="005D3268">
      <w:pPr>
        <w:pStyle w:val="Body"/>
        <w:ind w:left="360" w:hanging="360"/>
        <w:rPr>
          <w:del w:id="1774" w:author="Thar Adeleh" w:date="2024-08-06T13:35:00Z" w16du:dateUtc="2024-08-06T10:35:00Z"/>
          <w:rFonts w:ascii="Times New Roman" w:hAnsi="Times New Roman" w:cs="Times New Roman"/>
          <w:sz w:val="24"/>
          <w:szCs w:val="24"/>
        </w:rPr>
      </w:pPr>
      <w:del w:id="1775" w:author="Thar Adeleh" w:date="2024-08-06T13:35:00Z" w16du:dateUtc="2024-08-06T10:35:00Z">
        <w:r w:rsidRPr="00391D8E" w:rsidDel="00402829">
          <w:rPr>
            <w:rFonts w:ascii="Times New Roman" w:hAnsi="Times New Roman" w:cs="Times New Roman"/>
            <w:sz w:val="24"/>
            <w:szCs w:val="24"/>
          </w:rPr>
          <w:delText>20.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Larger, faster cars were less profitable for manufacturers but more popular.</w:delText>
        </w:r>
        <w:r w:rsidR="00A33322" w:rsidRPr="00A33322" w:rsidDel="00402829">
          <w:rPr>
            <w:rFonts w:ascii="Times New Roman" w:hAnsi="Times New Roman" w:cs="Times New Roman"/>
            <w:sz w:val="24"/>
            <w:szCs w:val="24"/>
          </w:rPr>
          <w:delText xml:space="preserve"> </w:delText>
        </w:r>
      </w:del>
    </w:p>
    <w:p w14:paraId="5D6AB880" w14:textId="7DF70667" w:rsidR="00F15501" w:rsidRPr="00391D8E" w:rsidDel="00402829" w:rsidRDefault="00A33322" w:rsidP="00A33322">
      <w:pPr>
        <w:pStyle w:val="Body"/>
        <w:ind w:left="360"/>
        <w:rPr>
          <w:del w:id="1776" w:author="Thar Adeleh" w:date="2024-08-06T13:35:00Z" w16du:dateUtc="2024-08-06T10:35:00Z"/>
          <w:rFonts w:ascii="Times New Roman" w:hAnsi="Times New Roman" w:cs="Times New Roman"/>
          <w:sz w:val="24"/>
          <w:szCs w:val="24"/>
        </w:rPr>
      </w:pPr>
      <w:del w:id="177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206)</w:delText>
        </w:r>
      </w:del>
    </w:p>
    <w:p w14:paraId="6234F684" w14:textId="08BD9023" w:rsidR="00F15501" w:rsidRPr="00391D8E" w:rsidDel="00402829" w:rsidRDefault="00F15501">
      <w:pPr>
        <w:pStyle w:val="Body"/>
        <w:rPr>
          <w:del w:id="1778" w:author="Thar Adeleh" w:date="2024-08-06T13:35:00Z" w16du:dateUtc="2024-08-06T10:35:00Z"/>
          <w:rFonts w:ascii="Times New Roman" w:hAnsi="Times New Roman" w:cs="Times New Roman"/>
          <w:sz w:val="24"/>
          <w:szCs w:val="24"/>
        </w:rPr>
      </w:pPr>
    </w:p>
    <w:p w14:paraId="24E21500" w14:textId="6B4F45C9" w:rsidR="00F15501" w:rsidRPr="00391D8E" w:rsidDel="00402829" w:rsidRDefault="00F15501">
      <w:pPr>
        <w:pStyle w:val="Body"/>
        <w:rPr>
          <w:del w:id="1779" w:author="Thar Adeleh" w:date="2024-08-06T13:35:00Z" w16du:dateUtc="2024-08-06T10:35:00Z"/>
          <w:rFonts w:ascii="Times New Roman" w:hAnsi="Times New Roman" w:cs="Times New Roman"/>
          <w:sz w:val="24"/>
          <w:szCs w:val="24"/>
        </w:rPr>
      </w:pPr>
    </w:p>
    <w:p w14:paraId="104C5BD2" w14:textId="1FB08D40" w:rsidR="00F15501" w:rsidRPr="00391D8E" w:rsidDel="00402829" w:rsidRDefault="00B9423B">
      <w:pPr>
        <w:pStyle w:val="Body"/>
        <w:rPr>
          <w:del w:id="1780" w:author="Thar Adeleh" w:date="2024-08-06T13:35:00Z" w16du:dateUtc="2024-08-06T10:35:00Z"/>
          <w:rFonts w:ascii="Times New Roman" w:hAnsi="Times New Roman" w:cs="Times New Roman"/>
          <w:sz w:val="24"/>
          <w:szCs w:val="24"/>
        </w:rPr>
      </w:pPr>
      <w:del w:id="1781" w:author="Thar Adeleh" w:date="2024-08-06T13:35:00Z" w16du:dateUtc="2024-08-06T10:35:00Z">
        <w:r w:rsidRPr="00391D8E" w:rsidDel="00402829">
          <w:rPr>
            <w:rFonts w:ascii="Times New Roman" w:hAnsi="Times New Roman" w:cs="Times New Roman"/>
            <w:b/>
            <w:bCs/>
            <w:sz w:val="24"/>
            <w:szCs w:val="24"/>
          </w:rPr>
          <w:delText>Chapter 9 Quiz Questions</w:delText>
        </w:r>
      </w:del>
    </w:p>
    <w:p w14:paraId="5C6B5151" w14:textId="53279808" w:rsidR="00F15501" w:rsidRPr="00391D8E" w:rsidDel="00402829" w:rsidRDefault="00F15501">
      <w:pPr>
        <w:pStyle w:val="Body"/>
        <w:rPr>
          <w:del w:id="1782" w:author="Thar Adeleh" w:date="2024-08-06T13:35:00Z" w16du:dateUtc="2024-08-06T10:35:00Z"/>
          <w:rFonts w:ascii="Times New Roman" w:hAnsi="Times New Roman" w:cs="Times New Roman"/>
          <w:sz w:val="24"/>
          <w:szCs w:val="24"/>
        </w:rPr>
      </w:pPr>
    </w:p>
    <w:p w14:paraId="1C1B7BF3" w14:textId="726B6448" w:rsidR="00F15501" w:rsidRPr="00391D8E" w:rsidDel="00402829" w:rsidRDefault="00DE4FEC">
      <w:pPr>
        <w:pStyle w:val="Body"/>
        <w:rPr>
          <w:del w:id="1783" w:author="Thar Adeleh" w:date="2024-08-06T13:35:00Z" w16du:dateUtc="2024-08-06T10:35:00Z"/>
          <w:rFonts w:ascii="Times New Roman" w:hAnsi="Times New Roman" w:cs="Times New Roman"/>
          <w:b/>
          <w:bCs/>
          <w:sz w:val="24"/>
          <w:szCs w:val="24"/>
        </w:rPr>
      </w:pPr>
      <w:del w:id="1784" w:author="Thar Adeleh" w:date="2024-08-06T13:35:00Z" w16du:dateUtc="2024-08-06T10:35:00Z">
        <w:r w:rsidRPr="00DE4FEC" w:rsidDel="00402829">
          <w:rPr>
            <w:rFonts w:ascii="Times New Roman" w:hAnsi="Times New Roman" w:cs="Times New Roman"/>
            <w:bCs/>
            <w:i/>
            <w:sz w:val="24"/>
            <w:szCs w:val="24"/>
          </w:rPr>
          <w:delText>Multiple Choice</w:delText>
        </w:r>
      </w:del>
    </w:p>
    <w:p w14:paraId="656EE5DA" w14:textId="1CF3052F" w:rsidR="00542C40" w:rsidRPr="00391D8E" w:rsidDel="00402829" w:rsidRDefault="00542C40">
      <w:pPr>
        <w:pStyle w:val="Body"/>
        <w:rPr>
          <w:del w:id="1785" w:author="Thar Adeleh" w:date="2024-08-06T13:35:00Z" w16du:dateUtc="2024-08-06T10:35:00Z"/>
          <w:rFonts w:ascii="Times New Roman" w:hAnsi="Times New Roman" w:cs="Times New Roman"/>
          <w:sz w:val="24"/>
          <w:szCs w:val="24"/>
        </w:rPr>
      </w:pPr>
    </w:p>
    <w:p w14:paraId="6A74CE75" w14:textId="4695D928" w:rsidR="00F15501" w:rsidRPr="00391D8E" w:rsidDel="00402829" w:rsidRDefault="00B9423B" w:rsidP="005D3268">
      <w:pPr>
        <w:pStyle w:val="Body"/>
        <w:numPr>
          <w:ilvl w:val="0"/>
          <w:numId w:val="12"/>
        </w:numPr>
        <w:rPr>
          <w:del w:id="1786" w:author="Thar Adeleh" w:date="2024-08-06T13:35:00Z" w16du:dateUtc="2024-08-06T10:35:00Z"/>
          <w:rFonts w:ascii="Times New Roman" w:hAnsi="Times New Roman" w:cs="Times New Roman"/>
          <w:sz w:val="24"/>
          <w:szCs w:val="24"/>
        </w:rPr>
      </w:pPr>
      <w:del w:id="1787" w:author="Thar Adeleh" w:date="2024-08-06T13:35:00Z" w16du:dateUtc="2024-08-06T10:35:00Z">
        <w:r w:rsidRPr="00391D8E" w:rsidDel="00402829">
          <w:rPr>
            <w:rFonts w:ascii="Times New Roman" w:hAnsi="Times New Roman" w:cs="Times New Roman"/>
            <w:sz w:val="24"/>
            <w:szCs w:val="24"/>
          </w:rPr>
          <w:delText>What event created new and unprecedented links between government, industry, and technology?</w:delText>
        </w:r>
      </w:del>
    </w:p>
    <w:p w14:paraId="1E215EC9" w14:textId="20C4B8D1" w:rsidR="00F15501" w:rsidRPr="00391D8E" w:rsidDel="00402829" w:rsidRDefault="00B9423B" w:rsidP="00391D8E">
      <w:pPr>
        <w:pStyle w:val="Body"/>
        <w:ind w:left="720" w:hanging="360"/>
        <w:rPr>
          <w:del w:id="1788" w:author="Thar Adeleh" w:date="2024-08-06T13:35:00Z" w16du:dateUtc="2024-08-06T10:35:00Z"/>
          <w:rFonts w:ascii="Times New Roman" w:hAnsi="Times New Roman" w:cs="Times New Roman"/>
          <w:sz w:val="24"/>
          <w:szCs w:val="24"/>
        </w:rPr>
      </w:pPr>
      <w:del w:id="1789"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World War II</w:delText>
        </w:r>
      </w:del>
    </w:p>
    <w:p w14:paraId="013DF74D" w14:textId="0569F35E" w:rsidR="00F15501" w:rsidRPr="00391D8E" w:rsidDel="00402829" w:rsidRDefault="00B9423B" w:rsidP="00391D8E">
      <w:pPr>
        <w:pStyle w:val="Body"/>
        <w:ind w:left="720" w:hanging="360"/>
        <w:rPr>
          <w:del w:id="1790" w:author="Thar Adeleh" w:date="2024-08-06T13:35:00Z" w16du:dateUtc="2024-08-06T10:35:00Z"/>
          <w:rFonts w:ascii="Times New Roman" w:hAnsi="Times New Roman" w:cs="Times New Roman"/>
          <w:sz w:val="24"/>
          <w:szCs w:val="24"/>
        </w:rPr>
      </w:pPr>
      <w:del w:id="1791"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t</w:delText>
        </w:r>
        <w:r w:rsidR="000B0749" w:rsidRPr="00391D8E" w:rsidDel="00402829">
          <w:rPr>
            <w:rFonts w:ascii="Times New Roman" w:hAnsi="Times New Roman" w:cs="Times New Roman"/>
            <w:sz w:val="24"/>
            <w:szCs w:val="24"/>
          </w:rPr>
          <w:delText xml:space="preserve">he </w:delText>
        </w:r>
        <w:r w:rsidRPr="00391D8E" w:rsidDel="00402829">
          <w:rPr>
            <w:rFonts w:ascii="Times New Roman" w:hAnsi="Times New Roman" w:cs="Times New Roman"/>
            <w:sz w:val="24"/>
            <w:szCs w:val="24"/>
          </w:rPr>
          <w:delText>Great Depression</w:delText>
        </w:r>
      </w:del>
    </w:p>
    <w:p w14:paraId="4144F3E1" w14:textId="2FCB2ABF" w:rsidR="00F15501" w:rsidRPr="00391D8E" w:rsidDel="00402829" w:rsidRDefault="00B9423B" w:rsidP="00391D8E">
      <w:pPr>
        <w:pStyle w:val="Body"/>
        <w:ind w:left="720" w:hanging="360"/>
        <w:rPr>
          <w:del w:id="1792" w:author="Thar Adeleh" w:date="2024-08-06T13:35:00Z" w16du:dateUtc="2024-08-06T10:35:00Z"/>
          <w:rFonts w:ascii="Times New Roman" w:hAnsi="Times New Roman" w:cs="Times New Roman"/>
          <w:sz w:val="24"/>
          <w:szCs w:val="24"/>
        </w:rPr>
      </w:pPr>
      <w:del w:id="1793"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t</w:delText>
        </w:r>
        <w:r w:rsidR="000B0749" w:rsidRPr="00391D8E" w:rsidDel="00402829">
          <w:rPr>
            <w:rFonts w:ascii="Times New Roman" w:hAnsi="Times New Roman" w:cs="Times New Roman"/>
            <w:sz w:val="24"/>
            <w:szCs w:val="24"/>
          </w:rPr>
          <w:delText xml:space="preserve">he </w:delText>
        </w:r>
        <w:r w:rsidRPr="00391D8E" w:rsidDel="00402829">
          <w:rPr>
            <w:rFonts w:ascii="Times New Roman" w:hAnsi="Times New Roman" w:cs="Times New Roman"/>
            <w:sz w:val="24"/>
            <w:szCs w:val="24"/>
          </w:rPr>
          <w:delText>Cold War</w:delText>
        </w:r>
      </w:del>
    </w:p>
    <w:p w14:paraId="0D4CCD58" w14:textId="1CA8DB04" w:rsidR="00F15501" w:rsidRPr="00391D8E" w:rsidDel="00402829" w:rsidRDefault="00B9423B" w:rsidP="00391D8E">
      <w:pPr>
        <w:pStyle w:val="Body"/>
        <w:ind w:left="720" w:hanging="360"/>
        <w:rPr>
          <w:del w:id="1794" w:author="Thar Adeleh" w:date="2024-08-06T13:35:00Z" w16du:dateUtc="2024-08-06T10:35:00Z"/>
          <w:rFonts w:ascii="Times New Roman" w:hAnsi="Times New Roman" w:cs="Times New Roman"/>
          <w:sz w:val="24"/>
          <w:szCs w:val="24"/>
        </w:rPr>
      </w:pPr>
      <w:del w:id="1795"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t</w:delText>
        </w:r>
        <w:r w:rsidR="000B0749" w:rsidRPr="00391D8E" w:rsidDel="00402829">
          <w:rPr>
            <w:rFonts w:ascii="Times New Roman" w:hAnsi="Times New Roman" w:cs="Times New Roman"/>
            <w:sz w:val="24"/>
            <w:szCs w:val="24"/>
          </w:rPr>
          <w:delText xml:space="preserve">he </w:delText>
        </w:r>
        <w:r w:rsidRPr="00391D8E" w:rsidDel="00402829">
          <w:rPr>
            <w:rFonts w:ascii="Times New Roman" w:hAnsi="Times New Roman" w:cs="Times New Roman"/>
            <w:sz w:val="24"/>
            <w:szCs w:val="24"/>
          </w:rPr>
          <w:delText>fall of the Berlin Wall</w:delText>
        </w:r>
      </w:del>
    </w:p>
    <w:p w14:paraId="566E564D" w14:textId="0549D8C9" w:rsidR="00F15501" w:rsidRPr="00391D8E" w:rsidDel="00402829" w:rsidRDefault="00E20702" w:rsidP="00391D8E">
      <w:pPr>
        <w:pStyle w:val="Body"/>
        <w:ind w:left="720" w:hanging="360"/>
        <w:rPr>
          <w:del w:id="1796" w:author="Thar Adeleh" w:date="2024-08-06T13:35:00Z" w16du:dateUtc="2024-08-06T10:35:00Z"/>
          <w:rFonts w:ascii="Times New Roman" w:hAnsi="Times New Roman" w:cs="Times New Roman"/>
          <w:sz w:val="24"/>
          <w:szCs w:val="24"/>
        </w:rPr>
      </w:pPr>
      <w:del w:id="1797"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225)</w:delText>
        </w:r>
      </w:del>
    </w:p>
    <w:p w14:paraId="550BF815" w14:textId="7D0E5CB3" w:rsidR="00ED6FA0" w:rsidRPr="00391D8E" w:rsidDel="00402829" w:rsidRDefault="00ED6FA0">
      <w:pPr>
        <w:pStyle w:val="Body"/>
        <w:rPr>
          <w:del w:id="1798" w:author="Thar Adeleh" w:date="2024-08-06T13:35:00Z" w16du:dateUtc="2024-08-06T10:35:00Z"/>
          <w:rFonts w:ascii="Times New Roman" w:hAnsi="Times New Roman" w:cs="Times New Roman"/>
          <w:sz w:val="24"/>
          <w:szCs w:val="24"/>
        </w:rPr>
      </w:pPr>
    </w:p>
    <w:p w14:paraId="61F19DB0" w14:textId="294B11F1" w:rsidR="00F15501" w:rsidRPr="00391D8E" w:rsidDel="00402829" w:rsidRDefault="00B9423B" w:rsidP="005D3268">
      <w:pPr>
        <w:pStyle w:val="Body"/>
        <w:ind w:left="360" w:hanging="360"/>
        <w:rPr>
          <w:del w:id="1799" w:author="Thar Adeleh" w:date="2024-08-06T13:35:00Z" w16du:dateUtc="2024-08-06T10:35:00Z"/>
          <w:rFonts w:ascii="Times New Roman" w:hAnsi="Times New Roman" w:cs="Times New Roman"/>
          <w:sz w:val="24"/>
          <w:szCs w:val="24"/>
        </w:rPr>
      </w:pPr>
      <w:del w:id="1800" w:author="Thar Adeleh" w:date="2024-08-06T13:35:00Z" w16du:dateUtc="2024-08-06T10:35:00Z">
        <w:r w:rsidRPr="00391D8E" w:rsidDel="00402829">
          <w:rPr>
            <w:rFonts w:ascii="Times New Roman" w:hAnsi="Times New Roman" w:cs="Times New Roman"/>
            <w:sz w:val="24"/>
            <w:szCs w:val="24"/>
          </w:rPr>
          <w:delText>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What event showed that aircraft would be a military necessity?</w:delText>
        </w:r>
      </w:del>
    </w:p>
    <w:p w14:paraId="0D3B615A" w14:textId="531F0B1F" w:rsidR="00F15501" w:rsidRPr="00391D8E" w:rsidDel="00402829" w:rsidRDefault="00B9423B" w:rsidP="00391D8E">
      <w:pPr>
        <w:pStyle w:val="Body"/>
        <w:ind w:left="720" w:hanging="360"/>
        <w:rPr>
          <w:del w:id="1801" w:author="Thar Adeleh" w:date="2024-08-06T13:35:00Z" w16du:dateUtc="2024-08-06T10:35:00Z"/>
          <w:rFonts w:ascii="Times New Roman" w:hAnsi="Times New Roman" w:cs="Times New Roman"/>
          <w:sz w:val="24"/>
          <w:szCs w:val="24"/>
        </w:rPr>
      </w:pPr>
      <w:del w:id="1802"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t</w:delText>
        </w:r>
        <w:r w:rsidR="000B0749" w:rsidRPr="00391D8E" w:rsidDel="00402829">
          <w:rPr>
            <w:rFonts w:ascii="Times New Roman" w:hAnsi="Times New Roman" w:cs="Times New Roman"/>
            <w:sz w:val="24"/>
            <w:szCs w:val="24"/>
          </w:rPr>
          <w:delText xml:space="preserve">he </w:delText>
        </w:r>
        <w:r w:rsidRPr="00391D8E" w:rsidDel="00402829">
          <w:rPr>
            <w:rFonts w:ascii="Times New Roman" w:hAnsi="Times New Roman" w:cs="Times New Roman"/>
            <w:sz w:val="24"/>
            <w:szCs w:val="24"/>
          </w:rPr>
          <w:delText>Civil War</w:delText>
        </w:r>
      </w:del>
    </w:p>
    <w:p w14:paraId="3A126933" w14:textId="168576E8" w:rsidR="00F15501" w:rsidRPr="00391D8E" w:rsidDel="00402829" w:rsidRDefault="00B9423B" w:rsidP="00391D8E">
      <w:pPr>
        <w:pStyle w:val="Body"/>
        <w:ind w:left="720" w:hanging="360"/>
        <w:rPr>
          <w:del w:id="1803" w:author="Thar Adeleh" w:date="2024-08-06T13:35:00Z" w16du:dateUtc="2024-08-06T10:35:00Z"/>
          <w:rFonts w:ascii="Times New Roman" w:hAnsi="Times New Roman" w:cs="Times New Roman"/>
          <w:sz w:val="24"/>
          <w:szCs w:val="24"/>
        </w:rPr>
      </w:pPr>
      <w:del w:id="1804"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World War I</w:delText>
        </w:r>
      </w:del>
    </w:p>
    <w:p w14:paraId="6F5AA982" w14:textId="3CF302EA" w:rsidR="00F15501" w:rsidRPr="00391D8E" w:rsidDel="00402829" w:rsidRDefault="00B9423B" w:rsidP="00391D8E">
      <w:pPr>
        <w:pStyle w:val="Body"/>
        <w:ind w:left="720" w:hanging="360"/>
        <w:rPr>
          <w:del w:id="1805" w:author="Thar Adeleh" w:date="2024-08-06T13:35:00Z" w16du:dateUtc="2024-08-06T10:35:00Z"/>
          <w:rFonts w:ascii="Times New Roman" w:hAnsi="Times New Roman" w:cs="Times New Roman"/>
          <w:sz w:val="24"/>
          <w:szCs w:val="24"/>
        </w:rPr>
      </w:pPr>
      <w:del w:id="1806"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World War II</w:delText>
        </w:r>
      </w:del>
    </w:p>
    <w:p w14:paraId="0425D438" w14:textId="7FCDD390" w:rsidR="00F15501" w:rsidRPr="00391D8E" w:rsidDel="00402829" w:rsidRDefault="00B9423B" w:rsidP="00391D8E">
      <w:pPr>
        <w:pStyle w:val="Body"/>
        <w:ind w:left="720" w:hanging="360"/>
        <w:rPr>
          <w:del w:id="1807" w:author="Thar Adeleh" w:date="2024-08-06T13:35:00Z" w16du:dateUtc="2024-08-06T10:35:00Z"/>
          <w:rFonts w:ascii="Times New Roman" w:hAnsi="Times New Roman" w:cs="Times New Roman"/>
          <w:sz w:val="24"/>
          <w:szCs w:val="24"/>
        </w:rPr>
      </w:pPr>
      <w:del w:id="1808"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t</w:delText>
        </w:r>
        <w:r w:rsidR="000B0749" w:rsidRPr="00391D8E" w:rsidDel="00402829">
          <w:rPr>
            <w:rFonts w:ascii="Times New Roman" w:hAnsi="Times New Roman" w:cs="Times New Roman"/>
            <w:sz w:val="24"/>
            <w:szCs w:val="24"/>
          </w:rPr>
          <w:delText xml:space="preserve">he </w:delText>
        </w:r>
        <w:r w:rsidRPr="00391D8E" w:rsidDel="00402829">
          <w:rPr>
            <w:rFonts w:ascii="Times New Roman" w:hAnsi="Times New Roman" w:cs="Times New Roman"/>
            <w:sz w:val="24"/>
            <w:szCs w:val="24"/>
          </w:rPr>
          <w:delText>Cold War</w:delText>
        </w:r>
      </w:del>
    </w:p>
    <w:p w14:paraId="3A4B22B7" w14:textId="3B1CEBD3" w:rsidR="00F15501" w:rsidRPr="00391D8E" w:rsidDel="00402829" w:rsidRDefault="00E20702" w:rsidP="00391D8E">
      <w:pPr>
        <w:pStyle w:val="Body"/>
        <w:ind w:left="720" w:hanging="360"/>
        <w:rPr>
          <w:del w:id="1809" w:author="Thar Adeleh" w:date="2024-08-06T13:35:00Z" w16du:dateUtc="2024-08-06T10:35:00Z"/>
          <w:rFonts w:ascii="Times New Roman" w:hAnsi="Times New Roman" w:cs="Times New Roman"/>
          <w:sz w:val="24"/>
          <w:szCs w:val="24"/>
        </w:rPr>
      </w:pPr>
      <w:del w:id="1810"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 228)</w:delText>
        </w:r>
      </w:del>
    </w:p>
    <w:p w14:paraId="75C47710" w14:textId="5F8FDBC3" w:rsidR="00ED6FA0" w:rsidRPr="00391D8E" w:rsidDel="00402829" w:rsidRDefault="00ED6FA0">
      <w:pPr>
        <w:pStyle w:val="Body"/>
        <w:rPr>
          <w:del w:id="1811" w:author="Thar Adeleh" w:date="2024-08-06T13:35:00Z" w16du:dateUtc="2024-08-06T10:35:00Z"/>
          <w:rFonts w:ascii="Times New Roman" w:hAnsi="Times New Roman" w:cs="Times New Roman"/>
          <w:sz w:val="24"/>
          <w:szCs w:val="24"/>
        </w:rPr>
      </w:pPr>
    </w:p>
    <w:p w14:paraId="6F7F8D0F" w14:textId="2D743480" w:rsidR="00F15501" w:rsidRPr="00391D8E" w:rsidDel="00402829" w:rsidRDefault="00B9423B" w:rsidP="005D3268">
      <w:pPr>
        <w:pStyle w:val="Body"/>
        <w:ind w:left="360" w:hanging="360"/>
        <w:rPr>
          <w:del w:id="1812" w:author="Thar Adeleh" w:date="2024-08-06T13:35:00Z" w16du:dateUtc="2024-08-06T10:35:00Z"/>
          <w:rFonts w:ascii="Times New Roman" w:hAnsi="Times New Roman" w:cs="Times New Roman"/>
          <w:sz w:val="24"/>
          <w:szCs w:val="24"/>
        </w:rPr>
      </w:pPr>
      <w:del w:id="1813" w:author="Thar Adeleh" w:date="2024-08-06T13:35:00Z" w16du:dateUtc="2024-08-06T10:35:00Z">
        <w:r w:rsidRPr="00391D8E" w:rsidDel="00402829">
          <w:rPr>
            <w:rFonts w:ascii="Times New Roman" w:hAnsi="Times New Roman" w:cs="Times New Roman"/>
            <w:sz w:val="24"/>
            <w:szCs w:val="24"/>
          </w:rPr>
          <w:delText>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Which of the following was </w:delText>
        </w:r>
        <w:r w:rsidR="000B0749" w:rsidRPr="00BC7033" w:rsidDel="00402829">
          <w:rPr>
            <w:rFonts w:ascii="Times New Roman" w:hAnsi="Times New Roman" w:cs="Times New Roman"/>
            <w:i/>
            <w:sz w:val="24"/>
            <w:szCs w:val="24"/>
          </w:rPr>
          <w:delText>not</w:delText>
        </w:r>
        <w:r w:rsidR="000B0749"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 xml:space="preserve">invented during </w:delText>
        </w:r>
        <w:r w:rsidR="000B0749" w:rsidDel="00402829">
          <w:rPr>
            <w:rFonts w:ascii="Times New Roman" w:hAnsi="Times New Roman" w:cs="Times New Roman"/>
            <w:sz w:val="24"/>
            <w:szCs w:val="24"/>
          </w:rPr>
          <w:delText>World War II</w:delText>
        </w:r>
        <w:r w:rsidRPr="00391D8E" w:rsidDel="00402829">
          <w:rPr>
            <w:rFonts w:ascii="Times New Roman" w:hAnsi="Times New Roman" w:cs="Times New Roman"/>
            <w:sz w:val="24"/>
            <w:szCs w:val="24"/>
          </w:rPr>
          <w:delText>?</w:delText>
        </w:r>
      </w:del>
    </w:p>
    <w:p w14:paraId="0B537CB4" w14:textId="60511BEB" w:rsidR="00F15501" w:rsidRPr="00391D8E" w:rsidDel="00402829" w:rsidRDefault="00B9423B" w:rsidP="00391D8E">
      <w:pPr>
        <w:pStyle w:val="Body"/>
        <w:ind w:left="720" w:hanging="360"/>
        <w:rPr>
          <w:del w:id="1814" w:author="Thar Adeleh" w:date="2024-08-06T13:35:00Z" w16du:dateUtc="2024-08-06T10:35:00Z"/>
          <w:rFonts w:ascii="Times New Roman" w:hAnsi="Times New Roman" w:cs="Times New Roman"/>
          <w:sz w:val="24"/>
          <w:szCs w:val="24"/>
        </w:rPr>
      </w:pPr>
      <w:del w:id="1815"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jet fighters</w:delText>
        </w:r>
      </w:del>
    </w:p>
    <w:p w14:paraId="1CE3A96F" w14:textId="0C6860EB" w:rsidR="00F15501" w:rsidRPr="00391D8E" w:rsidDel="00402829" w:rsidRDefault="00B9423B" w:rsidP="00391D8E">
      <w:pPr>
        <w:pStyle w:val="Body"/>
        <w:ind w:left="720" w:hanging="360"/>
        <w:rPr>
          <w:del w:id="1816" w:author="Thar Adeleh" w:date="2024-08-06T13:35:00Z" w16du:dateUtc="2024-08-06T10:35:00Z"/>
          <w:rFonts w:ascii="Times New Roman" w:hAnsi="Times New Roman" w:cs="Times New Roman"/>
          <w:sz w:val="24"/>
          <w:szCs w:val="24"/>
        </w:rPr>
      </w:pPr>
      <w:del w:id="1817"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bombers</w:delText>
        </w:r>
      </w:del>
    </w:p>
    <w:p w14:paraId="64E7C8F6" w14:textId="38446B39" w:rsidR="00F15501" w:rsidRPr="00391D8E" w:rsidDel="00402829" w:rsidRDefault="00B9423B" w:rsidP="00391D8E">
      <w:pPr>
        <w:pStyle w:val="Body"/>
        <w:ind w:left="720" w:hanging="360"/>
        <w:rPr>
          <w:del w:id="1818" w:author="Thar Adeleh" w:date="2024-08-06T13:35:00Z" w16du:dateUtc="2024-08-06T10:35:00Z"/>
          <w:rFonts w:ascii="Times New Roman" w:hAnsi="Times New Roman" w:cs="Times New Roman"/>
          <w:sz w:val="24"/>
          <w:szCs w:val="24"/>
        </w:rPr>
      </w:pPr>
      <w:del w:id="1819"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rockets</w:delText>
        </w:r>
      </w:del>
    </w:p>
    <w:p w14:paraId="2B1563B4" w14:textId="043CC8D2" w:rsidR="00F15501" w:rsidRPr="00391D8E" w:rsidDel="00402829" w:rsidRDefault="00B9423B" w:rsidP="00391D8E">
      <w:pPr>
        <w:pStyle w:val="Body"/>
        <w:ind w:left="720" w:hanging="360"/>
        <w:rPr>
          <w:del w:id="1820" w:author="Thar Adeleh" w:date="2024-08-06T13:35:00Z" w16du:dateUtc="2024-08-06T10:35:00Z"/>
          <w:rFonts w:ascii="Times New Roman" w:hAnsi="Times New Roman" w:cs="Times New Roman"/>
          <w:sz w:val="24"/>
          <w:szCs w:val="24"/>
        </w:rPr>
      </w:pPr>
      <w:del w:id="1821"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helicopters</w:delText>
        </w:r>
      </w:del>
    </w:p>
    <w:p w14:paraId="6E9EBE2A" w14:textId="251564B0" w:rsidR="00F15501" w:rsidRPr="00391D8E" w:rsidDel="00402829" w:rsidRDefault="00E20702" w:rsidP="00391D8E">
      <w:pPr>
        <w:pStyle w:val="Body"/>
        <w:ind w:left="720" w:hanging="360"/>
        <w:rPr>
          <w:del w:id="1822" w:author="Thar Adeleh" w:date="2024-08-06T13:35:00Z" w16du:dateUtc="2024-08-06T10:35:00Z"/>
          <w:rFonts w:ascii="Times New Roman" w:hAnsi="Times New Roman" w:cs="Times New Roman"/>
          <w:sz w:val="24"/>
          <w:szCs w:val="24"/>
        </w:rPr>
      </w:pPr>
      <w:del w:id="1823"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233)</w:delText>
        </w:r>
      </w:del>
    </w:p>
    <w:p w14:paraId="032E1C11" w14:textId="40C47713" w:rsidR="00ED6FA0" w:rsidRPr="00391D8E" w:rsidDel="00402829" w:rsidRDefault="00ED6FA0">
      <w:pPr>
        <w:pStyle w:val="Body"/>
        <w:rPr>
          <w:del w:id="1824" w:author="Thar Adeleh" w:date="2024-08-06T13:35:00Z" w16du:dateUtc="2024-08-06T10:35:00Z"/>
          <w:rFonts w:ascii="Times New Roman" w:hAnsi="Times New Roman" w:cs="Times New Roman"/>
          <w:sz w:val="24"/>
          <w:szCs w:val="24"/>
        </w:rPr>
      </w:pPr>
    </w:p>
    <w:p w14:paraId="5AF23FED" w14:textId="5EAD0987" w:rsidR="00542C40" w:rsidRPr="00391D8E" w:rsidDel="00402829" w:rsidRDefault="00B9423B" w:rsidP="005D3268">
      <w:pPr>
        <w:pStyle w:val="Body"/>
        <w:ind w:left="360" w:hanging="360"/>
        <w:rPr>
          <w:del w:id="1825" w:author="Thar Adeleh" w:date="2024-08-06T13:35:00Z" w16du:dateUtc="2024-08-06T10:35:00Z"/>
          <w:rFonts w:ascii="Times New Roman" w:hAnsi="Times New Roman" w:cs="Times New Roman"/>
          <w:sz w:val="24"/>
          <w:szCs w:val="24"/>
        </w:rPr>
      </w:pPr>
      <w:del w:id="1826" w:author="Thar Adeleh" w:date="2024-08-06T13:35:00Z" w16du:dateUtc="2024-08-06T10:35:00Z">
        <w:r w:rsidRPr="00391D8E" w:rsidDel="00402829">
          <w:rPr>
            <w:rFonts w:ascii="Times New Roman" w:hAnsi="Times New Roman" w:cs="Times New Roman"/>
            <w:sz w:val="24"/>
            <w:szCs w:val="24"/>
          </w:rPr>
          <w:delText>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primary purpose behind the Apollo program, which landed the first men on the moon, was</w:delText>
        </w:r>
      </w:del>
    </w:p>
    <w:p w14:paraId="1A8B4BE1" w14:textId="41362EE8" w:rsidR="00F15501" w:rsidRPr="00391D8E" w:rsidDel="00402829" w:rsidRDefault="00B9423B" w:rsidP="00391D8E">
      <w:pPr>
        <w:pStyle w:val="Body"/>
        <w:ind w:left="720" w:hanging="360"/>
        <w:rPr>
          <w:del w:id="1827" w:author="Thar Adeleh" w:date="2024-08-06T13:35:00Z" w16du:dateUtc="2024-08-06T10:35:00Z"/>
          <w:rFonts w:ascii="Times New Roman" w:hAnsi="Times New Roman" w:cs="Times New Roman"/>
          <w:sz w:val="24"/>
          <w:szCs w:val="24"/>
        </w:rPr>
      </w:pPr>
      <w:del w:id="1828"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scientific research</w:delText>
        </w:r>
        <w:r w:rsidR="000B0749" w:rsidDel="00402829">
          <w:rPr>
            <w:rFonts w:ascii="Times New Roman" w:hAnsi="Times New Roman" w:cs="Times New Roman"/>
            <w:sz w:val="24"/>
            <w:szCs w:val="24"/>
          </w:rPr>
          <w:delText>.</w:delText>
        </w:r>
      </w:del>
    </w:p>
    <w:p w14:paraId="6CEAB5FA" w14:textId="494948A2" w:rsidR="00F15501" w:rsidRPr="00391D8E" w:rsidDel="00402829" w:rsidRDefault="00B9423B" w:rsidP="00391D8E">
      <w:pPr>
        <w:pStyle w:val="Body"/>
        <w:ind w:left="720" w:hanging="360"/>
        <w:rPr>
          <w:del w:id="1829" w:author="Thar Adeleh" w:date="2024-08-06T13:35:00Z" w16du:dateUtc="2024-08-06T10:35:00Z"/>
          <w:rFonts w:ascii="Times New Roman" w:hAnsi="Times New Roman" w:cs="Times New Roman"/>
          <w:sz w:val="24"/>
          <w:szCs w:val="24"/>
        </w:rPr>
      </w:pPr>
      <w:del w:id="1830"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defense</w:delText>
        </w:r>
        <w:r w:rsidR="000B0749" w:rsidDel="00402829">
          <w:rPr>
            <w:rFonts w:ascii="Times New Roman" w:hAnsi="Times New Roman" w:cs="Times New Roman"/>
            <w:sz w:val="24"/>
            <w:szCs w:val="24"/>
          </w:rPr>
          <w:delText>.</w:delText>
        </w:r>
      </w:del>
    </w:p>
    <w:p w14:paraId="03541D5A" w14:textId="20FC1B46" w:rsidR="00F15501" w:rsidRPr="00391D8E" w:rsidDel="00402829" w:rsidRDefault="00B9423B" w:rsidP="00391D8E">
      <w:pPr>
        <w:pStyle w:val="Body"/>
        <w:ind w:left="720" w:hanging="360"/>
        <w:rPr>
          <w:del w:id="1831" w:author="Thar Adeleh" w:date="2024-08-06T13:35:00Z" w16du:dateUtc="2024-08-06T10:35:00Z"/>
          <w:rFonts w:ascii="Times New Roman" w:hAnsi="Times New Roman" w:cs="Times New Roman"/>
          <w:sz w:val="24"/>
          <w:szCs w:val="24"/>
        </w:rPr>
      </w:pPr>
      <w:del w:id="1832"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to beat the Russians there</w:delText>
        </w:r>
        <w:r w:rsidR="000B0749" w:rsidDel="00402829">
          <w:rPr>
            <w:rFonts w:ascii="Times New Roman" w:hAnsi="Times New Roman" w:cs="Times New Roman"/>
            <w:sz w:val="24"/>
            <w:szCs w:val="24"/>
          </w:rPr>
          <w:delText>.</w:delText>
        </w:r>
      </w:del>
    </w:p>
    <w:p w14:paraId="4CF6BDF7" w14:textId="659E59A9" w:rsidR="00F15501" w:rsidRPr="00391D8E" w:rsidDel="00402829" w:rsidRDefault="00B9423B" w:rsidP="00391D8E">
      <w:pPr>
        <w:pStyle w:val="Body"/>
        <w:ind w:left="720" w:hanging="360"/>
        <w:rPr>
          <w:del w:id="1833" w:author="Thar Adeleh" w:date="2024-08-06T13:35:00Z" w16du:dateUtc="2024-08-06T10:35:00Z"/>
          <w:rFonts w:ascii="Times New Roman" w:hAnsi="Times New Roman" w:cs="Times New Roman"/>
          <w:sz w:val="24"/>
          <w:szCs w:val="24"/>
        </w:rPr>
      </w:pPr>
      <w:del w:id="1834"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to colonize the moon</w:delText>
        </w:r>
        <w:r w:rsidR="000B0749" w:rsidDel="00402829">
          <w:rPr>
            <w:rFonts w:ascii="Times New Roman" w:hAnsi="Times New Roman" w:cs="Times New Roman"/>
            <w:sz w:val="24"/>
            <w:szCs w:val="24"/>
          </w:rPr>
          <w:delText>.</w:delText>
        </w:r>
      </w:del>
    </w:p>
    <w:p w14:paraId="30E29662" w14:textId="11D46A81" w:rsidR="00F15501" w:rsidRPr="00391D8E" w:rsidDel="00402829" w:rsidRDefault="00E20702" w:rsidP="00391D8E">
      <w:pPr>
        <w:pStyle w:val="Body"/>
        <w:ind w:left="720" w:hanging="360"/>
        <w:rPr>
          <w:del w:id="1835" w:author="Thar Adeleh" w:date="2024-08-06T13:35:00Z" w16du:dateUtc="2024-08-06T10:35:00Z"/>
          <w:rFonts w:ascii="Times New Roman" w:hAnsi="Times New Roman" w:cs="Times New Roman"/>
          <w:sz w:val="24"/>
          <w:szCs w:val="24"/>
        </w:rPr>
      </w:pPr>
      <w:del w:id="1836"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243)</w:delText>
        </w:r>
      </w:del>
    </w:p>
    <w:p w14:paraId="1FB06571" w14:textId="1D069A60" w:rsidR="00ED6FA0" w:rsidRPr="00391D8E" w:rsidDel="00402829" w:rsidRDefault="00ED6FA0">
      <w:pPr>
        <w:pStyle w:val="Body"/>
        <w:rPr>
          <w:del w:id="1837" w:author="Thar Adeleh" w:date="2024-08-06T13:35:00Z" w16du:dateUtc="2024-08-06T10:35:00Z"/>
          <w:rFonts w:ascii="Times New Roman" w:hAnsi="Times New Roman" w:cs="Times New Roman"/>
          <w:sz w:val="24"/>
          <w:szCs w:val="24"/>
        </w:rPr>
      </w:pPr>
    </w:p>
    <w:p w14:paraId="7FAFFC6C" w14:textId="1D2849B1" w:rsidR="00542C40" w:rsidRPr="00391D8E" w:rsidDel="00402829" w:rsidRDefault="00B9423B" w:rsidP="005D3268">
      <w:pPr>
        <w:pStyle w:val="Body"/>
        <w:ind w:left="360" w:hanging="360"/>
        <w:rPr>
          <w:del w:id="1838" w:author="Thar Adeleh" w:date="2024-08-06T13:35:00Z" w16du:dateUtc="2024-08-06T10:35:00Z"/>
          <w:rFonts w:ascii="Times New Roman" w:hAnsi="Times New Roman" w:cs="Times New Roman"/>
          <w:sz w:val="24"/>
          <w:szCs w:val="24"/>
        </w:rPr>
      </w:pPr>
      <w:del w:id="1839" w:author="Thar Adeleh" w:date="2024-08-06T13:35:00Z" w16du:dateUtc="2024-08-06T10:35:00Z">
        <w:r w:rsidRPr="00391D8E" w:rsidDel="00402829">
          <w:rPr>
            <w:rFonts w:ascii="Times New Roman" w:hAnsi="Times New Roman" w:cs="Times New Roman"/>
            <w:sz w:val="24"/>
            <w:szCs w:val="24"/>
          </w:rPr>
          <w:delText>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Most of the work done by NASA since the moon landing has been oriented toward</w:delText>
        </w:r>
      </w:del>
    </w:p>
    <w:p w14:paraId="1D73BEBC" w14:textId="482D76E5" w:rsidR="00F15501" w:rsidRPr="00391D8E" w:rsidDel="00402829" w:rsidRDefault="00B9423B" w:rsidP="00391D8E">
      <w:pPr>
        <w:pStyle w:val="Body"/>
        <w:ind w:left="720" w:hanging="360"/>
        <w:rPr>
          <w:del w:id="1840" w:author="Thar Adeleh" w:date="2024-08-06T13:35:00Z" w16du:dateUtc="2024-08-06T10:35:00Z"/>
          <w:rFonts w:ascii="Times New Roman" w:hAnsi="Times New Roman" w:cs="Times New Roman"/>
          <w:sz w:val="24"/>
          <w:szCs w:val="24"/>
        </w:rPr>
      </w:pPr>
      <w:del w:id="1841"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defense</w:delText>
        </w:r>
        <w:r w:rsidR="000B0749" w:rsidDel="00402829">
          <w:rPr>
            <w:rFonts w:ascii="Times New Roman" w:hAnsi="Times New Roman" w:cs="Times New Roman"/>
            <w:sz w:val="24"/>
            <w:szCs w:val="24"/>
          </w:rPr>
          <w:delText>.</w:delText>
        </w:r>
      </w:del>
    </w:p>
    <w:p w14:paraId="7C6903BE" w14:textId="66B5C990" w:rsidR="00F15501" w:rsidRPr="00391D8E" w:rsidDel="00402829" w:rsidRDefault="00B9423B" w:rsidP="00391D8E">
      <w:pPr>
        <w:pStyle w:val="Body"/>
        <w:ind w:left="720" w:hanging="360"/>
        <w:rPr>
          <w:del w:id="1842" w:author="Thar Adeleh" w:date="2024-08-06T13:35:00Z" w16du:dateUtc="2024-08-06T10:35:00Z"/>
          <w:rFonts w:ascii="Times New Roman" w:hAnsi="Times New Roman" w:cs="Times New Roman"/>
          <w:sz w:val="24"/>
          <w:szCs w:val="24"/>
        </w:rPr>
      </w:pPr>
      <w:del w:id="1843"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beating the Russians</w:delText>
        </w:r>
        <w:r w:rsidR="000B0749" w:rsidDel="00402829">
          <w:rPr>
            <w:rFonts w:ascii="Times New Roman" w:hAnsi="Times New Roman" w:cs="Times New Roman"/>
            <w:sz w:val="24"/>
            <w:szCs w:val="24"/>
          </w:rPr>
          <w:delText>.</w:delText>
        </w:r>
      </w:del>
    </w:p>
    <w:p w14:paraId="63C17ADF" w14:textId="569DC2F5" w:rsidR="00F15501" w:rsidRPr="00391D8E" w:rsidDel="00402829" w:rsidRDefault="00B9423B" w:rsidP="00391D8E">
      <w:pPr>
        <w:pStyle w:val="Body"/>
        <w:ind w:left="720" w:hanging="360"/>
        <w:rPr>
          <w:del w:id="1844" w:author="Thar Adeleh" w:date="2024-08-06T13:35:00Z" w16du:dateUtc="2024-08-06T10:35:00Z"/>
          <w:rFonts w:ascii="Times New Roman" w:hAnsi="Times New Roman" w:cs="Times New Roman"/>
          <w:sz w:val="24"/>
          <w:szCs w:val="24"/>
        </w:rPr>
      </w:pPr>
      <w:del w:id="1845"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ownership of the moon</w:delText>
        </w:r>
        <w:r w:rsidR="000B0749" w:rsidDel="00402829">
          <w:rPr>
            <w:rFonts w:ascii="Times New Roman" w:hAnsi="Times New Roman" w:cs="Times New Roman"/>
            <w:sz w:val="24"/>
            <w:szCs w:val="24"/>
          </w:rPr>
          <w:delText>.</w:delText>
        </w:r>
      </w:del>
    </w:p>
    <w:p w14:paraId="109397C1" w14:textId="55B6D958" w:rsidR="00542C40" w:rsidRPr="00391D8E" w:rsidDel="00402829" w:rsidRDefault="00B9423B" w:rsidP="00391D8E">
      <w:pPr>
        <w:pStyle w:val="Body"/>
        <w:ind w:left="720" w:hanging="360"/>
        <w:rPr>
          <w:del w:id="1846" w:author="Thar Adeleh" w:date="2024-08-06T13:35:00Z" w16du:dateUtc="2024-08-06T10:35:00Z"/>
          <w:rFonts w:ascii="Times New Roman" w:hAnsi="Times New Roman" w:cs="Times New Roman"/>
          <w:sz w:val="24"/>
          <w:szCs w:val="24"/>
        </w:rPr>
      </w:pPr>
      <w:del w:id="1847"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research and exploration</w:delText>
        </w:r>
        <w:r w:rsidR="000B0749" w:rsidDel="00402829">
          <w:rPr>
            <w:rFonts w:ascii="Times New Roman" w:hAnsi="Times New Roman" w:cs="Times New Roman"/>
            <w:sz w:val="24"/>
            <w:szCs w:val="24"/>
          </w:rPr>
          <w:delText>.</w:delText>
        </w:r>
      </w:del>
    </w:p>
    <w:p w14:paraId="09317952" w14:textId="34B20448" w:rsidR="00F15501" w:rsidRPr="00391D8E" w:rsidDel="00402829" w:rsidRDefault="00E20702" w:rsidP="00391D8E">
      <w:pPr>
        <w:pStyle w:val="Body"/>
        <w:ind w:left="720" w:hanging="360"/>
        <w:rPr>
          <w:del w:id="1848" w:author="Thar Adeleh" w:date="2024-08-06T13:35:00Z" w16du:dateUtc="2024-08-06T10:35:00Z"/>
          <w:rFonts w:ascii="Times New Roman" w:hAnsi="Times New Roman" w:cs="Times New Roman"/>
          <w:sz w:val="24"/>
          <w:szCs w:val="24"/>
        </w:rPr>
      </w:pPr>
      <w:del w:id="1849"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245)</w:delText>
        </w:r>
      </w:del>
    </w:p>
    <w:p w14:paraId="53B6200E" w14:textId="2C5B04F7" w:rsidR="00ED6FA0" w:rsidRPr="00391D8E" w:rsidDel="00402829" w:rsidRDefault="00ED6FA0">
      <w:pPr>
        <w:pStyle w:val="Body"/>
        <w:rPr>
          <w:del w:id="1850" w:author="Thar Adeleh" w:date="2024-08-06T13:35:00Z" w16du:dateUtc="2024-08-06T10:35:00Z"/>
          <w:rFonts w:ascii="Times New Roman" w:hAnsi="Times New Roman" w:cs="Times New Roman"/>
          <w:sz w:val="24"/>
          <w:szCs w:val="24"/>
        </w:rPr>
      </w:pPr>
    </w:p>
    <w:p w14:paraId="4A07E6BA" w14:textId="76C343DA" w:rsidR="00542C40" w:rsidRPr="00391D8E" w:rsidDel="00402829" w:rsidRDefault="00B9423B" w:rsidP="005D3268">
      <w:pPr>
        <w:pStyle w:val="Body"/>
        <w:ind w:left="360" w:hanging="360"/>
        <w:rPr>
          <w:del w:id="1851" w:author="Thar Adeleh" w:date="2024-08-06T13:35:00Z" w16du:dateUtc="2024-08-06T10:35:00Z"/>
          <w:rFonts w:ascii="Times New Roman" w:hAnsi="Times New Roman" w:cs="Times New Roman"/>
          <w:sz w:val="24"/>
          <w:szCs w:val="24"/>
        </w:rPr>
      </w:pPr>
      <w:del w:id="1852" w:author="Thar Adeleh" w:date="2024-08-06T13:35:00Z" w16du:dateUtc="2024-08-06T10:35:00Z">
        <w:r w:rsidRPr="00391D8E" w:rsidDel="00402829">
          <w:rPr>
            <w:rFonts w:ascii="Times New Roman" w:hAnsi="Times New Roman" w:cs="Times New Roman"/>
            <w:sz w:val="24"/>
            <w:szCs w:val="24"/>
          </w:rPr>
          <w:delText>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Which of the following is </w:delText>
        </w:r>
        <w:r w:rsidR="000B0749" w:rsidRPr="00BC7033" w:rsidDel="00402829">
          <w:rPr>
            <w:rFonts w:ascii="Times New Roman" w:hAnsi="Times New Roman" w:cs="Times New Roman"/>
            <w:i/>
            <w:sz w:val="24"/>
            <w:szCs w:val="24"/>
          </w:rPr>
          <w:delText>not</w:delText>
        </w:r>
        <w:r w:rsidR="000B0749"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a civilian spin-off of military technology?</w:delText>
        </w:r>
      </w:del>
    </w:p>
    <w:p w14:paraId="2C2B404B" w14:textId="0DAB8384" w:rsidR="00F15501" w:rsidRPr="00391D8E" w:rsidDel="00402829" w:rsidRDefault="00B9423B" w:rsidP="00391D8E">
      <w:pPr>
        <w:pStyle w:val="Body"/>
        <w:ind w:left="720" w:hanging="360"/>
        <w:rPr>
          <w:del w:id="1853" w:author="Thar Adeleh" w:date="2024-08-06T13:35:00Z" w16du:dateUtc="2024-08-06T10:35:00Z"/>
          <w:rFonts w:ascii="Times New Roman" w:hAnsi="Times New Roman" w:cs="Times New Roman"/>
          <w:sz w:val="24"/>
          <w:szCs w:val="24"/>
        </w:rPr>
      </w:pPr>
      <w:del w:id="1854" w:author="Thar Adeleh" w:date="2024-08-06T13:35:00Z" w16du:dateUtc="2024-08-06T10:35:00Z">
        <w:r w:rsidRPr="00391D8E" w:rsidDel="00402829">
          <w:rPr>
            <w:rFonts w:ascii="Times New Roman" w:hAnsi="Times New Roman" w:cs="Times New Roman"/>
            <w:sz w:val="24"/>
            <w:szCs w:val="24"/>
          </w:rPr>
          <w:delText>a.</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GPS</w:delText>
        </w:r>
      </w:del>
    </w:p>
    <w:p w14:paraId="124E451B" w14:textId="5B9A5B28" w:rsidR="00F15501" w:rsidRPr="00391D8E" w:rsidDel="00402829" w:rsidRDefault="00B9423B" w:rsidP="00391D8E">
      <w:pPr>
        <w:pStyle w:val="Body"/>
        <w:ind w:left="720" w:hanging="360"/>
        <w:rPr>
          <w:del w:id="1855" w:author="Thar Adeleh" w:date="2024-08-06T13:35:00Z" w16du:dateUtc="2024-08-06T10:35:00Z"/>
          <w:rFonts w:ascii="Times New Roman" w:hAnsi="Times New Roman" w:cs="Times New Roman"/>
          <w:sz w:val="24"/>
          <w:szCs w:val="24"/>
        </w:rPr>
      </w:pPr>
      <w:del w:id="1856" w:author="Thar Adeleh" w:date="2024-08-06T13:35:00Z" w16du:dateUtc="2024-08-06T10:35:00Z">
        <w:r w:rsidRPr="00391D8E" w:rsidDel="00402829">
          <w:rPr>
            <w:rFonts w:ascii="Times New Roman" w:hAnsi="Times New Roman" w:cs="Times New Roman"/>
            <w:sz w:val="24"/>
            <w:szCs w:val="24"/>
          </w:rPr>
          <w:delText>b.</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Television</w:delText>
        </w:r>
      </w:del>
    </w:p>
    <w:p w14:paraId="5FBDD7B3" w14:textId="71746445" w:rsidR="00F15501" w:rsidRPr="00391D8E" w:rsidDel="00402829" w:rsidRDefault="00B9423B" w:rsidP="00391D8E">
      <w:pPr>
        <w:pStyle w:val="Body"/>
        <w:ind w:left="720" w:hanging="360"/>
        <w:rPr>
          <w:del w:id="1857" w:author="Thar Adeleh" w:date="2024-08-06T13:35:00Z" w16du:dateUtc="2024-08-06T10:35:00Z"/>
          <w:rFonts w:ascii="Times New Roman" w:hAnsi="Times New Roman" w:cs="Times New Roman"/>
          <w:sz w:val="24"/>
          <w:szCs w:val="24"/>
        </w:rPr>
      </w:pPr>
      <w:del w:id="1858" w:author="Thar Adeleh" w:date="2024-08-06T13:35:00Z" w16du:dateUtc="2024-08-06T10:35:00Z">
        <w:r w:rsidRPr="00391D8E" w:rsidDel="00402829">
          <w:rPr>
            <w:rFonts w:ascii="Times New Roman" w:hAnsi="Times New Roman" w:cs="Times New Roman"/>
            <w:sz w:val="24"/>
            <w:szCs w:val="24"/>
          </w:rPr>
          <w:delText>c.</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Lasers</w:delText>
        </w:r>
      </w:del>
    </w:p>
    <w:p w14:paraId="1108E564" w14:textId="2139914C" w:rsidR="00542C40" w:rsidRPr="00391D8E" w:rsidDel="00402829" w:rsidRDefault="00B9423B" w:rsidP="00391D8E">
      <w:pPr>
        <w:pStyle w:val="Body"/>
        <w:ind w:left="720" w:hanging="360"/>
        <w:rPr>
          <w:del w:id="1859" w:author="Thar Adeleh" w:date="2024-08-06T13:35:00Z" w16du:dateUtc="2024-08-06T10:35:00Z"/>
          <w:rFonts w:ascii="Times New Roman" w:hAnsi="Times New Roman" w:cs="Times New Roman"/>
          <w:sz w:val="24"/>
          <w:szCs w:val="24"/>
        </w:rPr>
      </w:pPr>
      <w:del w:id="1860" w:author="Thar Adeleh" w:date="2024-08-06T13:35:00Z" w16du:dateUtc="2024-08-06T10:35:00Z">
        <w:r w:rsidRPr="00391D8E" w:rsidDel="00402829">
          <w:rPr>
            <w:rFonts w:ascii="Times New Roman" w:hAnsi="Times New Roman" w:cs="Times New Roman"/>
            <w:sz w:val="24"/>
            <w:szCs w:val="24"/>
          </w:rPr>
          <w:delText>d.</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Jet airplanes</w:delText>
        </w:r>
      </w:del>
    </w:p>
    <w:p w14:paraId="1D54EE5E" w14:textId="73927CF6" w:rsidR="00F15501" w:rsidRPr="00391D8E" w:rsidDel="00402829" w:rsidRDefault="00E20702" w:rsidP="00391D8E">
      <w:pPr>
        <w:pStyle w:val="Body"/>
        <w:ind w:left="720" w:hanging="360"/>
        <w:rPr>
          <w:del w:id="1861" w:author="Thar Adeleh" w:date="2024-08-06T13:35:00Z" w16du:dateUtc="2024-08-06T10:35:00Z"/>
          <w:rFonts w:ascii="Times New Roman" w:hAnsi="Times New Roman" w:cs="Times New Roman"/>
          <w:sz w:val="24"/>
          <w:szCs w:val="24"/>
        </w:rPr>
      </w:pPr>
      <w:del w:id="1862"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 248)</w:delText>
        </w:r>
      </w:del>
    </w:p>
    <w:p w14:paraId="5E495919" w14:textId="55D0D018" w:rsidR="00F15501" w:rsidRPr="00391D8E" w:rsidDel="00402829" w:rsidRDefault="00F15501">
      <w:pPr>
        <w:pStyle w:val="Body"/>
        <w:rPr>
          <w:del w:id="1863" w:author="Thar Adeleh" w:date="2024-08-06T13:35:00Z" w16du:dateUtc="2024-08-06T10:35:00Z"/>
          <w:rFonts w:ascii="Times New Roman" w:hAnsi="Times New Roman" w:cs="Times New Roman"/>
          <w:sz w:val="24"/>
          <w:szCs w:val="24"/>
        </w:rPr>
      </w:pPr>
    </w:p>
    <w:p w14:paraId="3EEC02D4" w14:textId="1BB8F78E" w:rsidR="00F15501" w:rsidRPr="00391D8E" w:rsidDel="00402829" w:rsidRDefault="00DE4FEC">
      <w:pPr>
        <w:pStyle w:val="Body"/>
        <w:rPr>
          <w:del w:id="1864" w:author="Thar Adeleh" w:date="2024-08-06T13:35:00Z" w16du:dateUtc="2024-08-06T10:35:00Z"/>
          <w:rFonts w:ascii="Times New Roman" w:hAnsi="Times New Roman" w:cs="Times New Roman"/>
          <w:b/>
          <w:bCs/>
          <w:sz w:val="24"/>
          <w:szCs w:val="24"/>
        </w:rPr>
      </w:pPr>
      <w:del w:id="1865" w:author="Thar Adeleh" w:date="2024-08-06T13:35:00Z" w16du:dateUtc="2024-08-06T10:35:00Z">
        <w:r w:rsidRPr="00DE4FEC" w:rsidDel="00402829">
          <w:rPr>
            <w:rFonts w:ascii="Times New Roman" w:hAnsi="Times New Roman" w:cs="Times New Roman"/>
            <w:bCs/>
            <w:i/>
            <w:sz w:val="24"/>
            <w:szCs w:val="24"/>
          </w:rPr>
          <w:delText>Fill in the Blank</w:delText>
        </w:r>
      </w:del>
    </w:p>
    <w:p w14:paraId="3AF4F40F" w14:textId="21FDC067" w:rsidR="00ED6FA0" w:rsidRPr="00391D8E" w:rsidDel="00402829" w:rsidRDefault="00ED6FA0">
      <w:pPr>
        <w:pStyle w:val="Body"/>
        <w:rPr>
          <w:del w:id="1866" w:author="Thar Adeleh" w:date="2024-08-06T13:35:00Z" w16du:dateUtc="2024-08-06T10:35:00Z"/>
          <w:rFonts w:ascii="Times New Roman" w:hAnsi="Times New Roman" w:cs="Times New Roman"/>
          <w:sz w:val="24"/>
          <w:szCs w:val="24"/>
        </w:rPr>
      </w:pPr>
    </w:p>
    <w:p w14:paraId="2E3A8CD4" w14:textId="2D9338E8" w:rsidR="00BB5EC3" w:rsidDel="00402829" w:rsidRDefault="00B9423B" w:rsidP="005D3268">
      <w:pPr>
        <w:pStyle w:val="Body"/>
        <w:ind w:left="360" w:hanging="360"/>
        <w:rPr>
          <w:del w:id="1867" w:author="Thar Adeleh" w:date="2024-08-06T13:35:00Z" w16du:dateUtc="2024-08-06T10:35:00Z"/>
          <w:rFonts w:ascii="Times New Roman" w:hAnsi="Times New Roman" w:cs="Times New Roman"/>
          <w:sz w:val="24"/>
          <w:szCs w:val="24"/>
        </w:rPr>
      </w:pPr>
      <w:del w:id="1868" w:author="Thar Adeleh" w:date="2024-08-06T13:35:00Z" w16du:dateUtc="2024-08-06T10:35:00Z">
        <w:r w:rsidRPr="00391D8E" w:rsidDel="00402829">
          <w:rPr>
            <w:rFonts w:ascii="Times New Roman" w:hAnsi="Times New Roman" w:cs="Times New Roman"/>
            <w:sz w:val="24"/>
            <w:szCs w:val="24"/>
          </w:rPr>
          <w:delText>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close relationship between the military and the industries that develop weapons for them is called the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7F354452" w14:textId="0598DAAA" w:rsidR="00F15501" w:rsidRPr="00391D8E" w:rsidDel="00402829" w:rsidRDefault="00BB5EC3" w:rsidP="00BB5EC3">
      <w:pPr>
        <w:pStyle w:val="Body"/>
        <w:ind w:left="360"/>
        <w:rPr>
          <w:del w:id="1869" w:author="Thar Adeleh" w:date="2024-08-06T13:35:00Z" w16du:dateUtc="2024-08-06T10:35:00Z"/>
          <w:rFonts w:ascii="Times New Roman" w:hAnsi="Times New Roman" w:cs="Times New Roman"/>
          <w:sz w:val="24"/>
          <w:szCs w:val="24"/>
        </w:rPr>
      </w:pPr>
      <w:del w:id="187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military-industrial complex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225)</w:delText>
        </w:r>
      </w:del>
    </w:p>
    <w:p w14:paraId="398AFEAB" w14:textId="54096B99" w:rsidR="00542C40" w:rsidRPr="00391D8E" w:rsidDel="00402829" w:rsidRDefault="00542C40">
      <w:pPr>
        <w:pStyle w:val="Body"/>
        <w:rPr>
          <w:del w:id="1871" w:author="Thar Adeleh" w:date="2024-08-06T13:35:00Z" w16du:dateUtc="2024-08-06T10:35:00Z"/>
          <w:rFonts w:ascii="Times New Roman" w:hAnsi="Times New Roman" w:cs="Times New Roman"/>
          <w:sz w:val="24"/>
          <w:szCs w:val="24"/>
        </w:rPr>
      </w:pPr>
    </w:p>
    <w:p w14:paraId="211CFC2A" w14:textId="1CA9EEAB" w:rsidR="00BB5EC3" w:rsidDel="00402829" w:rsidRDefault="00B9423B" w:rsidP="005D3268">
      <w:pPr>
        <w:pStyle w:val="Body"/>
        <w:ind w:left="360" w:hanging="360"/>
        <w:rPr>
          <w:del w:id="1872" w:author="Thar Adeleh" w:date="2024-08-06T13:35:00Z" w16du:dateUtc="2024-08-06T10:35:00Z"/>
          <w:rFonts w:ascii="Times New Roman" w:hAnsi="Times New Roman" w:cs="Times New Roman"/>
          <w:sz w:val="24"/>
          <w:szCs w:val="24"/>
        </w:rPr>
      </w:pPr>
      <w:del w:id="1873" w:author="Thar Adeleh" w:date="2024-08-06T13:35:00Z" w16du:dateUtc="2024-08-06T10:35:00Z">
        <w:r w:rsidRPr="00391D8E" w:rsidDel="00402829">
          <w:rPr>
            <w:rFonts w:ascii="Times New Roman" w:hAnsi="Times New Roman" w:cs="Times New Roman"/>
            <w:sz w:val="24"/>
            <w:szCs w:val="24"/>
          </w:rPr>
          <w:delText>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first manmade object to orbit the earth was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2458A9C9" w14:textId="743A83D3" w:rsidR="00F15501" w:rsidRPr="00391D8E" w:rsidDel="00402829" w:rsidRDefault="00BB5EC3" w:rsidP="00BB5EC3">
      <w:pPr>
        <w:pStyle w:val="Body"/>
        <w:ind w:left="360"/>
        <w:rPr>
          <w:del w:id="1874" w:author="Thar Adeleh" w:date="2024-08-06T13:35:00Z" w16du:dateUtc="2024-08-06T10:35:00Z"/>
          <w:rFonts w:ascii="Times New Roman" w:hAnsi="Times New Roman" w:cs="Times New Roman"/>
          <w:sz w:val="24"/>
          <w:szCs w:val="24"/>
        </w:rPr>
      </w:pPr>
      <w:del w:id="1875" w:author="Thar Adeleh" w:date="2024-08-06T13:35:00Z" w16du:dateUtc="2024-08-06T10:35:00Z">
        <w:r w:rsidRPr="00391D8E" w:rsidDel="00402829">
          <w:rPr>
            <w:rFonts w:ascii="Times New Roman" w:hAnsi="Times New Roman" w:cs="Times New Roman"/>
            <w:sz w:val="24"/>
            <w:szCs w:val="24"/>
          </w:rPr>
          <w:delText xml:space="preserve">Answer: </w:delText>
        </w:r>
        <w:r w:rsidDel="00402829">
          <w:rPr>
            <w:rFonts w:ascii="Times New Roman" w:hAnsi="Times New Roman" w:cs="Times New Roman"/>
            <w:sz w:val="24"/>
            <w:szCs w:val="24"/>
          </w:rPr>
          <w:delText xml:space="preserve">Sputnik (p. </w:delText>
        </w:r>
        <w:r w:rsidR="00B9423B" w:rsidRPr="00391D8E" w:rsidDel="00402829">
          <w:rPr>
            <w:rFonts w:ascii="Times New Roman" w:hAnsi="Times New Roman" w:cs="Times New Roman"/>
            <w:sz w:val="24"/>
            <w:szCs w:val="24"/>
          </w:rPr>
          <w:delText>237)</w:delText>
        </w:r>
      </w:del>
    </w:p>
    <w:p w14:paraId="78763851" w14:textId="03E03748" w:rsidR="00542C40" w:rsidRPr="00391D8E" w:rsidDel="00402829" w:rsidRDefault="00542C40">
      <w:pPr>
        <w:pStyle w:val="Body"/>
        <w:rPr>
          <w:del w:id="1876" w:author="Thar Adeleh" w:date="2024-08-06T13:35:00Z" w16du:dateUtc="2024-08-06T10:35:00Z"/>
          <w:rFonts w:ascii="Times New Roman" w:hAnsi="Times New Roman" w:cs="Times New Roman"/>
          <w:sz w:val="24"/>
          <w:szCs w:val="24"/>
        </w:rPr>
      </w:pPr>
    </w:p>
    <w:p w14:paraId="46125472" w14:textId="6A980361" w:rsidR="00BB5EC3" w:rsidDel="00402829" w:rsidRDefault="00B9423B" w:rsidP="005D3268">
      <w:pPr>
        <w:pStyle w:val="Body"/>
        <w:ind w:left="360" w:hanging="360"/>
        <w:rPr>
          <w:del w:id="1877" w:author="Thar Adeleh" w:date="2024-08-06T13:35:00Z" w16du:dateUtc="2024-08-06T10:35:00Z"/>
          <w:rFonts w:ascii="Times New Roman" w:hAnsi="Times New Roman" w:cs="Times New Roman"/>
          <w:sz w:val="24"/>
          <w:szCs w:val="24"/>
        </w:rPr>
      </w:pPr>
      <w:del w:id="1878" w:author="Thar Adeleh" w:date="2024-08-06T13:35:00Z" w16du:dateUtc="2024-08-06T10:35:00Z">
        <w:r w:rsidRPr="00391D8E" w:rsidDel="00402829">
          <w:rPr>
            <w:rFonts w:ascii="Times New Roman" w:hAnsi="Times New Roman" w:cs="Times New Roman"/>
            <w:sz w:val="24"/>
            <w:szCs w:val="24"/>
          </w:rPr>
          <w:delText>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Cold War tensions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the importance of research and development in aerospace technologies. </w:delText>
        </w:r>
      </w:del>
    </w:p>
    <w:p w14:paraId="6A5B7362" w14:textId="16A2A80C" w:rsidR="00F15501" w:rsidRPr="00391D8E" w:rsidDel="00402829" w:rsidRDefault="00BB5EC3" w:rsidP="00BB5EC3">
      <w:pPr>
        <w:pStyle w:val="Body"/>
        <w:ind w:left="360"/>
        <w:rPr>
          <w:del w:id="1879" w:author="Thar Adeleh" w:date="2024-08-06T13:35:00Z" w16du:dateUtc="2024-08-06T10:35:00Z"/>
          <w:rFonts w:ascii="Times New Roman" w:hAnsi="Times New Roman" w:cs="Times New Roman"/>
          <w:sz w:val="24"/>
          <w:szCs w:val="24"/>
        </w:rPr>
      </w:pPr>
      <w:del w:id="188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increased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236)</w:delText>
        </w:r>
      </w:del>
    </w:p>
    <w:p w14:paraId="51666F76" w14:textId="79158C2E" w:rsidR="00542C40" w:rsidRPr="00391D8E" w:rsidDel="00402829" w:rsidRDefault="00542C40">
      <w:pPr>
        <w:pStyle w:val="Body"/>
        <w:rPr>
          <w:del w:id="1881" w:author="Thar Adeleh" w:date="2024-08-06T13:35:00Z" w16du:dateUtc="2024-08-06T10:35:00Z"/>
          <w:rFonts w:ascii="Times New Roman" w:hAnsi="Times New Roman" w:cs="Times New Roman"/>
          <w:sz w:val="24"/>
          <w:szCs w:val="24"/>
        </w:rPr>
      </w:pPr>
    </w:p>
    <w:p w14:paraId="46D631E4" w14:textId="7A2CB519" w:rsidR="00BB5EC3" w:rsidDel="00402829" w:rsidRDefault="00B9423B" w:rsidP="005D3268">
      <w:pPr>
        <w:pStyle w:val="Body"/>
        <w:ind w:left="360" w:hanging="360"/>
        <w:rPr>
          <w:del w:id="1882" w:author="Thar Adeleh" w:date="2024-08-06T13:35:00Z" w16du:dateUtc="2024-08-06T10:35:00Z"/>
          <w:rFonts w:ascii="Times New Roman" w:hAnsi="Times New Roman" w:cs="Times New Roman"/>
          <w:sz w:val="24"/>
          <w:szCs w:val="24"/>
        </w:rPr>
      </w:pPr>
      <w:del w:id="1883" w:author="Thar Adeleh" w:date="2024-08-06T13:35:00Z" w16du:dateUtc="2024-08-06T10:35:00Z">
        <w:r w:rsidRPr="00391D8E" w:rsidDel="00402829">
          <w:rPr>
            <w:rFonts w:ascii="Times New Roman" w:hAnsi="Times New Roman" w:cs="Times New Roman"/>
            <w:sz w:val="24"/>
            <w:szCs w:val="24"/>
          </w:rPr>
          <w:delText>10.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NASA was created to be a civilian agency to avoid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from the military. </w:delText>
        </w:r>
      </w:del>
    </w:p>
    <w:p w14:paraId="61CEDB2E" w14:textId="07C68417" w:rsidR="00F15501" w:rsidRPr="00391D8E" w:rsidDel="00402829" w:rsidRDefault="00BB5EC3" w:rsidP="00BB5EC3">
      <w:pPr>
        <w:pStyle w:val="Body"/>
        <w:ind w:left="360"/>
        <w:rPr>
          <w:del w:id="1884" w:author="Thar Adeleh" w:date="2024-08-06T13:35:00Z" w16du:dateUtc="2024-08-06T10:35:00Z"/>
          <w:rFonts w:ascii="Times New Roman" w:hAnsi="Times New Roman" w:cs="Times New Roman"/>
          <w:sz w:val="24"/>
          <w:szCs w:val="24"/>
        </w:rPr>
      </w:pPr>
      <w:del w:id="188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politicking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242)</w:delText>
        </w:r>
      </w:del>
    </w:p>
    <w:p w14:paraId="57BB6154" w14:textId="65C628D1" w:rsidR="00542C40" w:rsidRPr="00391D8E" w:rsidDel="00402829" w:rsidRDefault="00542C40">
      <w:pPr>
        <w:pStyle w:val="Body"/>
        <w:rPr>
          <w:del w:id="1886" w:author="Thar Adeleh" w:date="2024-08-06T13:35:00Z" w16du:dateUtc="2024-08-06T10:35:00Z"/>
          <w:rFonts w:ascii="Times New Roman" w:hAnsi="Times New Roman" w:cs="Times New Roman"/>
          <w:sz w:val="24"/>
          <w:szCs w:val="24"/>
        </w:rPr>
      </w:pPr>
    </w:p>
    <w:p w14:paraId="2FB18A6E" w14:textId="64540D23" w:rsidR="00BB5EC3" w:rsidDel="00402829" w:rsidRDefault="00B9423B" w:rsidP="005D3268">
      <w:pPr>
        <w:pStyle w:val="Body"/>
        <w:ind w:left="360" w:hanging="360"/>
        <w:rPr>
          <w:del w:id="1887" w:author="Thar Adeleh" w:date="2024-08-06T13:35:00Z" w16du:dateUtc="2024-08-06T10:35:00Z"/>
          <w:rFonts w:ascii="Times New Roman" w:hAnsi="Times New Roman" w:cs="Times New Roman"/>
          <w:sz w:val="24"/>
          <w:szCs w:val="24"/>
        </w:rPr>
      </w:pPr>
      <w:del w:id="1888" w:author="Thar Adeleh" w:date="2024-08-06T13:35:00Z" w16du:dateUtc="2024-08-06T10:35:00Z">
        <w:r w:rsidRPr="00391D8E" w:rsidDel="00402829">
          <w:rPr>
            <w:rFonts w:ascii="Times New Roman" w:hAnsi="Times New Roman" w:cs="Times New Roman"/>
            <w:sz w:val="24"/>
            <w:szCs w:val="24"/>
          </w:rPr>
          <w:delText>11.</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Precision-guided weapons were meant to minimize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4A91C9C1" w14:textId="0796AC0A" w:rsidR="00F15501" w:rsidRPr="00391D8E" w:rsidDel="00402829" w:rsidRDefault="00BB5EC3" w:rsidP="00BB5EC3">
      <w:pPr>
        <w:pStyle w:val="Body"/>
        <w:ind w:left="360"/>
        <w:rPr>
          <w:del w:id="1889" w:author="Thar Adeleh" w:date="2024-08-06T13:35:00Z" w16du:dateUtc="2024-08-06T10:35:00Z"/>
          <w:rFonts w:ascii="Times New Roman" w:hAnsi="Times New Roman" w:cs="Times New Roman"/>
          <w:sz w:val="24"/>
          <w:szCs w:val="24"/>
        </w:rPr>
      </w:pPr>
      <w:del w:id="189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casualties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247)</w:delText>
        </w:r>
      </w:del>
    </w:p>
    <w:p w14:paraId="55F5BCB7" w14:textId="3A529F43" w:rsidR="00542C40" w:rsidRPr="00391D8E" w:rsidDel="00402829" w:rsidRDefault="00542C40">
      <w:pPr>
        <w:pStyle w:val="Body"/>
        <w:rPr>
          <w:del w:id="1891" w:author="Thar Adeleh" w:date="2024-08-06T13:35:00Z" w16du:dateUtc="2024-08-06T10:35:00Z"/>
          <w:rFonts w:ascii="Times New Roman" w:hAnsi="Times New Roman" w:cs="Times New Roman"/>
          <w:sz w:val="24"/>
          <w:szCs w:val="24"/>
        </w:rPr>
      </w:pPr>
    </w:p>
    <w:p w14:paraId="235834E7" w14:textId="41510ADF" w:rsidR="00BB5EC3" w:rsidDel="00402829" w:rsidRDefault="00B9423B" w:rsidP="005D3268">
      <w:pPr>
        <w:pStyle w:val="Body"/>
        <w:ind w:left="360" w:hanging="360"/>
        <w:rPr>
          <w:del w:id="1892" w:author="Thar Adeleh" w:date="2024-08-06T13:35:00Z" w16du:dateUtc="2024-08-06T10:35:00Z"/>
          <w:rFonts w:ascii="Times New Roman" w:hAnsi="Times New Roman" w:cs="Times New Roman"/>
          <w:sz w:val="24"/>
          <w:szCs w:val="24"/>
        </w:rPr>
      </w:pPr>
      <w:del w:id="1893" w:author="Thar Adeleh" w:date="2024-08-06T13:35:00Z" w16du:dateUtc="2024-08-06T10:35:00Z">
        <w:r w:rsidRPr="00391D8E" w:rsidDel="00402829">
          <w:rPr>
            <w:rFonts w:ascii="Times New Roman" w:hAnsi="Times New Roman" w:cs="Times New Roman"/>
            <w:sz w:val="24"/>
            <w:szCs w:val="24"/>
          </w:rPr>
          <w:delText>12.</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Reagan’s Strategic Defense Initiative, a missile system meant to defend the continental </w:delText>
        </w:r>
        <w:r w:rsidR="000B0749" w:rsidDel="00402829">
          <w:rPr>
            <w:rFonts w:ascii="Times New Roman" w:hAnsi="Times New Roman" w:cs="Times New Roman"/>
            <w:sz w:val="24"/>
            <w:szCs w:val="24"/>
          </w:rPr>
          <w:delText>United States</w:delText>
        </w:r>
        <w:r w:rsidRPr="00391D8E" w:rsidDel="00402829">
          <w:rPr>
            <w:rFonts w:ascii="Times New Roman" w:hAnsi="Times New Roman" w:cs="Times New Roman"/>
            <w:sz w:val="24"/>
            <w:szCs w:val="24"/>
          </w:rPr>
          <w:delText xml:space="preserve">, was nicknamed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4F559CE2" w14:textId="3BE69FC4" w:rsidR="00F15501" w:rsidRPr="00391D8E" w:rsidDel="00402829" w:rsidRDefault="00BB5EC3" w:rsidP="00BB5EC3">
      <w:pPr>
        <w:pStyle w:val="Body"/>
        <w:ind w:left="360"/>
        <w:rPr>
          <w:del w:id="1894" w:author="Thar Adeleh" w:date="2024-08-06T13:35:00Z" w16du:dateUtc="2024-08-06T10:35:00Z"/>
          <w:rFonts w:ascii="Times New Roman" w:hAnsi="Times New Roman" w:cs="Times New Roman"/>
          <w:sz w:val="24"/>
          <w:szCs w:val="24"/>
        </w:rPr>
      </w:pPr>
      <w:del w:id="189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Star Wars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247)</w:delText>
        </w:r>
      </w:del>
    </w:p>
    <w:p w14:paraId="2270733A" w14:textId="198BED22" w:rsidR="00F15501" w:rsidRPr="00391D8E" w:rsidDel="00402829" w:rsidRDefault="00F15501">
      <w:pPr>
        <w:pStyle w:val="Body"/>
        <w:rPr>
          <w:del w:id="1896" w:author="Thar Adeleh" w:date="2024-08-06T13:35:00Z" w16du:dateUtc="2024-08-06T10:35:00Z"/>
          <w:rFonts w:ascii="Times New Roman" w:hAnsi="Times New Roman" w:cs="Times New Roman"/>
          <w:sz w:val="24"/>
          <w:szCs w:val="24"/>
        </w:rPr>
      </w:pPr>
    </w:p>
    <w:p w14:paraId="4F014BD7" w14:textId="484A4045" w:rsidR="00F15501" w:rsidRPr="00391D8E" w:rsidDel="00402829" w:rsidRDefault="00B9423B">
      <w:pPr>
        <w:pStyle w:val="Body"/>
        <w:rPr>
          <w:del w:id="1897" w:author="Thar Adeleh" w:date="2024-08-06T13:35:00Z" w16du:dateUtc="2024-08-06T10:35:00Z"/>
          <w:rFonts w:ascii="Times New Roman" w:hAnsi="Times New Roman" w:cs="Times New Roman"/>
          <w:b/>
          <w:bCs/>
          <w:sz w:val="24"/>
          <w:szCs w:val="24"/>
        </w:rPr>
      </w:pPr>
      <w:del w:id="1898" w:author="Thar Adeleh" w:date="2024-08-06T13:35:00Z" w16du:dateUtc="2024-08-06T10:35:00Z">
        <w:r w:rsidRPr="00391D8E" w:rsidDel="00402829">
          <w:rPr>
            <w:rFonts w:ascii="Times New Roman" w:hAnsi="Times New Roman" w:cs="Times New Roman"/>
            <w:b/>
            <w:bCs/>
            <w:sz w:val="24"/>
            <w:szCs w:val="24"/>
          </w:rPr>
          <w:delText>True/False</w:delText>
        </w:r>
      </w:del>
    </w:p>
    <w:p w14:paraId="7FC753CA" w14:textId="63906776" w:rsidR="00542C40" w:rsidRPr="00391D8E" w:rsidDel="00402829" w:rsidRDefault="00542C40">
      <w:pPr>
        <w:pStyle w:val="Body"/>
        <w:rPr>
          <w:del w:id="1899" w:author="Thar Adeleh" w:date="2024-08-06T13:35:00Z" w16du:dateUtc="2024-08-06T10:35:00Z"/>
          <w:rFonts w:ascii="Times New Roman" w:hAnsi="Times New Roman" w:cs="Times New Roman"/>
          <w:sz w:val="24"/>
          <w:szCs w:val="24"/>
        </w:rPr>
      </w:pPr>
    </w:p>
    <w:p w14:paraId="221E0EC3" w14:textId="1483D39D" w:rsidR="00BB5EC3" w:rsidDel="00402829" w:rsidRDefault="00B9423B" w:rsidP="005D3268">
      <w:pPr>
        <w:pStyle w:val="Body"/>
        <w:ind w:left="360" w:hanging="360"/>
        <w:rPr>
          <w:del w:id="1900" w:author="Thar Adeleh" w:date="2024-08-06T13:35:00Z" w16du:dateUtc="2024-08-06T10:35:00Z"/>
          <w:rFonts w:ascii="Times New Roman" w:hAnsi="Times New Roman" w:cs="Times New Roman"/>
          <w:sz w:val="24"/>
          <w:szCs w:val="24"/>
        </w:rPr>
      </w:pPr>
      <w:del w:id="1901" w:author="Thar Adeleh" w:date="2024-08-06T13:35:00Z" w16du:dateUtc="2024-08-06T10:35:00Z">
        <w:r w:rsidRPr="00391D8E" w:rsidDel="00402829">
          <w:rPr>
            <w:rFonts w:ascii="Times New Roman" w:hAnsi="Times New Roman" w:cs="Times New Roman"/>
            <w:sz w:val="24"/>
            <w:szCs w:val="24"/>
          </w:rPr>
          <w:delText>13.</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aerospace industry became critical to both defense and the economy in the 20th century. </w:delText>
        </w:r>
      </w:del>
    </w:p>
    <w:p w14:paraId="1CE660AD" w14:textId="4C05170F" w:rsidR="00F15501" w:rsidRPr="00391D8E" w:rsidDel="00402829" w:rsidRDefault="00BB5EC3" w:rsidP="00BB5EC3">
      <w:pPr>
        <w:pStyle w:val="Body"/>
        <w:ind w:left="360"/>
        <w:rPr>
          <w:del w:id="1902" w:author="Thar Adeleh" w:date="2024-08-06T13:35:00Z" w16du:dateUtc="2024-08-06T10:35:00Z"/>
          <w:rFonts w:ascii="Times New Roman" w:hAnsi="Times New Roman" w:cs="Times New Roman"/>
          <w:sz w:val="24"/>
          <w:szCs w:val="24"/>
        </w:rPr>
      </w:pPr>
      <w:del w:id="1903"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226)</w:delText>
        </w:r>
      </w:del>
    </w:p>
    <w:p w14:paraId="4D177CBA" w14:textId="7A5287B1" w:rsidR="00542C40" w:rsidRPr="00391D8E" w:rsidDel="00402829" w:rsidRDefault="00542C40" w:rsidP="005D3268">
      <w:pPr>
        <w:pStyle w:val="Body"/>
        <w:ind w:left="360" w:hanging="360"/>
        <w:rPr>
          <w:del w:id="1904" w:author="Thar Adeleh" w:date="2024-08-06T13:35:00Z" w16du:dateUtc="2024-08-06T10:35:00Z"/>
          <w:rFonts w:ascii="Times New Roman" w:hAnsi="Times New Roman" w:cs="Times New Roman"/>
          <w:sz w:val="24"/>
          <w:szCs w:val="24"/>
        </w:rPr>
      </w:pPr>
    </w:p>
    <w:p w14:paraId="3C507EC9" w14:textId="6BAF5392" w:rsidR="00BB5EC3" w:rsidDel="00402829" w:rsidRDefault="00B9423B" w:rsidP="005D3268">
      <w:pPr>
        <w:pStyle w:val="Body"/>
        <w:ind w:left="360" w:hanging="360"/>
        <w:rPr>
          <w:del w:id="1905" w:author="Thar Adeleh" w:date="2024-08-06T13:35:00Z" w16du:dateUtc="2024-08-06T10:35:00Z"/>
          <w:rFonts w:ascii="Times New Roman" w:hAnsi="Times New Roman" w:cs="Times New Roman"/>
          <w:sz w:val="24"/>
          <w:szCs w:val="24"/>
        </w:rPr>
      </w:pPr>
      <w:del w:id="1906" w:author="Thar Adeleh" w:date="2024-08-06T13:35:00Z" w16du:dateUtc="2024-08-06T10:35:00Z">
        <w:r w:rsidRPr="00391D8E" w:rsidDel="00402829">
          <w:rPr>
            <w:rFonts w:ascii="Times New Roman" w:hAnsi="Times New Roman" w:cs="Times New Roman"/>
            <w:sz w:val="24"/>
            <w:szCs w:val="24"/>
          </w:rPr>
          <w:delText>14.</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development of the internal combustion engine made powered flight possible. </w:delText>
        </w:r>
      </w:del>
    </w:p>
    <w:p w14:paraId="1918C809" w14:textId="2508D782" w:rsidR="00F15501" w:rsidRPr="00391D8E" w:rsidDel="00402829" w:rsidRDefault="00BB5EC3" w:rsidP="00BB5EC3">
      <w:pPr>
        <w:pStyle w:val="Body"/>
        <w:ind w:left="360"/>
        <w:rPr>
          <w:del w:id="1907" w:author="Thar Adeleh" w:date="2024-08-06T13:35:00Z" w16du:dateUtc="2024-08-06T10:35:00Z"/>
          <w:rFonts w:ascii="Times New Roman" w:hAnsi="Times New Roman" w:cs="Times New Roman"/>
          <w:sz w:val="24"/>
          <w:szCs w:val="24"/>
        </w:rPr>
      </w:pPr>
      <w:del w:id="1908"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226)</w:delText>
        </w:r>
      </w:del>
    </w:p>
    <w:p w14:paraId="66BEBA4A" w14:textId="5F406606" w:rsidR="00542C40" w:rsidRPr="00391D8E" w:rsidDel="00402829" w:rsidRDefault="00542C40">
      <w:pPr>
        <w:pStyle w:val="Body"/>
        <w:rPr>
          <w:del w:id="1909" w:author="Thar Adeleh" w:date="2024-08-06T13:35:00Z" w16du:dateUtc="2024-08-06T10:35:00Z"/>
          <w:rFonts w:ascii="Times New Roman" w:hAnsi="Times New Roman" w:cs="Times New Roman"/>
          <w:sz w:val="24"/>
          <w:szCs w:val="24"/>
        </w:rPr>
      </w:pPr>
    </w:p>
    <w:p w14:paraId="32D09D69" w14:textId="7B75E847" w:rsidR="00BB5EC3" w:rsidDel="00402829" w:rsidRDefault="00B9423B" w:rsidP="005D3268">
      <w:pPr>
        <w:pStyle w:val="Body"/>
        <w:ind w:left="360" w:hanging="360"/>
        <w:rPr>
          <w:del w:id="1910" w:author="Thar Adeleh" w:date="2024-08-06T13:35:00Z" w16du:dateUtc="2024-08-06T10:35:00Z"/>
          <w:rFonts w:ascii="Times New Roman" w:hAnsi="Times New Roman" w:cs="Times New Roman"/>
          <w:sz w:val="24"/>
          <w:szCs w:val="24"/>
        </w:rPr>
      </w:pPr>
      <w:del w:id="1911" w:author="Thar Adeleh" w:date="2024-08-06T13:35:00Z" w16du:dateUtc="2024-08-06T10:35:00Z">
        <w:r w:rsidRPr="00391D8E" w:rsidDel="00402829">
          <w:rPr>
            <w:rFonts w:ascii="Times New Roman" w:hAnsi="Times New Roman" w:cs="Times New Roman"/>
            <w:sz w:val="24"/>
            <w:szCs w:val="24"/>
          </w:rPr>
          <w:delText>15.</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Orville and Wilbur Wright’s first airplane customers were private corporations. </w:delText>
        </w:r>
      </w:del>
    </w:p>
    <w:p w14:paraId="3DFD8B7D" w14:textId="57BE1039" w:rsidR="00F15501" w:rsidRPr="00391D8E" w:rsidDel="00402829" w:rsidRDefault="00BB5EC3" w:rsidP="00BB5EC3">
      <w:pPr>
        <w:pStyle w:val="Body"/>
        <w:ind w:left="360"/>
        <w:rPr>
          <w:del w:id="1912" w:author="Thar Adeleh" w:date="2024-08-06T13:35:00Z" w16du:dateUtc="2024-08-06T10:35:00Z"/>
          <w:rFonts w:ascii="Times New Roman" w:hAnsi="Times New Roman" w:cs="Times New Roman"/>
          <w:sz w:val="24"/>
          <w:szCs w:val="24"/>
        </w:rPr>
      </w:pPr>
      <w:del w:id="1913"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227)</w:delText>
        </w:r>
      </w:del>
    </w:p>
    <w:p w14:paraId="42DD15BF" w14:textId="31812C9B" w:rsidR="00542C40" w:rsidRPr="00391D8E" w:rsidDel="00402829" w:rsidRDefault="00542C40">
      <w:pPr>
        <w:pStyle w:val="Body"/>
        <w:rPr>
          <w:del w:id="1914" w:author="Thar Adeleh" w:date="2024-08-06T13:35:00Z" w16du:dateUtc="2024-08-06T10:35:00Z"/>
          <w:rFonts w:ascii="Times New Roman" w:hAnsi="Times New Roman" w:cs="Times New Roman"/>
          <w:sz w:val="24"/>
          <w:szCs w:val="24"/>
        </w:rPr>
      </w:pPr>
    </w:p>
    <w:p w14:paraId="6D77DC65" w14:textId="6247598B" w:rsidR="00BB5EC3" w:rsidDel="00402829" w:rsidRDefault="00B9423B" w:rsidP="005D3268">
      <w:pPr>
        <w:pStyle w:val="Body"/>
        <w:ind w:left="360" w:hanging="360"/>
        <w:rPr>
          <w:del w:id="1915" w:author="Thar Adeleh" w:date="2024-08-06T13:35:00Z" w16du:dateUtc="2024-08-06T10:35:00Z"/>
          <w:rFonts w:ascii="Times New Roman" w:hAnsi="Times New Roman" w:cs="Times New Roman"/>
          <w:sz w:val="24"/>
          <w:szCs w:val="24"/>
        </w:rPr>
      </w:pPr>
      <w:del w:id="1916" w:author="Thar Adeleh" w:date="2024-08-06T13:35:00Z" w16du:dateUtc="2024-08-06T10:35:00Z">
        <w:r w:rsidRPr="00391D8E" w:rsidDel="00402829">
          <w:rPr>
            <w:rFonts w:ascii="Times New Roman" w:hAnsi="Times New Roman" w:cs="Times New Roman"/>
            <w:sz w:val="24"/>
            <w:szCs w:val="24"/>
          </w:rPr>
          <w:delText>16.</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Government funded both industry and academia to do research and development during </w:delText>
        </w:r>
        <w:r w:rsidR="000B0749" w:rsidDel="00402829">
          <w:rPr>
            <w:rFonts w:ascii="Times New Roman" w:hAnsi="Times New Roman" w:cs="Times New Roman"/>
            <w:sz w:val="24"/>
            <w:szCs w:val="24"/>
          </w:rPr>
          <w:delText>World War II</w:delText>
        </w:r>
        <w:r w:rsidRPr="00391D8E" w:rsidDel="00402829">
          <w:rPr>
            <w:rFonts w:ascii="Times New Roman" w:hAnsi="Times New Roman" w:cs="Times New Roman"/>
            <w:sz w:val="24"/>
            <w:szCs w:val="24"/>
          </w:rPr>
          <w:delText xml:space="preserve">. </w:delText>
        </w:r>
      </w:del>
    </w:p>
    <w:p w14:paraId="36982A56" w14:textId="5113A444" w:rsidR="00F15501" w:rsidRPr="00391D8E" w:rsidDel="00402829" w:rsidRDefault="00BB5EC3" w:rsidP="00BB5EC3">
      <w:pPr>
        <w:pStyle w:val="Body"/>
        <w:ind w:left="360"/>
        <w:rPr>
          <w:del w:id="1917" w:author="Thar Adeleh" w:date="2024-08-06T13:35:00Z" w16du:dateUtc="2024-08-06T10:35:00Z"/>
          <w:rFonts w:ascii="Times New Roman" w:hAnsi="Times New Roman" w:cs="Times New Roman"/>
          <w:sz w:val="24"/>
          <w:szCs w:val="24"/>
        </w:rPr>
      </w:pPr>
      <w:del w:id="1918"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232)</w:delText>
        </w:r>
      </w:del>
    </w:p>
    <w:p w14:paraId="069CF8F1" w14:textId="7991A43C" w:rsidR="00542C40" w:rsidRPr="00391D8E" w:rsidDel="00402829" w:rsidRDefault="00542C40">
      <w:pPr>
        <w:pStyle w:val="Body"/>
        <w:rPr>
          <w:del w:id="1919" w:author="Thar Adeleh" w:date="2024-08-06T13:35:00Z" w16du:dateUtc="2024-08-06T10:35:00Z"/>
          <w:rFonts w:ascii="Times New Roman" w:hAnsi="Times New Roman" w:cs="Times New Roman"/>
          <w:sz w:val="24"/>
          <w:szCs w:val="24"/>
        </w:rPr>
      </w:pPr>
    </w:p>
    <w:p w14:paraId="5DB8F0AD" w14:textId="6A2D6F00" w:rsidR="00BB5EC3" w:rsidDel="00402829" w:rsidRDefault="00B9423B" w:rsidP="005D3268">
      <w:pPr>
        <w:pStyle w:val="Body"/>
        <w:ind w:left="360" w:hanging="360"/>
        <w:rPr>
          <w:del w:id="1920" w:author="Thar Adeleh" w:date="2024-08-06T13:35:00Z" w16du:dateUtc="2024-08-06T10:35:00Z"/>
          <w:rFonts w:ascii="Times New Roman" w:hAnsi="Times New Roman" w:cs="Times New Roman"/>
          <w:sz w:val="24"/>
          <w:szCs w:val="24"/>
        </w:rPr>
      </w:pPr>
      <w:del w:id="1921" w:author="Thar Adeleh" w:date="2024-08-06T13:35:00Z" w16du:dateUtc="2024-08-06T10:35:00Z">
        <w:r w:rsidRPr="00391D8E" w:rsidDel="00402829">
          <w:rPr>
            <w:rFonts w:ascii="Times New Roman" w:hAnsi="Times New Roman" w:cs="Times New Roman"/>
            <w:sz w:val="24"/>
            <w:szCs w:val="24"/>
          </w:rPr>
          <w:delText>17.</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Academia was never an important part of the military-industrial complex. </w:delText>
        </w:r>
      </w:del>
    </w:p>
    <w:p w14:paraId="4F06E4E8" w14:textId="553ABE6A" w:rsidR="00F15501" w:rsidRPr="00391D8E" w:rsidDel="00402829" w:rsidRDefault="00BB5EC3" w:rsidP="00BB5EC3">
      <w:pPr>
        <w:pStyle w:val="Body"/>
        <w:ind w:left="360"/>
        <w:rPr>
          <w:del w:id="1922" w:author="Thar Adeleh" w:date="2024-08-06T13:35:00Z" w16du:dateUtc="2024-08-06T10:35:00Z"/>
          <w:rFonts w:ascii="Times New Roman" w:hAnsi="Times New Roman" w:cs="Times New Roman"/>
          <w:sz w:val="24"/>
          <w:szCs w:val="24"/>
        </w:rPr>
      </w:pPr>
      <w:del w:id="1923"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235)</w:delText>
        </w:r>
      </w:del>
    </w:p>
    <w:p w14:paraId="56886A54" w14:textId="49A7CB1D" w:rsidR="00542C40" w:rsidRPr="00391D8E" w:rsidDel="00402829" w:rsidRDefault="00542C40">
      <w:pPr>
        <w:pStyle w:val="Body"/>
        <w:rPr>
          <w:del w:id="1924" w:author="Thar Adeleh" w:date="2024-08-06T13:35:00Z" w16du:dateUtc="2024-08-06T10:35:00Z"/>
          <w:rFonts w:ascii="Times New Roman" w:hAnsi="Times New Roman" w:cs="Times New Roman"/>
          <w:sz w:val="24"/>
          <w:szCs w:val="24"/>
        </w:rPr>
      </w:pPr>
    </w:p>
    <w:p w14:paraId="169090B1" w14:textId="189E3688" w:rsidR="00BB5EC3" w:rsidDel="00402829" w:rsidRDefault="00B9423B" w:rsidP="005D3268">
      <w:pPr>
        <w:pStyle w:val="Body"/>
        <w:ind w:left="360" w:hanging="360"/>
        <w:rPr>
          <w:del w:id="1925" w:author="Thar Adeleh" w:date="2024-08-06T13:35:00Z" w16du:dateUtc="2024-08-06T10:35:00Z"/>
          <w:rFonts w:ascii="Times New Roman" w:hAnsi="Times New Roman" w:cs="Times New Roman"/>
          <w:sz w:val="24"/>
          <w:szCs w:val="24"/>
        </w:rPr>
      </w:pPr>
      <w:del w:id="1926" w:author="Thar Adeleh" w:date="2024-08-06T13:35:00Z" w16du:dateUtc="2024-08-06T10:35:00Z">
        <w:r w:rsidRPr="00391D8E" w:rsidDel="00402829">
          <w:rPr>
            <w:rFonts w:ascii="Times New Roman" w:hAnsi="Times New Roman" w:cs="Times New Roman"/>
            <w:sz w:val="24"/>
            <w:szCs w:val="24"/>
          </w:rPr>
          <w:delText>18.</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Wars like Korea and Vietnam showed how unsuited nuclear technology was to fight conventional wars. </w:delText>
        </w:r>
      </w:del>
    </w:p>
    <w:p w14:paraId="4A63EE62" w14:textId="25265F56" w:rsidR="00F15501" w:rsidRPr="00391D8E" w:rsidDel="00402829" w:rsidRDefault="00BB5EC3" w:rsidP="00BB5EC3">
      <w:pPr>
        <w:pStyle w:val="Body"/>
        <w:ind w:left="360"/>
        <w:rPr>
          <w:del w:id="1927" w:author="Thar Adeleh" w:date="2024-08-06T13:35:00Z" w16du:dateUtc="2024-08-06T10:35:00Z"/>
          <w:rFonts w:ascii="Times New Roman" w:hAnsi="Times New Roman" w:cs="Times New Roman"/>
          <w:sz w:val="24"/>
          <w:szCs w:val="24"/>
        </w:rPr>
      </w:pPr>
      <w:del w:id="1928"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246)</w:delText>
        </w:r>
      </w:del>
    </w:p>
    <w:p w14:paraId="76BD0595" w14:textId="4C243092" w:rsidR="00542C40" w:rsidRPr="00391D8E" w:rsidDel="00402829" w:rsidRDefault="00542C40">
      <w:pPr>
        <w:pStyle w:val="Body"/>
        <w:rPr>
          <w:del w:id="1929" w:author="Thar Adeleh" w:date="2024-08-06T13:35:00Z" w16du:dateUtc="2024-08-06T10:35:00Z"/>
          <w:rFonts w:ascii="Times New Roman" w:hAnsi="Times New Roman" w:cs="Times New Roman"/>
          <w:sz w:val="24"/>
          <w:szCs w:val="24"/>
        </w:rPr>
      </w:pPr>
    </w:p>
    <w:p w14:paraId="46474463" w14:textId="08C6ED8A" w:rsidR="00BB5EC3" w:rsidDel="00402829" w:rsidRDefault="00B9423B" w:rsidP="005D3268">
      <w:pPr>
        <w:pStyle w:val="Body"/>
        <w:ind w:left="360" w:hanging="360"/>
        <w:rPr>
          <w:del w:id="1930" w:author="Thar Adeleh" w:date="2024-08-06T13:35:00Z" w16du:dateUtc="2024-08-06T10:35:00Z"/>
          <w:rFonts w:ascii="Times New Roman" w:hAnsi="Times New Roman" w:cs="Times New Roman"/>
          <w:sz w:val="24"/>
          <w:szCs w:val="24"/>
        </w:rPr>
      </w:pPr>
      <w:del w:id="1931" w:author="Thar Adeleh" w:date="2024-08-06T13:35:00Z" w16du:dateUtc="2024-08-06T10:35:00Z">
        <w:r w:rsidRPr="00391D8E" w:rsidDel="00402829">
          <w:rPr>
            <w:rFonts w:ascii="Times New Roman" w:hAnsi="Times New Roman" w:cs="Times New Roman"/>
            <w:sz w:val="24"/>
            <w:szCs w:val="24"/>
          </w:rPr>
          <w:delText>19.</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needs of the military have dominated American technological development since 1945. </w:delText>
        </w:r>
      </w:del>
    </w:p>
    <w:p w14:paraId="4C8C191E" w14:textId="18043E5D" w:rsidR="00F15501" w:rsidRPr="00391D8E" w:rsidDel="00402829" w:rsidRDefault="00BB5EC3" w:rsidP="00BB5EC3">
      <w:pPr>
        <w:pStyle w:val="Body"/>
        <w:ind w:left="360"/>
        <w:rPr>
          <w:del w:id="1932" w:author="Thar Adeleh" w:date="2024-08-06T13:35:00Z" w16du:dateUtc="2024-08-06T10:35:00Z"/>
          <w:rFonts w:ascii="Times New Roman" w:hAnsi="Times New Roman" w:cs="Times New Roman"/>
          <w:sz w:val="24"/>
          <w:szCs w:val="24"/>
        </w:rPr>
      </w:pPr>
      <w:del w:id="1933"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248)</w:delText>
        </w:r>
      </w:del>
    </w:p>
    <w:p w14:paraId="35AC74A2" w14:textId="75D9470B" w:rsidR="00542C40" w:rsidRPr="00391D8E" w:rsidDel="00402829" w:rsidRDefault="00542C40">
      <w:pPr>
        <w:pStyle w:val="Body"/>
        <w:rPr>
          <w:del w:id="1934" w:author="Thar Adeleh" w:date="2024-08-06T13:35:00Z" w16du:dateUtc="2024-08-06T10:35:00Z"/>
          <w:rFonts w:ascii="Times New Roman" w:hAnsi="Times New Roman" w:cs="Times New Roman"/>
          <w:sz w:val="24"/>
          <w:szCs w:val="24"/>
        </w:rPr>
      </w:pPr>
    </w:p>
    <w:p w14:paraId="605DEBB6" w14:textId="49FA9185" w:rsidR="00BB5EC3" w:rsidDel="00402829" w:rsidRDefault="00B9423B" w:rsidP="005D3268">
      <w:pPr>
        <w:pStyle w:val="Body"/>
        <w:ind w:left="360" w:hanging="360"/>
        <w:rPr>
          <w:del w:id="1935" w:author="Thar Adeleh" w:date="2024-08-06T13:35:00Z" w16du:dateUtc="2024-08-06T10:35:00Z"/>
          <w:rFonts w:ascii="Times New Roman" w:hAnsi="Times New Roman" w:cs="Times New Roman"/>
          <w:sz w:val="24"/>
          <w:szCs w:val="24"/>
        </w:rPr>
      </w:pPr>
      <w:del w:id="1936" w:author="Thar Adeleh" w:date="2024-08-06T13:35:00Z" w16du:dateUtc="2024-08-06T10:35:00Z">
        <w:r w:rsidRPr="00391D8E" w:rsidDel="00402829">
          <w:rPr>
            <w:rFonts w:ascii="Times New Roman" w:hAnsi="Times New Roman" w:cs="Times New Roman"/>
            <w:sz w:val="24"/>
            <w:szCs w:val="24"/>
          </w:rPr>
          <w:delText>20.</w:delText>
        </w:r>
        <w:r w:rsidR="00B021F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close relationship between military and technology has been nothing but beneficial to the American people. </w:delText>
        </w:r>
      </w:del>
    </w:p>
    <w:p w14:paraId="3403316F" w14:textId="53C90C4E" w:rsidR="00F15501" w:rsidRPr="00391D8E" w:rsidDel="00402829" w:rsidRDefault="00BB5EC3" w:rsidP="00BB5EC3">
      <w:pPr>
        <w:pStyle w:val="Body"/>
        <w:ind w:left="360"/>
        <w:rPr>
          <w:del w:id="1937" w:author="Thar Adeleh" w:date="2024-08-06T13:35:00Z" w16du:dateUtc="2024-08-06T10:35:00Z"/>
          <w:rFonts w:ascii="Times New Roman" w:hAnsi="Times New Roman" w:cs="Times New Roman"/>
          <w:sz w:val="24"/>
          <w:szCs w:val="24"/>
        </w:rPr>
      </w:pPr>
      <w:del w:id="1938"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R="00A33322"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248)</w:delText>
        </w:r>
      </w:del>
    </w:p>
    <w:p w14:paraId="798C4D35" w14:textId="62E9E43A" w:rsidR="00F15501" w:rsidDel="00402829" w:rsidRDefault="00F15501">
      <w:pPr>
        <w:pStyle w:val="Body"/>
        <w:rPr>
          <w:del w:id="1939" w:author="Thar Adeleh" w:date="2024-08-06T13:35:00Z" w16du:dateUtc="2024-08-06T10:35:00Z"/>
          <w:rFonts w:ascii="Times New Roman" w:hAnsi="Times New Roman" w:cs="Times New Roman"/>
          <w:sz w:val="24"/>
          <w:szCs w:val="24"/>
        </w:rPr>
      </w:pPr>
    </w:p>
    <w:p w14:paraId="167ADAF3" w14:textId="41E56162" w:rsidR="00F15501" w:rsidRPr="00391D8E" w:rsidDel="00402829" w:rsidRDefault="00F15501">
      <w:pPr>
        <w:pStyle w:val="Body"/>
        <w:rPr>
          <w:del w:id="1940" w:author="Thar Adeleh" w:date="2024-08-06T13:35:00Z" w16du:dateUtc="2024-08-06T10:35:00Z"/>
          <w:rFonts w:ascii="Times New Roman" w:hAnsi="Times New Roman" w:cs="Times New Roman"/>
          <w:sz w:val="24"/>
          <w:szCs w:val="24"/>
        </w:rPr>
      </w:pPr>
    </w:p>
    <w:p w14:paraId="022E56F3" w14:textId="7DE8BD34" w:rsidR="00F15501" w:rsidRPr="00391D8E" w:rsidDel="00402829" w:rsidRDefault="00B9423B">
      <w:pPr>
        <w:pStyle w:val="Body"/>
        <w:rPr>
          <w:del w:id="1941" w:author="Thar Adeleh" w:date="2024-08-06T13:35:00Z" w16du:dateUtc="2024-08-06T10:35:00Z"/>
          <w:rFonts w:ascii="Times New Roman" w:hAnsi="Times New Roman" w:cs="Times New Roman"/>
          <w:sz w:val="24"/>
          <w:szCs w:val="24"/>
        </w:rPr>
      </w:pPr>
      <w:del w:id="1942" w:author="Thar Adeleh" w:date="2024-08-06T13:35:00Z" w16du:dateUtc="2024-08-06T10:35:00Z">
        <w:r w:rsidRPr="00391D8E" w:rsidDel="00402829">
          <w:rPr>
            <w:rFonts w:ascii="Times New Roman" w:hAnsi="Times New Roman" w:cs="Times New Roman"/>
            <w:b/>
            <w:bCs/>
            <w:sz w:val="24"/>
            <w:szCs w:val="24"/>
          </w:rPr>
          <w:delText>Chapter 10 Quiz Questions</w:delText>
        </w:r>
      </w:del>
    </w:p>
    <w:p w14:paraId="46CA645F" w14:textId="64AF74D7" w:rsidR="00F15501" w:rsidRPr="00391D8E" w:rsidDel="00402829" w:rsidRDefault="00F15501">
      <w:pPr>
        <w:pStyle w:val="Body"/>
        <w:rPr>
          <w:del w:id="1943" w:author="Thar Adeleh" w:date="2024-08-06T13:35:00Z" w16du:dateUtc="2024-08-06T10:35:00Z"/>
          <w:rFonts w:ascii="Times New Roman" w:hAnsi="Times New Roman" w:cs="Times New Roman"/>
          <w:sz w:val="24"/>
          <w:szCs w:val="24"/>
        </w:rPr>
      </w:pPr>
    </w:p>
    <w:p w14:paraId="5D795DEA" w14:textId="50F76E7F" w:rsidR="00F15501" w:rsidDel="00402829" w:rsidRDefault="00DE4FEC">
      <w:pPr>
        <w:pStyle w:val="Body"/>
        <w:rPr>
          <w:del w:id="1944" w:author="Thar Adeleh" w:date="2024-08-06T13:35:00Z" w16du:dateUtc="2024-08-06T10:35:00Z"/>
          <w:rFonts w:ascii="Times New Roman" w:hAnsi="Times New Roman" w:cs="Times New Roman"/>
          <w:bCs/>
          <w:i/>
          <w:sz w:val="24"/>
          <w:szCs w:val="24"/>
        </w:rPr>
      </w:pPr>
      <w:del w:id="1945" w:author="Thar Adeleh" w:date="2024-08-06T13:35:00Z" w16du:dateUtc="2024-08-06T10:35:00Z">
        <w:r w:rsidRPr="00DE4FEC" w:rsidDel="00402829">
          <w:rPr>
            <w:rFonts w:ascii="Times New Roman" w:hAnsi="Times New Roman" w:cs="Times New Roman"/>
            <w:bCs/>
            <w:i/>
            <w:sz w:val="24"/>
            <w:szCs w:val="24"/>
          </w:rPr>
          <w:delText>Multiple Choice</w:delText>
        </w:r>
      </w:del>
    </w:p>
    <w:p w14:paraId="6D01BC10" w14:textId="3F56CBFD" w:rsidR="000B0749" w:rsidRPr="00391D8E" w:rsidDel="00402829" w:rsidRDefault="000B0749">
      <w:pPr>
        <w:pStyle w:val="Body"/>
        <w:rPr>
          <w:del w:id="1946" w:author="Thar Adeleh" w:date="2024-08-06T13:35:00Z" w16du:dateUtc="2024-08-06T10:35:00Z"/>
          <w:rFonts w:ascii="Times New Roman" w:hAnsi="Times New Roman" w:cs="Times New Roman"/>
          <w:sz w:val="24"/>
          <w:szCs w:val="24"/>
        </w:rPr>
      </w:pPr>
    </w:p>
    <w:p w14:paraId="1414BCD7" w14:textId="47FB83A8" w:rsidR="001E1A48" w:rsidRPr="00391D8E" w:rsidDel="00402829" w:rsidRDefault="00B9423B" w:rsidP="005D3268">
      <w:pPr>
        <w:pStyle w:val="Body"/>
        <w:numPr>
          <w:ilvl w:val="0"/>
          <w:numId w:val="13"/>
        </w:numPr>
        <w:rPr>
          <w:del w:id="1947" w:author="Thar Adeleh" w:date="2024-08-06T13:35:00Z" w16du:dateUtc="2024-08-06T10:35:00Z"/>
          <w:rFonts w:ascii="Times New Roman" w:hAnsi="Times New Roman" w:cs="Times New Roman"/>
          <w:sz w:val="24"/>
          <w:szCs w:val="24"/>
        </w:rPr>
      </w:pPr>
      <w:del w:id="1948" w:author="Thar Adeleh" w:date="2024-08-06T13:35:00Z" w16du:dateUtc="2024-08-06T10:35:00Z">
        <w:r w:rsidRPr="00391D8E" w:rsidDel="00402829">
          <w:rPr>
            <w:rFonts w:ascii="Times New Roman" w:hAnsi="Times New Roman" w:cs="Times New Roman"/>
            <w:sz w:val="24"/>
            <w:szCs w:val="24"/>
          </w:rPr>
          <w:delText>Marconi first marketed his wireless telegraph system to</w:delText>
        </w:r>
      </w:del>
    </w:p>
    <w:p w14:paraId="7A9D4DFB" w14:textId="6DFF7726" w:rsidR="00F15501" w:rsidRPr="00391D8E" w:rsidDel="00402829" w:rsidRDefault="00DD0A4E" w:rsidP="00391D8E">
      <w:pPr>
        <w:pStyle w:val="Body"/>
        <w:ind w:left="720" w:hanging="360"/>
        <w:rPr>
          <w:del w:id="1949" w:author="Thar Adeleh" w:date="2024-08-06T13:35:00Z" w16du:dateUtc="2024-08-06T10:35:00Z"/>
          <w:rFonts w:ascii="Times New Roman" w:hAnsi="Times New Roman" w:cs="Times New Roman"/>
          <w:sz w:val="24"/>
          <w:szCs w:val="24"/>
        </w:rPr>
      </w:pPr>
      <w:del w:id="1950" w:author="Thar Adeleh" w:date="2024-08-06T13:35:00Z" w16du:dateUtc="2024-08-06T10:35:00Z">
        <w:r w:rsidRPr="00391D8E" w:rsidDel="00402829">
          <w:rPr>
            <w:rFonts w:ascii="Times New Roman" w:hAnsi="Times New Roman" w:cs="Times New Roman"/>
            <w:sz w:val="24"/>
            <w:szCs w:val="24"/>
          </w:rPr>
          <w:delText>a.</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wealthy investors</w:delText>
        </w:r>
        <w:r w:rsidR="000B0749" w:rsidDel="00402829">
          <w:rPr>
            <w:rFonts w:ascii="Times New Roman" w:hAnsi="Times New Roman" w:cs="Times New Roman"/>
            <w:sz w:val="24"/>
            <w:szCs w:val="24"/>
          </w:rPr>
          <w:delText>.</w:delText>
        </w:r>
      </w:del>
    </w:p>
    <w:p w14:paraId="7FC59A21" w14:textId="6F684D4D" w:rsidR="00F15501" w:rsidRPr="00391D8E" w:rsidDel="00402829" w:rsidRDefault="00B9423B" w:rsidP="00391D8E">
      <w:pPr>
        <w:pStyle w:val="Body"/>
        <w:ind w:left="720" w:hanging="360"/>
        <w:rPr>
          <w:del w:id="1951" w:author="Thar Adeleh" w:date="2024-08-06T13:35:00Z" w16du:dateUtc="2024-08-06T10:35:00Z"/>
          <w:rFonts w:ascii="Times New Roman" w:hAnsi="Times New Roman" w:cs="Times New Roman"/>
          <w:sz w:val="24"/>
          <w:szCs w:val="24"/>
        </w:rPr>
      </w:pPr>
      <w:del w:id="1952"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British Navy</w:delText>
        </w:r>
        <w:r w:rsidR="000B0749" w:rsidDel="00402829">
          <w:rPr>
            <w:rFonts w:ascii="Times New Roman" w:hAnsi="Times New Roman" w:cs="Times New Roman"/>
            <w:sz w:val="24"/>
            <w:szCs w:val="24"/>
          </w:rPr>
          <w:delText>.</w:delText>
        </w:r>
      </w:del>
    </w:p>
    <w:p w14:paraId="5AB6DF3E" w14:textId="5D8DDBEF" w:rsidR="00F15501" w:rsidRPr="00391D8E" w:rsidDel="00402829" w:rsidRDefault="00B9423B" w:rsidP="00391D8E">
      <w:pPr>
        <w:pStyle w:val="Body"/>
        <w:ind w:left="720" w:hanging="360"/>
        <w:rPr>
          <w:del w:id="1953" w:author="Thar Adeleh" w:date="2024-08-06T13:35:00Z" w16du:dateUtc="2024-08-06T10:35:00Z"/>
          <w:rFonts w:ascii="Times New Roman" w:hAnsi="Times New Roman" w:cs="Times New Roman"/>
          <w:sz w:val="24"/>
          <w:szCs w:val="24"/>
        </w:rPr>
      </w:pPr>
      <w:del w:id="1954"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Italian government</w:delText>
        </w:r>
        <w:r w:rsidR="000B0749" w:rsidDel="00402829">
          <w:rPr>
            <w:rFonts w:ascii="Times New Roman" w:hAnsi="Times New Roman" w:cs="Times New Roman"/>
            <w:sz w:val="24"/>
            <w:szCs w:val="24"/>
          </w:rPr>
          <w:delText>.</w:delText>
        </w:r>
      </w:del>
    </w:p>
    <w:p w14:paraId="349F4616" w14:textId="6A5BCCF8" w:rsidR="00F15501" w:rsidRPr="00391D8E" w:rsidDel="00402829" w:rsidRDefault="00B9423B" w:rsidP="00391D8E">
      <w:pPr>
        <w:pStyle w:val="Body"/>
        <w:ind w:left="720" w:hanging="360"/>
        <w:rPr>
          <w:del w:id="1955" w:author="Thar Adeleh" w:date="2024-08-06T13:35:00Z" w16du:dateUtc="2024-08-06T10:35:00Z"/>
          <w:rFonts w:ascii="Times New Roman" w:hAnsi="Times New Roman" w:cs="Times New Roman"/>
          <w:sz w:val="24"/>
          <w:szCs w:val="24"/>
        </w:rPr>
      </w:pPr>
      <w:del w:id="1956"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ordinary middle class consumers</w:delText>
        </w:r>
        <w:r w:rsidR="000B0749" w:rsidDel="00402829">
          <w:rPr>
            <w:rFonts w:ascii="Times New Roman" w:hAnsi="Times New Roman" w:cs="Times New Roman"/>
            <w:sz w:val="24"/>
            <w:szCs w:val="24"/>
          </w:rPr>
          <w:delText>.</w:delText>
        </w:r>
      </w:del>
    </w:p>
    <w:p w14:paraId="5D50776F" w14:textId="3AB59F5E" w:rsidR="00F15501" w:rsidRPr="00391D8E" w:rsidDel="00402829" w:rsidRDefault="00E20702" w:rsidP="00391D8E">
      <w:pPr>
        <w:pStyle w:val="Body"/>
        <w:ind w:left="720" w:hanging="360"/>
        <w:rPr>
          <w:del w:id="1957" w:author="Thar Adeleh" w:date="2024-08-06T13:35:00Z" w16du:dateUtc="2024-08-06T10:35:00Z"/>
          <w:rFonts w:ascii="Times New Roman" w:hAnsi="Times New Roman" w:cs="Times New Roman"/>
          <w:sz w:val="24"/>
          <w:szCs w:val="24"/>
        </w:rPr>
      </w:pPr>
      <w:del w:id="1958"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253)</w:delText>
        </w:r>
      </w:del>
    </w:p>
    <w:p w14:paraId="7E1B44A2" w14:textId="64AFBD2D" w:rsidR="00ED6FA0" w:rsidRPr="00391D8E" w:rsidDel="00402829" w:rsidRDefault="00ED6FA0">
      <w:pPr>
        <w:pStyle w:val="Body"/>
        <w:rPr>
          <w:del w:id="1959" w:author="Thar Adeleh" w:date="2024-08-06T13:35:00Z" w16du:dateUtc="2024-08-06T10:35:00Z"/>
          <w:rFonts w:ascii="Times New Roman" w:hAnsi="Times New Roman" w:cs="Times New Roman"/>
          <w:sz w:val="24"/>
          <w:szCs w:val="24"/>
        </w:rPr>
      </w:pPr>
    </w:p>
    <w:p w14:paraId="7302B510" w14:textId="76C00080" w:rsidR="00542C40" w:rsidRPr="00391D8E" w:rsidDel="00402829" w:rsidRDefault="00B9423B" w:rsidP="005D3268">
      <w:pPr>
        <w:pStyle w:val="Body"/>
        <w:ind w:left="360" w:hanging="360"/>
        <w:rPr>
          <w:del w:id="1960" w:author="Thar Adeleh" w:date="2024-08-06T13:35:00Z" w16du:dateUtc="2024-08-06T10:35:00Z"/>
          <w:rFonts w:ascii="Times New Roman" w:hAnsi="Times New Roman" w:cs="Times New Roman"/>
          <w:sz w:val="24"/>
          <w:szCs w:val="24"/>
        </w:rPr>
      </w:pPr>
      <w:del w:id="1961" w:author="Thar Adeleh" w:date="2024-08-06T13:35:00Z" w16du:dateUtc="2024-08-06T10:35:00Z">
        <w:r w:rsidRPr="00391D8E" w:rsidDel="00402829">
          <w:rPr>
            <w:rFonts w:ascii="Times New Roman" w:hAnsi="Times New Roman" w:cs="Times New Roman"/>
            <w:sz w:val="24"/>
            <w:szCs w:val="24"/>
          </w:rPr>
          <w:delText>2.</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event that spurred the passage of the Radio Licensing Act of 1912 was</w:delText>
        </w:r>
        <w:r w:rsidR="000B0749" w:rsidDel="00402829">
          <w:rPr>
            <w:rFonts w:ascii="Times New Roman" w:hAnsi="Times New Roman" w:cs="Times New Roman"/>
            <w:sz w:val="24"/>
            <w:szCs w:val="24"/>
          </w:rPr>
          <w:delText xml:space="preserve"> the</w:delText>
        </w:r>
      </w:del>
    </w:p>
    <w:p w14:paraId="49E91B8D" w14:textId="676574A4" w:rsidR="00F15501" w:rsidRPr="00391D8E" w:rsidDel="00402829" w:rsidRDefault="00B9423B" w:rsidP="00391D8E">
      <w:pPr>
        <w:pStyle w:val="Body"/>
        <w:ind w:left="720" w:hanging="360"/>
        <w:rPr>
          <w:del w:id="1962" w:author="Thar Adeleh" w:date="2024-08-06T13:35:00Z" w16du:dateUtc="2024-08-06T10:35:00Z"/>
          <w:rFonts w:ascii="Times New Roman" w:hAnsi="Times New Roman" w:cs="Times New Roman"/>
          <w:sz w:val="24"/>
          <w:szCs w:val="24"/>
        </w:rPr>
      </w:pPr>
      <w:del w:id="1963"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outbreak of </w:delText>
        </w:r>
        <w:r w:rsidR="000B0749" w:rsidDel="00402829">
          <w:rPr>
            <w:rFonts w:ascii="Times New Roman" w:hAnsi="Times New Roman" w:cs="Times New Roman"/>
            <w:sz w:val="24"/>
            <w:szCs w:val="24"/>
          </w:rPr>
          <w:delText>World War I.</w:delText>
        </w:r>
      </w:del>
    </w:p>
    <w:p w14:paraId="0ED2CA11" w14:textId="172305BB" w:rsidR="00F15501" w:rsidRPr="00391D8E" w:rsidDel="00402829" w:rsidRDefault="00B9423B" w:rsidP="00391D8E">
      <w:pPr>
        <w:pStyle w:val="Body"/>
        <w:ind w:left="720" w:hanging="360"/>
        <w:rPr>
          <w:del w:id="1964" w:author="Thar Adeleh" w:date="2024-08-06T13:35:00Z" w16du:dateUtc="2024-08-06T10:35:00Z"/>
          <w:rFonts w:ascii="Times New Roman" w:hAnsi="Times New Roman" w:cs="Times New Roman"/>
          <w:sz w:val="24"/>
          <w:szCs w:val="24"/>
        </w:rPr>
      </w:pPr>
      <w:del w:id="1965"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Great Depression</w:delText>
        </w:r>
        <w:r w:rsidR="000B0749" w:rsidDel="00402829">
          <w:rPr>
            <w:rFonts w:ascii="Times New Roman" w:hAnsi="Times New Roman" w:cs="Times New Roman"/>
            <w:sz w:val="24"/>
            <w:szCs w:val="24"/>
          </w:rPr>
          <w:delText>.</w:delText>
        </w:r>
      </w:del>
    </w:p>
    <w:p w14:paraId="479E997C" w14:textId="3FA0D9D2" w:rsidR="00F15501" w:rsidRPr="00391D8E" w:rsidDel="00402829" w:rsidRDefault="00B9423B" w:rsidP="00391D8E">
      <w:pPr>
        <w:pStyle w:val="Body"/>
        <w:ind w:left="720" w:hanging="360"/>
        <w:rPr>
          <w:del w:id="1966" w:author="Thar Adeleh" w:date="2024-08-06T13:35:00Z" w16du:dateUtc="2024-08-06T10:35:00Z"/>
          <w:rFonts w:ascii="Times New Roman" w:hAnsi="Times New Roman" w:cs="Times New Roman"/>
          <w:sz w:val="24"/>
          <w:szCs w:val="24"/>
        </w:rPr>
      </w:pPr>
      <w:del w:id="1967"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sinking of the </w:delText>
        </w:r>
        <w:r w:rsidRPr="00391D8E" w:rsidDel="00402829">
          <w:rPr>
            <w:rFonts w:ascii="Times New Roman" w:hAnsi="Times New Roman" w:cs="Times New Roman"/>
            <w:i/>
            <w:iCs/>
            <w:sz w:val="24"/>
            <w:szCs w:val="24"/>
          </w:rPr>
          <w:delText>Titanic</w:delText>
        </w:r>
        <w:r w:rsidR="000B0749" w:rsidDel="00402829">
          <w:rPr>
            <w:rFonts w:ascii="Times New Roman" w:hAnsi="Times New Roman" w:cs="Times New Roman"/>
            <w:i/>
            <w:iCs/>
            <w:sz w:val="24"/>
            <w:szCs w:val="24"/>
          </w:rPr>
          <w:delText>.</w:delText>
        </w:r>
      </w:del>
    </w:p>
    <w:p w14:paraId="2A730370" w14:textId="21F12A80" w:rsidR="00F15501" w:rsidRPr="00391D8E" w:rsidDel="00402829" w:rsidRDefault="00B9423B" w:rsidP="00391D8E">
      <w:pPr>
        <w:pStyle w:val="Body"/>
        <w:ind w:left="720" w:hanging="360"/>
        <w:rPr>
          <w:del w:id="1968" w:author="Thar Adeleh" w:date="2024-08-06T13:35:00Z" w16du:dateUtc="2024-08-06T10:35:00Z"/>
          <w:rFonts w:ascii="Times New Roman" w:hAnsi="Times New Roman" w:cs="Times New Roman"/>
          <w:i/>
          <w:iCs/>
          <w:sz w:val="24"/>
          <w:szCs w:val="24"/>
        </w:rPr>
      </w:pPr>
      <w:del w:id="1969"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sinking of the </w:delText>
        </w:r>
        <w:r w:rsidRPr="00391D8E" w:rsidDel="00402829">
          <w:rPr>
            <w:rFonts w:ascii="Times New Roman" w:hAnsi="Times New Roman" w:cs="Times New Roman"/>
            <w:i/>
            <w:iCs/>
            <w:sz w:val="24"/>
            <w:szCs w:val="24"/>
          </w:rPr>
          <w:delText>Lusitania</w:delText>
        </w:r>
        <w:r w:rsidR="000B0749" w:rsidDel="00402829">
          <w:rPr>
            <w:rFonts w:ascii="Times New Roman" w:hAnsi="Times New Roman" w:cs="Times New Roman"/>
            <w:i/>
            <w:iCs/>
            <w:sz w:val="24"/>
            <w:szCs w:val="24"/>
          </w:rPr>
          <w:delText>.</w:delText>
        </w:r>
      </w:del>
    </w:p>
    <w:p w14:paraId="1957ADEA" w14:textId="5F275B2C" w:rsidR="00F15501" w:rsidRPr="00391D8E" w:rsidDel="00402829" w:rsidRDefault="00E20702" w:rsidP="00391D8E">
      <w:pPr>
        <w:pStyle w:val="Body"/>
        <w:ind w:left="720" w:hanging="360"/>
        <w:rPr>
          <w:del w:id="1970" w:author="Thar Adeleh" w:date="2024-08-06T13:35:00Z" w16du:dateUtc="2024-08-06T10:35:00Z"/>
          <w:rFonts w:ascii="Times New Roman" w:hAnsi="Times New Roman" w:cs="Times New Roman"/>
          <w:sz w:val="24"/>
          <w:szCs w:val="24"/>
        </w:rPr>
      </w:pPr>
      <w:del w:id="1971"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258)</w:delText>
        </w:r>
      </w:del>
    </w:p>
    <w:p w14:paraId="604FFECD" w14:textId="03E19FEC" w:rsidR="00ED6FA0" w:rsidRPr="00391D8E" w:rsidDel="00402829" w:rsidRDefault="00ED6FA0">
      <w:pPr>
        <w:pStyle w:val="Body"/>
        <w:rPr>
          <w:del w:id="1972" w:author="Thar Adeleh" w:date="2024-08-06T13:35:00Z" w16du:dateUtc="2024-08-06T10:35:00Z"/>
          <w:rFonts w:ascii="Times New Roman" w:hAnsi="Times New Roman" w:cs="Times New Roman"/>
          <w:sz w:val="24"/>
          <w:szCs w:val="24"/>
        </w:rPr>
      </w:pPr>
    </w:p>
    <w:p w14:paraId="53B7B5C2" w14:textId="0A9D1BB9" w:rsidR="00F15501" w:rsidRPr="00391D8E" w:rsidDel="00402829" w:rsidRDefault="00B9423B" w:rsidP="005D3268">
      <w:pPr>
        <w:pStyle w:val="Body"/>
        <w:ind w:left="360" w:hanging="360"/>
        <w:rPr>
          <w:del w:id="1973" w:author="Thar Adeleh" w:date="2024-08-06T13:35:00Z" w16du:dateUtc="2024-08-06T10:35:00Z"/>
          <w:rFonts w:ascii="Times New Roman" w:hAnsi="Times New Roman" w:cs="Times New Roman"/>
          <w:sz w:val="24"/>
          <w:szCs w:val="24"/>
        </w:rPr>
      </w:pPr>
      <w:del w:id="1974" w:author="Thar Adeleh" w:date="2024-08-06T13:35:00Z" w16du:dateUtc="2024-08-06T10:35:00Z">
        <w:r w:rsidRPr="00391D8E" w:rsidDel="00402829">
          <w:rPr>
            <w:rFonts w:ascii="Times New Roman" w:hAnsi="Times New Roman" w:cs="Times New Roman"/>
            <w:sz w:val="24"/>
            <w:szCs w:val="24"/>
          </w:rPr>
          <w:delText>3.</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RCA was created to take over the facilities of the Marconi company because the U</w:delText>
        </w:r>
        <w:r w:rsidR="000B0749"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S</w:delText>
        </w:r>
        <w:r w:rsidR="000B0749"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government was worried about</w:delText>
        </w:r>
      </w:del>
    </w:p>
    <w:p w14:paraId="49C4C5D1" w14:textId="529703C8" w:rsidR="00F15501" w:rsidRPr="00391D8E" w:rsidDel="00402829" w:rsidRDefault="00B9423B" w:rsidP="00391D8E">
      <w:pPr>
        <w:pStyle w:val="Body"/>
        <w:ind w:left="720" w:hanging="360"/>
        <w:rPr>
          <w:del w:id="1975" w:author="Thar Adeleh" w:date="2024-08-06T13:35:00Z" w16du:dateUtc="2024-08-06T10:35:00Z"/>
          <w:rFonts w:ascii="Times New Roman" w:hAnsi="Times New Roman" w:cs="Times New Roman"/>
          <w:sz w:val="24"/>
          <w:szCs w:val="24"/>
        </w:rPr>
      </w:pPr>
      <w:del w:id="1976"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Marconi spying on them</w:delText>
        </w:r>
        <w:r w:rsidR="000B0749" w:rsidDel="00402829">
          <w:rPr>
            <w:rFonts w:ascii="Times New Roman" w:hAnsi="Times New Roman" w:cs="Times New Roman"/>
            <w:sz w:val="24"/>
            <w:szCs w:val="24"/>
          </w:rPr>
          <w:delText>.</w:delText>
        </w:r>
      </w:del>
    </w:p>
    <w:p w14:paraId="1CE5C3CF" w14:textId="1F93518F" w:rsidR="00F15501" w:rsidRPr="00391D8E" w:rsidDel="00402829" w:rsidRDefault="00B9423B" w:rsidP="00391D8E">
      <w:pPr>
        <w:pStyle w:val="Body"/>
        <w:ind w:left="720" w:hanging="360"/>
        <w:rPr>
          <w:del w:id="1977" w:author="Thar Adeleh" w:date="2024-08-06T13:35:00Z" w16du:dateUtc="2024-08-06T10:35:00Z"/>
          <w:rFonts w:ascii="Times New Roman" w:hAnsi="Times New Roman" w:cs="Times New Roman"/>
          <w:sz w:val="24"/>
          <w:szCs w:val="24"/>
        </w:rPr>
      </w:pPr>
      <w:del w:id="1978"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foreign company controlling radio</w:delText>
        </w:r>
        <w:r w:rsidR="000B0749" w:rsidDel="00402829">
          <w:rPr>
            <w:rFonts w:ascii="Times New Roman" w:hAnsi="Times New Roman" w:cs="Times New Roman"/>
            <w:sz w:val="24"/>
            <w:szCs w:val="24"/>
          </w:rPr>
          <w:delText>.</w:delText>
        </w:r>
      </w:del>
    </w:p>
    <w:p w14:paraId="3595B0B8" w14:textId="57BFD82C" w:rsidR="00F15501" w:rsidRPr="00391D8E" w:rsidDel="00402829" w:rsidRDefault="00B9423B" w:rsidP="00391D8E">
      <w:pPr>
        <w:pStyle w:val="Body"/>
        <w:ind w:left="720" w:hanging="360"/>
        <w:rPr>
          <w:del w:id="1979" w:author="Thar Adeleh" w:date="2024-08-06T13:35:00Z" w16du:dateUtc="2024-08-06T10:35:00Z"/>
          <w:rFonts w:ascii="Times New Roman" w:hAnsi="Times New Roman" w:cs="Times New Roman"/>
          <w:sz w:val="24"/>
          <w:szCs w:val="24"/>
        </w:rPr>
      </w:pPr>
      <w:del w:id="1980"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monopoly over radio</w:delText>
        </w:r>
        <w:r w:rsidR="000B0749" w:rsidDel="00402829">
          <w:rPr>
            <w:rFonts w:ascii="Times New Roman" w:hAnsi="Times New Roman" w:cs="Times New Roman"/>
            <w:sz w:val="24"/>
            <w:szCs w:val="24"/>
          </w:rPr>
          <w:delText>.</w:delText>
        </w:r>
      </w:del>
    </w:p>
    <w:p w14:paraId="4AA9587D" w14:textId="50C0AB7B" w:rsidR="00F15501" w:rsidRPr="00391D8E" w:rsidDel="00402829" w:rsidRDefault="00B9423B" w:rsidP="00391D8E">
      <w:pPr>
        <w:pStyle w:val="Body"/>
        <w:ind w:left="720" w:hanging="360"/>
        <w:rPr>
          <w:del w:id="1981" w:author="Thar Adeleh" w:date="2024-08-06T13:35:00Z" w16du:dateUtc="2024-08-06T10:35:00Z"/>
          <w:rFonts w:ascii="Times New Roman" w:hAnsi="Times New Roman" w:cs="Times New Roman"/>
          <w:sz w:val="24"/>
          <w:szCs w:val="24"/>
        </w:rPr>
      </w:pPr>
      <w:del w:id="1982"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aliens</w:delText>
        </w:r>
        <w:r w:rsidR="000B0749" w:rsidDel="00402829">
          <w:rPr>
            <w:rFonts w:ascii="Times New Roman" w:hAnsi="Times New Roman" w:cs="Times New Roman"/>
            <w:sz w:val="24"/>
            <w:szCs w:val="24"/>
          </w:rPr>
          <w:delText>.</w:delText>
        </w:r>
      </w:del>
    </w:p>
    <w:p w14:paraId="5DB47E7D" w14:textId="665C082B" w:rsidR="00F15501" w:rsidRPr="00391D8E" w:rsidDel="00402829" w:rsidRDefault="00E20702" w:rsidP="00391D8E">
      <w:pPr>
        <w:pStyle w:val="Body"/>
        <w:ind w:left="720" w:hanging="360"/>
        <w:rPr>
          <w:del w:id="1983" w:author="Thar Adeleh" w:date="2024-08-06T13:35:00Z" w16du:dateUtc="2024-08-06T10:35:00Z"/>
          <w:rFonts w:ascii="Times New Roman" w:hAnsi="Times New Roman" w:cs="Times New Roman"/>
          <w:sz w:val="24"/>
          <w:szCs w:val="24"/>
        </w:rPr>
      </w:pPr>
      <w:del w:id="1984"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260)</w:delText>
        </w:r>
      </w:del>
    </w:p>
    <w:p w14:paraId="21F5BAD7" w14:textId="73B25301" w:rsidR="00ED6FA0" w:rsidRPr="00391D8E" w:rsidDel="00402829" w:rsidRDefault="00ED6FA0">
      <w:pPr>
        <w:pStyle w:val="Body"/>
        <w:rPr>
          <w:del w:id="1985" w:author="Thar Adeleh" w:date="2024-08-06T13:35:00Z" w16du:dateUtc="2024-08-06T10:35:00Z"/>
          <w:rFonts w:ascii="Times New Roman" w:hAnsi="Times New Roman" w:cs="Times New Roman"/>
          <w:sz w:val="24"/>
          <w:szCs w:val="24"/>
        </w:rPr>
      </w:pPr>
    </w:p>
    <w:p w14:paraId="70655B65" w14:textId="560D6445" w:rsidR="00542C40" w:rsidRPr="00391D8E" w:rsidDel="00402829" w:rsidRDefault="00B9423B" w:rsidP="005D3268">
      <w:pPr>
        <w:pStyle w:val="Body"/>
        <w:ind w:left="360" w:hanging="360"/>
        <w:rPr>
          <w:del w:id="1986" w:author="Thar Adeleh" w:date="2024-08-06T13:35:00Z" w16du:dateUtc="2024-08-06T10:35:00Z"/>
          <w:rFonts w:ascii="Times New Roman" w:hAnsi="Times New Roman" w:cs="Times New Roman"/>
          <w:sz w:val="24"/>
          <w:szCs w:val="24"/>
        </w:rPr>
      </w:pPr>
      <w:del w:id="1987" w:author="Thar Adeleh" w:date="2024-08-06T13:35:00Z" w16du:dateUtc="2024-08-06T10:35:00Z">
        <w:r w:rsidRPr="00391D8E" w:rsidDel="00402829">
          <w:rPr>
            <w:rFonts w:ascii="Times New Roman" w:hAnsi="Times New Roman" w:cs="Times New Roman"/>
            <w:sz w:val="24"/>
            <w:szCs w:val="24"/>
          </w:rPr>
          <w:delText>4.</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first broadcasting corporation was</w:delText>
        </w:r>
      </w:del>
    </w:p>
    <w:p w14:paraId="7B7037A9" w14:textId="52CE361B" w:rsidR="00F15501" w:rsidRPr="00391D8E" w:rsidDel="00402829" w:rsidRDefault="00B9423B" w:rsidP="00391D8E">
      <w:pPr>
        <w:pStyle w:val="Body"/>
        <w:ind w:left="720" w:hanging="360"/>
        <w:rPr>
          <w:del w:id="1988" w:author="Thar Adeleh" w:date="2024-08-06T13:35:00Z" w16du:dateUtc="2024-08-06T10:35:00Z"/>
          <w:rFonts w:ascii="Times New Roman" w:hAnsi="Times New Roman" w:cs="Times New Roman"/>
          <w:sz w:val="24"/>
          <w:szCs w:val="24"/>
        </w:rPr>
      </w:pPr>
      <w:del w:id="1989"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NBC</w:delText>
        </w:r>
        <w:r w:rsidR="000B0749" w:rsidDel="00402829">
          <w:rPr>
            <w:rFonts w:ascii="Times New Roman" w:hAnsi="Times New Roman" w:cs="Times New Roman"/>
            <w:sz w:val="24"/>
            <w:szCs w:val="24"/>
          </w:rPr>
          <w:delText>.</w:delText>
        </w:r>
      </w:del>
    </w:p>
    <w:p w14:paraId="1B1445E8" w14:textId="22FF3619" w:rsidR="00F15501" w:rsidRPr="00391D8E" w:rsidDel="00402829" w:rsidRDefault="00B9423B" w:rsidP="00391D8E">
      <w:pPr>
        <w:pStyle w:val="Body"/>
        <w:ind w:left="720" w:hanging="360"/>
        <w:rPr>
          <w:del w:id="1990" w:author="Thar Adeleh" w:date="2024-08-06T13:35:00Z" w16du:dateUtc="2024-08-06T10:35:00Z"/>
          <w:rFonts w:ascii="Times New Roman" w:hAnsi="Times New Roman" w:cs="Times New Roman"/>
          <w:sz w:val="24"/>
          <w:szCs w:val="24"/>
        </w:rPr>
      </w:pPr>
      <w:del w:id="1991"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ABC</w:delText>
        </w:r>
        <w:r w:rsidR="000B0749" w:rsidDel="00402829">
          <w:rPr>
            <w:rFonts w:ascii="Times New Roman" w:hAnsi="Times New Roman" w:cs="Times New Roman"/>
            <w:sz w:val="24"/>
            <w:szCs w:val="24"/>
          </w:rPr>
          <w:delText>.</w:delText>
        </w:r>
      </w:del>
    </w:p>
    <w:p w14:paraId="73CAA454" w14:textId="51EA3987" w:rsidR="00F15501" w:rsidRPr="00391D8E" w:rsidDel="00402829" w:rsidRDefault="00B9423B" w:rsidP="00391D8E">
      <w:pPr>
        <w:pStyle w:val="Body"/>
        <w:ind w:left="720" w:hanging="360"/>
        <w:rPr>
          <w:del w:id="1992" w:author="Thar Adeleh" w:date="2024-08-06T13:35:00Z" w16du:dateUtc="2024-08-06T10:35:00Z"/>
          <w:rFonts w:ascii="Times New Roman" w:hAnsi="Times New Roman" w:cs="Times New Roman"/>
          <w:sz w:val="24"/>
          <w:szCs w:val="24"/>
        </w:rPr>
      </w:pPr>
      <w:del w:id="1993"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CBS</w:delText>
        </w:r>
        <w:r w:rsidR="000B0749" w:rsidDel="00402829">
          <w:rPr>
            <w:rFonts w:ascii="Times New Roman" w:hAnsi="Times New Roman" w:cs="Times New Roman"/>
            <w:sz w:val="24"/>
            <w:szCs w:val="24"/>
          </w:rPr>
          <w:delText>.</w:delText>
        </w:r>
      </w:del>
    </w:p>
    <w:p w14:paraId="400F1C8F" w14:textId="42AE2FC0" w:rsidR="00542C40" w:rsidRPr="00391D8E" w:rsidDel="00402829" w:rsidRDefault="00B9423B" w:rsidP="00391D8E">
      <w:pPr>
        <w:pStyle w:val="Body"/>
        <w:ind w:left="720" w:hanging="360"/>
        <w:rPr>
          <w:del w:id="1994" w:author="Thar Adeleh" w:date="2024-08-06T13:35:00Z" w16du:dateUtc="2024-08-06T10:35:00Z"/>
          <w:rFonts w:ascii="Times New Roman" w:hAnsi="Times New Roman" w:cs="Times New Roman"/>
          <w:sz w:val="24"/>
          <w:szCs w:val="24"/>
        </w:rPr>
      </w:pPr>
      <w:del w:id="1995"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Fox</w:delText>
        </w:r>
        <w:r w:rsidR="000B0749" w:rsidDel="00402829">
          <w:rPr>
            <w:rFonts w:ascii="Times New Roman" w:hAnsi="Times New Roman" w:cs="Times New Roman"/>
            <w:sz w:val="24"/>
            <w:szCs w:val="24"/>
          </w:rPr>
          <w:delText>.</w:delText>
        </w:r>
      </w:del>
    </w:p>
    <w:p w14:paraId="1EC75F1C" w14:textId="213AB23B" w:rsidR="00F15501" w:rsidRPr="00391D8E" w:rsidDel="00402829" w:rsidRDefault="00E20702" w:rsidP="00391D8E">
      <w:pPr>
        <w:pStyle w:val="Body"/>
        <w:ind w:left="720" w:hanging="360"/>
        <w:rPr>
          <w:del w:id="1996" w:author="Thar Adeleh" w:date="2024-08-06T13:35:00Z" w16du:dateUtc="2024-08-06T10:35:00Z"/>
          <w:rFonts w:ascii="Times New Roman" w:hAnsi="Times New Roman" w:cs="Times New Roman"/>
          <w:sz w:val="24"/>
          <w:szCs w:val="24"/>
        </w:rPr>
      </w:pPr>
      <w:del w:id="1997"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267)</w:delText>
        </w:r>
      </w:del>
    </w:p>
    <w:p w14:paraId="00388790" w14:textId="63D44AA3" w:rsidR="00ED6FA0" w:rsidRPr="00391D8E" w:rsidDel="00402829" w:rsidRDefault="00ED6FA0">
      <w:pPr>
        <w:pStyle w:val="Body"/>
        <w:rPr>
          <w:del w:id="1998" w:author="Thar Adeleh" w:date="2024-08-06T13:35:00Z" w16du:dateUtc="2024-08-06T10:35:00Z"/>
          <w:rFonts w:ascii="Times New Roman" w:hAnsi="Times New Roman" w:cs="Times New Roman"/>
          <w:sz w:val="24"/>
          <w:szCs w:val="24"/>
        </w:rPr>
      </w:pPr>
    </w:p>
    <w:p w14:paraId="619881BF" w14:textId="6DB138ED" w:rsidR="00542C40" w:rsidRPr="00391D8E" w:rsidDel="00402829" w:rsidRDefault="00B9423B" w:rsidP="005D3268">
      <w:pPr>
        <w:pStyle w:val="Body"/>
        <w:ind w:left="360" w:hanging="360"/>
        <w:rPr>
          <w:del w:id="1999" w:author="Thar Adeleh" w:date="2024-08-06T13:35:00Z" w16du:dateUtc="2024-08-06T10:35:00Z"/>
          <w:rFonts w:ascii="Times New Roman" w:hAnsi="Times New Roman" w:cs="Times New Roman"/>
          <w:sz w:val="24"/>
          <w:szCs w:val="24"/>
        </w:rPr>
      </w:pPr>
      <w:del w:id="2000" w:author="Thar Adeleh" w:date="2024-08-06T13:35:00Z" w16du:dateUtc="2024-08-06T10:35:00Z">
        <w:r w:rsidRPr="00391D8E" w:rsidDel="00402829">
          <w:rPr>
            <w:rFonts w:ascii="Times New Roman" w:hAnsi="Times New Roman" w:cs="Times New Roman"/>
            <w:sz w:val="24"/>
            <w:szCs w:val="24"/>
          </w:rPr>
          <w:delText>5.</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Westinghouse began broadcasting election results and baseball scores to </w:delText>
        </w:r>
      </w:del>
    </w:p>
    <w:p w14:paraId="32B66EA7" w14:textId="60ECE40E" w:rsidR="00F15501" w:rsidRPr="00391D8E" w:rsidDel="00402829" w:rsidRDefault="00B9423B" w:rsidP="00391D8E">
      <w:pPr>
        <w:pStyle w:val="Body"/>
        <w:ind w:left="720" w:hanging="360"/>
        <w:rPr>
          <w:del w:id="2001" w:author="Thar Adeleh" w:date="2024-08-06T13:35:00Z" w16du:dateUtc="2024-08-06T10:35:00Z"/>
          <w:rFonts w:ascii="Times New Roman" w:hAnsi="Times New Roman" w:cs="Times New Roman"/>
          <w:sz w:val="24"/>
          <w:szCs w:val="24"/>
        </w:rPr>
      </w:pPr>
      <w:del w:id="2002"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control the radio market</w:delText>
        </w:r>
        <w:r w:rsidR="000B0749" w:rsidDel="00402829">
          <w:rPr>
            <w:rFonts w:ascii="Times New Roman" w:hAnsi="Times New Roman" w:cs="Times New Roman"/>
            <w:sz w:val="24"/>
            <w:szCs w:val="24"/>
          </w:rPr>
          <w:delText>.</w:delText>
        </w:r>
      </w:del>
    </w:p>
    <w:p w14:paraId="1BBFD696" w14:textId="54244F4D" w:rsidR="00F15501" w:rsidRPr="00391D8E" w:rsidDel="00402829" w:rsidRDefault="00B9423B" w:rsidP="00391D8E">
      <w:pPr>
        <w:pStyle w:val="Body"/>
        <w:ind w:left="720" w:hanging="360"/>
        <w:rPr>
          <w:del w:id="2003" w:author="Thar Adeleh" w:date="2024-08-06T13:35:00Z" w16du:dateUtc="2024-08-06T10:35:00Z"/>
          <w:rFonts w:ascii="Times New Roman" w:hAnsi="Times New Roman" w:cs="Times New Roman"/>
          <w:sz w:val="24"/>
          <w:szCs w:val="24"/>
        </w:rPr>
      </w:pPr>
      <w:del w:id="2004"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control the news</w:delText>
        </w:r>
        <w:r w:rsidR="000B0749" w:rsidDel="00402829">
          <w:rPr>
            <w:rFonts w:ascii="Times New Roman" w:hAnsi="Times New Roman" w:cs="Times New Roman"/>
            <w:sz w:val="24"/>
            <w:szCs w:val="24"/>
          </w:rPr>
          <w:delText>.</w:delText>
        </w:r>
      </w:del>
    </w:p>
    <w:p w14:paraId="2997EAC5" w14:textId="5CDCAEB6" w:rsidR="00F15501" w:rsidRPr="00391D8E" w:rsidDel="00402829" w:rsidRDefault="00B9423B" w:rsidP="00391D8E">
      <w:pPr>
        <w:pStyle w:val="Body"/>
        <w:ind w:left="720" w:hanging="360"/>
        <w:rPr>
          <w:del w:id="2005" w:author="Thar Adeleh" w:date="2024-08-06T13:35:00Z" w16du:dateUtc="2024-08-06T10:35:00Z"/>
          <w:rFonts w:ascii="Times New Roman" w:hAnsi="Times New Roman" w:cs="Times New Roman"/>
          <w:sz w:val="24"/>
          <w:szCs w:val="24"/>
        </w:rPr>
      </w:pPr>
      <w:del w:id="2006"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experiment with its technology</w:delText>
        </w:r>
        <w:r w:rsidR="000B0749" w:rsidDel="00402829">
          <w:rPr>
            <w:rFonts w:ascii="Times New Roman" w:hAnsi="Times New Roman" w:cs="Times New Roman"/>
            <w:sz w:val="24"/>
            <w:szCs w:val="24"/>
          </w:rPr>
          <w:delText>.</w:delText>
        </w:r>
      </w:del>
    </w:p>
    <w:p w14:paraId="44165CD6" w14:textId="773444CB" w:rsidR="00542C40" w:rsidRPr="00391D8E" w:rsidDel="00402829" w:rsidRDefault="00B9423B" w:rsidP="00391D8E">
      <w:pPr>
        <w:pStyle w:val="Body"/>
        <w:ind w:left="720" w:hanging="360"/>
        <w:rPr>
          <w:del w:id="2007" w:author="Thar Adeleh" w:date="2024-08-06T13:35:00Z" w16du:dateUtc="2024-08-06T10:35:00Z"/>
          <w:rFonts w:ascii="Times New Roman" w:hAnsi="Times New Roman" w:cs="Times New Roman"/>
          <w:sz w:val="24"/>
          <w:szCs w:val="24"/>
        </w:rPr>
      </w:pPr>
      <w:del w:id="2008"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advertise radios for home use</w:delText>
        </w:r>
        <w:r w:rsidR="000B0749" w:rsidDel="00402829">
          <w:rPr>
            <w:rFonts w:ascii="Times New Roman" w:hAnsi="Times New Roman" w:cs="Times New Roman"/>
            <w:sz w:val="24"/>
            <w:szCs w:val="24"/>
          </w:rPr>
          <w:delText>.</w:delText>
        </w:r>
      </w:del>
    </w:p>
    <w:p w14:paraId="28F44C58" w14:textId="60FBFDD7" w:rsidR="00F15501" w:rsidRPr="00391D8E" w:rsidDel="00402829" w:rsidRDefault="00E20702" w:rsidP="00391D8E">
      <w:pPr>
        <w:pStyle w:val="Body"/>
        <w:ind w:left="720" w:hanging="360"/>
        <w:rPr>
          <w:del w:id="2009" w:author="Thar Adeleh" w:date="2024-08-06T13:35:00Z" w16du:dateUtc="2024-08-06T10:35:00Z"/>
          <w:rFonts w:ascii="Times New Roman" w:hAnsi="Times New Roman" w:cs="Times New Roman"/>
          <w:sz w:val="24"/>
          <w:szCs w:val="24"/>
        </w:rPr>
      </w:pPr>
      <w:del w:id="2010" w:author="Thar Adeleh" w:date="2024-08-06T13:35:00Z" w16du:dateUtc="2024-08-06T10:35:00Z">
        <w:r w:rsidRPr="00391D8E" w:rsidDel="00402829">
          <w:rPr>
            <w:rFonts w:ascii="Times New Roman" w:hAnsi="Times New Roman" w:cs="Times New Roman"/>
            <w:sz w:val="24"/>
            <w:szCs w:val="24"/>
          </w:rPr>
          <w:delText>Answer:</w:delText>
        </w:r>
        <w:r w:rsidR="000F7D5E" w:rsidDel="00402829">
          <w:rPr>
            <w:rFonts w:ascii="Times New Roman" w:hAnsi="Times New Roman" w:cs="Times New Roman"/>
            <w:sz w:val="24"/>
            <w:szCs w:val="24"/>
          </w:rPr>
          <w:delText xml:space="preserve"> a</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 263)</w:delText>
        </w:r>
      </w:del>
    </w:p>
    <w:p w14:paraId="2E13629C" w14:textId="3E460C07" w:rsidR="00ED6FA0" w:rsidRPr="00391D8E" w:rsidDel="00402829" w:rsidRDefault="00ED6FA0">
      <w:pPr>
        <w:pStyle w:val="Body"/>
        <w:rPr>
          <w:del w:id="2011" w:author="Thar Adeleh" w:date="2024-08-06T13:35:00Z" w16du:dateUtc="2024-08-06T10:35:00Z"/>
          <w:rFonts w:ascii="Times New Roman" w:hAnsi="Times New Roman" w:cs="Times New Roman"/>
          <w:sz w:val="24"/>
          <w:szCs w:val="24"/>
        </w:rPr>
      </w:pPr>
    </w:p>
    <w:p w14:paraId="3F219433" w14:textId="65FE95B6" w:rsidR="00542C40" w:rsidRPr="00391D8E" w:rsidDel="00402829" w:rsidRDefault="00B9423B" w:rsidP="005D3268">
      <w:pPr>
        <w:pStyle w:val="Body"/>
        <w:ind w:left="360" w:hanging="360"/>
        <w:rPr>
          <w:del w:id="2012" w:author="Thar Adeleh" w:date="2024-08-06T13:35:00Z" w16du:dateUtc="2024-08-06T10:35:00Z"/>
          <w:rFonts w:ascii="Times New Roman" w:hAnsi="Times New Roman" w:cs="Times New Roman"/>
          <w:sz w:val="24"/>
          <w:szCs w:val="24"/>
        </w:rPr>
      </w:pPr>
      <w:del w:id="2013" w:author="Thar Adeleh" w:date="2024-08-06T13:35:00Z" w16du:dateUtc="2024-08-06T10:35:00Z">
        <w:r w:rsidRPr="00391D8E" w:rsidDel="00402829">
          <w:rPr>
            <w:rFonts w:ascii="Times New Roman" w:hAnsi="Times New Roman" w:cs="Times New Roman"/>
            <w:sz w:val="24"/>
            <w:szCs w:val="24"/>
          </w:rPr>
          <w:delText>6.</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commercialization of television was delayed by</w:delText>
        </w:r>
      </w:del>
    </w:p>
    <w:p w14:paraId="063F4644" w14:textId="3BF6337F" w:rsidR="00F15501" w:rsidRPr="00391D8E" w:rsidDel="00402829" w:rsidRDefault="00B9423B" w:rsidP="00391D8E">
      <w:pPr>
        <w:pStyle w:val="Body"/>
        <w:ind w:left="720" w:hanging="360"/>
        <w:rPr>
          <w:del w:id="2014" w:author="Thar Adeleh" w:date="2024-08-06T13:35:00Z" w16du:dateUtc="2024-08-06T10:35:00Z"/>
          <w:rFonts w:ascii="Times New Roman" w:hAnsi="Times New Roman" w:cs="Times New Roman"/>
          <w:sz w:val="24"/>
          <w:szCs w:val="24"/>
        </w:rPr>
      </w:pPr>
      <w:del w:id="2015"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Cold War</w:delText>
        </w:r>
        <w:r w:rsidR="000B0749" w:rsidDel="00402829">
          <w:rPr>
            <w:rFonts w:ascii="Times New Roman" w:hAnsi="Times New Roman" w:cs="Times New Roman"/>
            <w:sz w:val="24"/>
            <w:szCs w:val="24"/>
          </w:rPr>
          <w:delText>.</w:delText>
        </w:r>
      </w:del>
    </w:p>
    <w:p w14:paraId="44775B18" w14:textId="5488C0B0" w:rsidR="00F15501" w:rsidRPr="00391D8E" w:rsidDel="00402829" w:rsidRDefault="00B9423B" w:rsidP="00391D8E">
      <w:pPr>
        <w:pStyle w:val="Body"/>
        <w:ind w:left="720" w:hanging="360"/>
        <w:rPr>
          <w:del w:id="2016" w:author="Thar Adeleh" w:date="2024-08-06T13:35:00Z" w16du:dateUtc="2024-08-06T10:35:00Z"/>
          <w:rFonts w:ascii="Times New Roman" w:hAnsi="Times New Roman" w:cs="Times New Roman"/>
          <w:sz w:val="24"/>
          <w:szCs w:val="24"/>
        </w:rPr>
      </w:pPr>
      <w:del w:id="2017"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World War I</w:delText>
        </w:r>
        <w:r w:rsidR="000B0749" w:rsidDel="00402829">
          <w:rPr>
            <w:rFonts w:ascii="Times New Roman" w:hAnsi="Times New Roman" w:cs="Times New Roman"/>
            <w:sz w:val="24"/>
            <w:szCs w:val="24"/>
          </w:rPr>
          <w:delText>.</w:delText>
        </w:r>
      </w:del>
    </w:p>
    <w:p w14:paraId="31EE90FF" w14:textId="2B5C446B" w:rsidR="00F15501" w:rsidRPr="00391D8E" w:rsidDel="00402829" w:rsidRDefault="00B9423B" w:rsidP="00391D8E">
      <w:pPr>
        <w:pStyle w:val="Body"/>
        <w:ind w:left="720" w:hanging="360"/>
        <w:rPr>
          <w:del w:id="2018" w:author="Thar Adeleh" w:date="2024-08-06T13:35:00Z" w16du:dateUtc="2024-08-06T10:35:00Z"/>
          <w:rFonts w:ascii="Times New Roman" w:hAnsi="Times New Roman" w:cs="Times New Roman"/>
          <w:sz w:val="24"/>
          <w:szCs w:val="24"/>
        </w:rPr>
      </w:pPr>
      <w:del w:id="2019"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World War II</w:delText>
        </w:r>
        <w:r w:rsidR="000B0749" w:rsidDel="00402829">
          <w:rPr>
            <w:rFonts w:ascii="Times New Roman" w:hAnsi="Times New Roman" w:cs="Times New Roman"/>
            <w:sz w:val="24"/>
            <w:szCs w:val="24"/>
          </w:rPr>
          <w:delText>.</w:delText>
        </w:r>
      </w:del>
    </w:p>
    <w:p w14:paraId="283D41FB" w14:textId="46CC66AA" w:rsidR="00542C40" w:rsidRPr="00391D8E" w:rsidDel="00402829" w:rsidRDefault="00B9423B" w:rsidP="00391D8E">
      <w:pPr>
        <w:pStyle w:val="Body"/>
        <w:ind w:left="720" w:hanging="360"/>
        <w:rPr>
          <w:del w:id="2020" w:author="Thar Adeleh" w:date="2024-08-06T13:35:00Z" w16du:dateUtc="2024-08-06T10:35:00Z"/>
          <w:rFonts w:ascii="Times New Roman" w:hAnsi="Times New Roman" w:cs="Times New Roman"/>
          <w:sz w:val="24"/>
          <w:szCs w:val="24"/>
        </w:rPr>
      </w:pPr>
      <w:del w:id="2021"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federal regulations</w:delText>
        </w:r>
        <w:r w:rsidR="000B0749" w:rsidDel="00402829">
          <w:rPr>
            <w:rFonts w:ascii="Times New Roman" w:hAnsi="Times New Roman" w:cs="Times New Roman"/>
            <w:sz w:val="24"/>
            <w:szCs w:val="24"/>
          </w:rPr>
          <w:delText>.</w:delText>
        </w:r>
      </w:del>
    </w:p>
    <w:p w14:paraId="51190EA1" w14:textId="37F2D7BE" w:rsidR="00F15501" w:rsidRPr="00391D8E" w:rsidDel="00402829" w:rsidRDefault="00E20702" w:rsidP="00391D8E">
      <w:pPr>
        <w:pStyle w:val="Body"/>
        <w:ind w:left="720" w:hanging="360"/>
        <w:rPr>
          <w:del w:id="2022" w:author="Thar Adeleh" w:date="2024-08-06T13:35:00Z" w16du:dateUtc="2024-08-06T10:35:00Z"/>
          <w:rFonts w:ascii="Times New Roman" w:hAnsi="Times New Roman" w:cs="Times New Roman"/>
          <w:sz w:val="24"/>
          <w:szCs w:val="24"/>
        </w:rPr>
      </w:pPr>
      <w:del w:id="2023" w:author="Thar Adeleh" w:date="2024-08-06T13:35:00Z" w16du:dateUtc="2024-08-06T10:35:00Z">
        <w:r w:rsidRPr="00391D8E" w:rsidDel="00402829">
          <w:rPr>
            <w:rFonts w:ascii="Times New Roman" w:hAnsi="Times New Roman" w:cs="Times New Roman"/>
            <w:sz w:val="24"/>
            <w:szCs w:val="24"/>
          </w:rPr>
          <w:delText>Answer:</w:delText>
        </w:r>
        <w:r w:rsidR="000F7D5E" w:rsidDel="00402829">
          <w:rPr>
            <w:rFonts w:ascii="Times New Roman" w:hAnsi="Times New Roman" w:cs="Times New Roman"/>
            <w:sz w:val="24"/>
            <w:szCs w:val="24"/>
          </w:rPr>
          <w:delText xml:space="preserve"> c</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269)</w:delText>
        </w:r>
      </w:del>
    </w:p>
    <w:p w14:paraId="4953052A" w14:textId="7A4B6CCF" w:rsidR="00F15501" w:rsidRPr="00391D8E" w:rsidDel="00402829" w:rsidRDefault="00F15501">
      <w:pPr>
        <w:pStyle w:val="Body"/>
        <w:rPr>
          <w:del w:id="2024" w:author="Thar Adeleh" w:date="2024-08-06T13:35:00Z" w16du:dateUtc="2024-08-06T10:35:00Z"/>
          <w:rFonts w:ascii="Times New Roman" w:hAnsi="Times New Roman" w:cs="Times New Roman"/>
          <w:sz w:val="24"/>
          <w:szCs w:val="24"/>
        </w:rPr>
      </w:pPr>
    </w:p>
    <w:p w14:paraId="10F9EB76" w14:textId="4C332DEC" w:rsidR="00F15501" w:rsidRPr="00391D8E" w:rsidDel="00402829" w:rsidRDefault="00DE4FEC">
      <w:pPr>
        <w:pStyle w:val="Body"/>
        <w:rPr>
          <w:del w:id="2025" w:author="Thar Adeleh" w:date="2024-08-06T13:35:00Z" w16du:dateUtc="2024-08-06T10:35:00Z"/>
          <w:rFonts w:ascii="Times New Roman" w:hAnsi="Times New Roman" w:cs="Times New Roman"/>
          <w:b/>
          <w:bCs/>
          <w:sz w:val="24"/>
          <w:szCs w:val="24"/>
        </w:rPr>
      </w:pPr>
      <w:del w:id="2026" w:author="Thar Adeleh" w:date="2024-08-06T13:35:00Z" w16du:dateUtc="2024-08-06T10:35:00Z">
        <w:r w:rsidRPr="00DE4FEC" w:rsidDel="00402829">
          <w:rPr>
            <w:rFonts w:ascii="Times New Roman" w:hAnsi="Times New Roman" w:cs="Times New Roman"/>
            <w:bCs/>
            <w:i/>
            <w:sz w:val="24"/>
            <w:szCs w:val="24"/>
          </w:rPr>
          <w:delText>Fill in the Blank</w:delText>
        </w:r>
      </w:del>
    </w:p>
    <w:p w14:paraId="70771655" w14:textId="6275A613" w:rsidR="00ED6FA0" w:rsidRPr="00391D8E" w:rsidDel="00402829" w:rsidRDefault="00ED6FA0">
      <w:pPr>
        <w:pStyle w:val="Body"/>
        <w:rPr>
          <w:del w:id="2027" w:author="Thar Adeleh" w:date="2024-08-06T13:35:00Z" w16du:dateUtc="2024-08-06T10:35:00Z"/>
          <w:rFonts w:ascii="Times New Roman" w:hAnsi="Times New Roman" w:cs="Times New Roman"/>
          <w:sz w:val="24"/>
          <w:szCs w:val="24"/>
        </w:rPr>
      </w:pPr>
    </w:p>
    <w:p w14:paraId="59000DF8" w14:textId="0B6802EF" w:rsidR="00BB5EC3" w:rsidDel="00402829" w:rsidRDefault="00B9423B" w:rsidP="005D3268">
      <w:pPr>
        <w:pStyle w:val="Body"/>
        <w:ind w:left="360" w:hanging="360"/>
        <w:rPr>
          <w:del w:id="2028" w:author="Thar Adeleh" w:date="2024-08-06T13:35:00Z" w16du:dateUtc="2024-08-06T10:35:00Z"/>
          <w:rFonts w:ascii="Times New Roman" w:hAnsi="Times New Roman" w:cs="Times New Roman"/>
          <w:sz w:val="24"/>
          <w:szCs w:val="24"/>
        </w:rPr>
      </w:pPr>
      <w:del w:id="2029" w:author="Thar Adeleh" w:date="2024-08-06T13:35:00Z" w16du:dateUtc="2024-08-06T10:35:00Z">
        <w:r w:rsidRPr="00391D8E" w:rsidDel="00402829">
          <w:rPr>
            <w:rFonts w:ascii="Times New Roman" w:hAnsi="Times New Roman" w:cs="Times New Roman"/>
            <w:sz w:val="24"/>
            <w:szCs w:val="24"/>
          </w:rPr>
          <w:delText>7.</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Wireless transmission was created by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5ECAC11E" w14:textId="14050879" w:rsidR="00F15501" w:rsidRPr="00391D8E" w:rsidDel="00402829" w:rsidRDefault="00BB5EC3" w:rsidP="00BB5EC3">
      <w:pPr>
        <w:pStyle w:val="Body"/>
        <w:ind w:left="360"/>
        <w:rPr>
          <w:del w:id="2030" w:author="Thar Adeleh" w:date="2024-08-06T13:35:00Z" w16du:dateUtc="2024-08-06T10:35:00Z"/>
          <w:rFonts w:ascii="Times New Roman" w:hAnsi="Times New Roman" w:cs="Times New Roman"/>
          <w:sz w:val="24"/>
          <w:szCs w:val="24"/>
        </w:rPr>
      </w:pPr>
      <w:del w:id="2031"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Guglielmo Marconi</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253)</w:delText>
        </w:r>
      </w:del>
    </w:p>
    <w:p w14:paraId="235F7F08" w14:textId="2022D304" w:rsidR="00542C40" w:rsidRPr="00391D8E" w:rsidDel="00402829" w:rsidRDefault="00542C40">
      <w:pPr>
        <w:pStyle w:val="Body"/>
        <w:rPr>
          <w:del w:id="2032" w:author="Thar Adeleh" w:date="2024-08-06T13:35:00Z" w16du:dateUtc="2024-08-06T10:35:00Z"/>
          <w:rFonts w:ascii="Times New Roman" w:hAnsi="Times New Roman" w:cs="Times New Roman"/>
          <w:sz w:val="24"/>
          <w:szCs w:val="24"/>
        </w:rPr>
      </w:pPr>
    </w:p>
    <w:p w14:paraId="0269E149" w14:textId="627134C5" w:rsidR="00BB5EC3" w:rsidDel="00402829" w:rsidRDefault="00B9423B" w:rsidP="005D3268">
      <w:pPr>
        <w:pStyle w:val="Body"/>
        <w:ind w:left="360" w:hanging="360"/>
        <w:rPr>
          <w:del w:id="2033" w:author="Thar Adeleh" w:date="2024-08-06T13:35:00Z" w16du:dateUtc="2024-08-06T10:35:00Z"/>
          <w:rFonts w:ascii="Times New Roman" w:hAnsi="Times New Roman" w:cs="Times New Roman"/>
          <w:sz w:val="24"/>
          <w:szCs w:val="24"/>
        </w:rPr>
      </w:pPr>
      <w:del w:id="2034" w:author="Thar Adeleh" w:date="2024-08-06T13:35:00Z" w16du:dateUtc="2024-08-06T10:35:00Z">
        <w:r w:rsidRPr="00391D8E" w:rsidDel="00402829">
          <w:rPr>
            <w:rFonts w:ascii="Times New Roman" w:hAnsi="Times New Roman" w:cs="Times New Roman"/>
            <w:sz w:val="24"/>
            <w:szCs w:val="24"/>
          </w:rPr>
          <w:delText>8.</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Wireless telephony is the transmission of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without wires. </w:delText>
        </w:r>
      </w:del>
    </w:p>
    <w:p w14:paraId="2199154C" w14:textId="73759BF0" w:rsidR="00F15501" w:rsidRPr="00391D8E" w:rsidDel="00402829" w:rsidRDefault="00BB5EC3" w:rsidP="00BB5EC3">
      <w:pPr>
        <w:pStyle w:val="Body"/>
        <w:ind w:left="360"/>
        <w:rPr>
          <w:del w:id="2035" w:author="Thar Adeleh" w:date="2024-08-06T13:35:00Z" w16du:dateUtc="2024-08-06T10:35:00Z"/>
          <w:rFonts w:ascii="Times New Roman" w:hAnsi="Times New Roman" w:cs="Times New Roman"/>
          <w:sz w:val="24"/>
          <w:szCs w:val="24"/>
        </w:rPr>
      </w:pPr>
      <w:del w:id="2036"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voices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254)</w:delText>
        </w:r>
      </w:del>
    </w:p>
    <w:p w14:paraId="08D2D1B7" w14:textId="01EC493E" w:rsidR="00542C40" w:rsidRPr="00391D8E" w:rsidDel="00402829" w:rsidRDefault="00542C40">
      <w:pPr>
        <w:pStyle w:val="Body"/>
        <w:rPr>
          <w:del w:id="2037" w:author="Thar Adeleh" w:date="2024-08-06T13:35:00Z" w16du:dateUtc="2024-08-06T10:35:00Z"/>
          <w:rFonts w:ascii="Times New Roman" w:hAnsi="Times New Roman" w:cs="Times New Roman"/>
          <w:sz w:val="24"/>
          <w:szCs w:val="24"/>
        </w:rPr>
      </w:pPr>
    </w:p>
    <w:p w14:paraId="15DF15C3" w14:textId="190A1F0A" w:rsidR="00BB5EC3" w:rsidDel="00402829" w:rsidRDefault="00B9423B" w:rsidP="005D3268">
      <w:pPr>
        <w:pStyle w:val="Body"/>
        <w:ind w:left="360" w:hanging="360"/>
        <w:rPr>
          <w:del w:id="2038" w:author="Thar Adeleh" w:date="2024-08-06T13:35:00Z" w16du:dateUtc="2024-08-06T10:35:00Z"/>
          <w:rFonts w:ascii="Times New Roman" w:hAnsi="Times New Roman" w:cs="Times New Roman"/>
          <w:sz w:val="24"/>
          <w:szCs w:val="24"/>
        </w:rPr>
      </w:pPr>
      <w:del w:id="2039" w:author="Thar Adeleh" w:date="2024-08-06T13:35:00Z" w16du:dateUtc="2024-08-06T10:35:00Z">
        <w:r w:rsidRPr="00391D8E" w:rsidDel="00402829">
          <w:rPr>
            <w:rFonts w:ascii="Times New Roman" w:hAnsi="Times New Roman" w:cs="Times New Roman"/>
            <w:sz w:val="24"/>
            <w:szCs w:val="24"/>
          </w:rPr>
          <w:delText>9.</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Lee De Forest’s Audion was the ancestor of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1AC40970" w14:textId="150B1FFC" w:rsidR="00F15501" w:rsidRPr="00391D8E" w:rsidDel="00402829" w:rsidRDefault="00BB5EC3" w:rsidP="00BB5EC3">
      <w:pPr>
        <w:pStyle w:val="Body"/>
        <w:ind w:left="360"/>
        <w:rPr>
          <w:del w:id="2040" w:author="Thar Adeleh" w:date="2024-08-06T13:35:00Z" w16du:dateUtc="2024-08-06T10:35:00Z"/>
          <w:rFonts w:ascii="Times New Roman" w:hAnsi="Times New Roman" w:cs="Times New Roman"/>
          <w:sz w:val="24"/>
          <w:szCs w:val="24"/>
        </w:rPr>
      </w:pPr>
      <w:del w:id="2041"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vacuum tube technology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255)</w:delText>
        </w:r>
      </w:del>
    </w:p>
    <w:p w14:paraId="6DAACAC0" w14:textId="66D6C9D5" w:rsidR="00542C40" w:rsidRPr="00391D8E" w:rsidDel="00402829" w:rsidRDefault="00542C40">
      <w:pPr>
        <w:pStyle w:val="Body"/>
        <w:rPr>
          <w:del w:id="2042" w:author="Thar Adeleh" w:date="2024-08-06T13:35:00Z" w16du:dateUtc="2024-08-06T10:35:00Z"/>
          <w:rFonts w:ascii="Times New Roman" w:hAnsi="Times New Roman" w:cs="Times New Roman"/>
          <w:sz w:val="24"/>
          <w:szCs w:val="24"/>
        </w:rPr>
      </w:pPr>
    </w:p>
    <w:p w14:paraId="25265CD2" w14:textId="0D2E332B" w:rsidR="00BB5EC3" w:rsidDel="00402829" w:rsidRDefault="00B9423B" w:rsidP="005D3268">
      <w:pPr>
        <w:pStyle w:val="Body"/>
        <w:ind w:left="360" w:hanging="360"/>
        <w:rPr>
          <w:del w:id="2043" w:author="Thar Adeleh" w:date="2024-08-06T13:35:00Z" w16du:dateUtc="2024-08-06T10:35:00Z"/>
          <w:rFonts w:ascii="Times New Roman" w:hAnsi="Times New Roman" w:cs="Times New Roman"/>
          <w:sz w:val="24"/>
          <w:szCs w:val="24"/>
        </w:rPr>
      </w:pPr>
      <w:del w:id="2044" w:author="Thar Adeleh" w:date="2024-08-06T13:35:00Z" w16du:dateUtc="2024-08-06T10:35:00Z">
        <w:r w:rsidRPr="00391D8E" w:rsidDel="00402829">
          <w:rPr>
            <w:rFonts w:ascii="Times New Roman" w:hAnsi="Times New Roman" w:cs="Times New Roman"/>
            <w:sz w:val="24"/>
            <w:szCs w:val="24"/>
          </w:rPr>
          <w:delText>10.</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Radio Licensing Act divided up radio frequencies by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4C312960" w14:textId="1DA60E79" w:rsidR="00F15501" w:rsidRPr="00391D8E" w:rsidDel="00402829" w:rsidRDefault="00BB5EC3" w:rsidP="00BB5EC3">
      <w:pPr>
        <w:pStyle w:val="Body"/>
        <w:ind w:left="360"/>
        <w:rPr>
          <w:del w:id="2045" w:author="Thar Adeleh" w:date="2024-08-06T13:35:00Z" w16du:dateUtc="2024-08-06T10:35:00Z"/>
          <w:rFonts w:ascii="Times New Roman" w:hAnsi="Times New Roman" w:cs="Times New Roman"/>
          <w:sz w:val="24"/>
          <w:szCs w:val="24"/>
        </w:rPr>
      </w:pPr>
      <w:del w:id="2046"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function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258)</w:delText>
        </w:r>
      </w:del>
    </w:p>
    <w:p w14:paraId="150D2B02" w14:textId="0685FBC5" w:rsidR="00542C40" w:rsidRPr="00391D8E" w:rsidDel="00402829" w:rsidRDefault="00542C40">
      <w:pPr>
        <w:pStyle w:val="Body"/>
        <w:rPr>
          <w:del w:id="2047" w:author="Thar Adeleh" w:date="2024-08-06T13:35:00Z" w16du:dateUtc="2024-08-06T10:35:00Z"/>
          <w:rFonts w:ascii="Times New Roman" w:hAnsi="Times New Roman" w:cs="Times New Roman"/>
          <w:sz w:val="24"/>
          <w:szCs w:val="24"/>
        </w:rPr>
      </w:pPr>
    </w:p>
    <w:p w14:paraId="456D7F9F" w14:textId="1BC3685F" w:rsidR="00BB5EC3" w:rsidDel="00402829" w:rsidRDefault="00B9423B" w:rsidP="005D3268">
      <w:pPr>
        <w:pStyle w:val="Body"/>
        <w:ind w:left="360" w:hanging="360"/>
        <w:rPr>
          <w:del w:id="2048" w:author="Thar Adeleh" w:date="2024-08-06T13:35:00Z" w16du:dateUtc="2024-08-06T10:35:00Z"/>
          <w:rFonts w:ascii="Times New Roman" w:hAnsi="Times New Roman" w:cs="Times New Roman"/>
          <w:sz w:val="24"/>
          <w:szCs w:val="24"/>
        </w:rPr>
      </w:pPr>
      <w:del w:id="2049" w:author="Thar Adeleh" w:date="2024-08-06T13:35:00Z" w16du:dateUtc="2024-08-06T10:35:00Z">
        <w:r w:rsidRPr="00391D8E" w:rsidDel="00402829">
          <w:rPr>
            <w:rFonts w:ascii="Times New Roman" w:hAnsi="Times New Roman" w:cs="Times New Roman"/>
            <w:sz w:val="24"/>
            <w:szCs w:val="24"/>
          </w:rPr>
          <w:delText>11.</w:delText>
        </w:r>
        <w:r w:rsidR="00DD0A4E" w:rsidRPr="00391D8E" w:rsidDel="00402829">
          <w:rPr>
            <w:rFonts w:ascii="Times New Roman" w:hAnsi="Times New Roman" w:cs="Times New Roman"/>
            <w:sz w:val="24"/>
            <w:szCs w:val="24"/>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was the main force behind turning radio into a mass-marketed product. </w:delText>
        </w:r>
      </w:del>
    </w:p>
    <w:p w14:paraId="3537AB1E" w14:textId="6D60D171" w:rsidR="00F15501" w:rsidRPr="00391D8E" w:rsidDel="00402829" w:rsidRDefault="00BB5EC3" w:rsidP="00BB5EC3">
      <w:pPr>
        <w:pStyle w:val="Body"/>
        <w:ind w:left="360"/>
        <w:rPr>
          <w:del w:id="2050" w:author="Thar Adeleh" w:date="2024-08-06T13:35:00Z" w16du:dateUtc="2024-08-06T10:35:00Z"/>
          <w:rFonts w:ascii="Times New Roman" w:hAnsi="Times New Roman" w:cs="Times New Roman"/>
          <w:sz w:val="24"/>
          <w:szCs w:val="24"/>
        </w:rPr>
      </w:pPr>
      <w:del w:id="2051"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Westinghouse Corporation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263)</w:delText>
        </w:r>
      </w:del>
    </w:p>
    <w:p w14:paraId="33AC6B00" w14:textId="364FBF8E" w:rsidR="00542C40" w:rsidRPr="00391D8E" w:rsidDel="00402829" w:rsidRDefault="00542C40">
      <w:pPr>
        <w:pStyle w:val="Body"/>
        <w:rPr>
          <w:del w:id="2052" w:author="Thar Adeleh" w:date="2024-08-06T13:35:00Z" w16du:dateUtc="2024-08-06T10:35:00Z"/>
          <w:rFonts w:ascii="Times New Roman" w:hAnsi="Times New Roman" w:cs="Times New Roman"/>
          <w:sz w:val="24"/>
          <w:szCs w:val="24"/>
        </w:rPr>
      </w:pPr>
    </w:p>
    <w:p w14:paraId="253C6B19" w14:textId="724DDF82" w:rsidR="00BB5EC3" w:rsidDel="00402829" w:rsidRDefault="00B9423B" w:rsidP="005D3268">
      <w:pPr>
        <w:pStyle w:val="Body"/>
        <w:ind w:left="360" w:hanging="360"/>
        <w:rPr>
          <w:del w:id="2053" w:author="Thar Adeleh" w:date="2024-08-06T13:35:00Z" w16du:dateUtc="2024-08-06T10:35:00Z"/>
          <w:rFonts w:ascii="Times New Roman" w:hAnsi="Times New Roman" w:cs="Times New Roman"/>
          <w:sz w:val="24"/>
          <w:szCs w:val="24"/>
        </w:rPr>
      </w:pPr>
      <w:del w:id="2054" w:author="Thar Adeleh" w:date="2024-08-06T13:35:00Z" w16du:dateUtc="2024-08-06T10:35:00Z">
        <w:r w:rsidRPr="00391D8E" w:rsidDel="00402829">
          <w:rPr>
            <w:rFonts w:ascii="Times New Roman" w:hAnsi="Times New Roman" w:cs="Times New Roman"/>
            <w:sz w:val="24"/>
            <w:szCs w:val="24"/>
          </w:rPr>
          <w:delText>12.</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Radio Act of 1927 created the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to enforce laws on broadcasters. </w:delText>
        </w:r>
      </w:del>
    </w:p>
    <w:p w14:paraId="7891B550" w14:textId="198B79AD" w:rsidR="00F15501" w:rsidRPr="00391D8E" w:rsidDel="00402829" w:rsidRDefault="00BB5EC3" w:rsidP="00BB5EC3">
      <w:pPr>
        <w:pStyle w:val="Body"/>
        <w:ind w:left="360"/>
        <w:rPr>
          <w:del w:id="2055" w:author="Thar Adeleh" w:date="2024-08-06T13:35:00Z" w16du:dateUtc="2024-08-06T10:35:00Z"/>
          <w:rFonts w:ascii="Times New Roman" w:hAnsi="Times New Roman" w:cs="Times New Roman"/>
          <w:sz w:val="24"/>
          <w:szCs w:val="24"/>
        </w:rPr>
      </w:pPr>
      <w:del w:id="2056"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Federal Radio Commission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267)</w:delText>
        </w:r>
      </w:del>
    </w:p>
    <w:p w14:paraId="08E5C7DC" w14:textId="16C7946D" w:rsidR="00F15501" w:rsidRPr="00391D8E" w:rsidDel="00402829" w:rsidRDefault="00F15501">
      <w:pPr>
        <w:pStyle w:val="Body"/>
        <w:rPr>
          <w:del w:id="2057" w:author="Thar Adeleh" w:date="2024-08-06T13:35:00Z" w16du:dateUtc="2024-08-06T10:35:00Z"/>
          <w:rFonts w:ascii="Times New Roman" w:hAnsi="Times New Roman" w:cs="Times New Roman"/>
          <w:sz w:val="24"/>
          <w:szCs w:val="24"/>
        </w:rPr>
      </w:pPr>
    </w:p>
    <w:p w14:paraId="7230F7E5" w14:textId="6E671B5A" w:rsidR="00F15501" w:rsidRPr="00391D8E" w:rsidDel="00402829" w:rsidRDefault="00B9423B">
      <w:pPr>
        <w:pStyle w:val="Body"/>
        <w:rPr>
          <w:del w:id="2058" w:author="Thar Adeleh" w:date="2024-08-06T13:35:00Z" w16du:dateUtc="2024-08-06T10:35:00Z"/>
          <w:rFonts w:ascii="Times New Roman" w:hAnsi="Times New Roman" w:cs="Times New Roman"/>
          <w:b/>
          <w:bCs/>
          <w:sz w:val="24"/>
          <w:szCs w:val="24"/>
        </w:rPr>
      </w:pPr>
      <w:del w:id="2059" w:author="Thar Adeleh" w:date="2024-08-06T13:35:00Z" w16du:dateUtc="2024-08-06T10:35:00Z">
        <w:r w:rsidRPr="00391D8E" w:rsidDel="00402829">
          <w:rPr>
            <w:rFonts w:ascii="Times New Roman" w:hAnsi="Times New Roman" w:cs="Times New Roman"/>
            <w:b/>
            <w:bCs/>
            <w:sz w:val="24"/>
            <w:szCs w:val="24"/>
          </w:rPr>
          <w:delText>True/False</w:delText>
        </w:r>
      </w:del>
    </w:p>
    <w:p w14:paraId="5BA2F623" w14:textId="04913BCB" w:rsidR="00542C40" w:rsidRPr="00391D8E" w:rsidDel="00402829" w:rsidRDefault="00542C40">
      <w:pPr>
        <w:pStyle w:val="Body"/>
        <w:rPr>
          <w:del w:id="2060" w:author="Thar Adeleh" w:date="2024-08-06T13:35:00Z" w16du:dateUtc="2024-08-06T10:35:00Z"/>
          <w:rFonts w:ascii="Times New Roman" w:hAnsi="Times New Roman" w:cs="Times New Roman"/>
          <w:sz w:val="24"/>
          <w:szCs w:val="24"/>
        </w:rPr>
      </w:pPr>
    </w:p>
    <w:p w14:paraId="3F0A8AF6" w14:textId="3B102E5D" w:rsidR="00BB5EC3" w:rsidDel="00402829" w:rsidRDefault="00B9423B" w:rsidP="005D3268">
      <w:pPr>
        <w:pStyle w:val="Body"/>
        <w:ind w:left="360" w:hanging="360"/>
        <w:rPr>
          <w:del w:id="2061" w:author="Thar Adeleh" w:date="2024-08-06T13:35:00Z" w16du:dateUtc="2024-08-06T10:35:00Z"/>
          <w:rFonts w:ascii="Times New Roman" w:hAnsi="Times New Roman" w:cs="Times New Roman"/>
          <w:sz w:val="24"/>
          <w:szCs w:val="24"/>
        </w:rPr>
      </w:pPr>
      <w:del w:id="2062" w:author="Thar Adeleh" w:date="2024-08-06T13:35:00Z" w16du:dateUtc="2024-08-06T10:35:00Z">
        <w:r w:rsidRPr="00391D8E" w:rsidDel="00402829">
          <w:rPr>
            <w:rFonts w:ascii="Times New Roman" w:hAnsi="Times New Roman" w:cs="Times New Roman"/>
            <w:sz w:val="24"/>
            <w:szCs w:val="24"/>
          </w:rPr>
          <w:delText>13.</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development of electronic communication created profound social change. </w:delText>
        </w:r>
      </w:del>
    </w:p>
    <w:p w14:paraId="15C996ED" w14:textId="5D18FD53" w:rsidR="00F15501" w:rsidRPr="00391D8E" w:rsidDel="00402829" w:rsidRDefault="00BB5EC3" w:rsidP="00BB5EC3">
      <w:pPr>
        <w:pStyle w:val="Body"/>
        <w:ind w:left="360"/>
        <w:rPr>
          <w:del w:id="2063" w:author="Thar Adeleh" w:date="2024-08-06T13:35:00Z" w16du:dateUtc="2024-08-06T10:35:00Z"/>
          <w:rFonts w:ascii="Times New Roman" w:hAnsi="Times New Roman" w:cs="Times New Roman"/>
          <w:sz w:val="24"/>
          <w:szCs w:val="24"/>
        </w:rPr>
      </w:pPr>
      <w:del w:id="206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252)</w:delText>
        </w:r>
      </w:del>
    </w:p>
    <w:p w14:paraId="71AFBF63" w14:textId="22BB444D" w:rsidR="00542C40" w:rsidRPr="00391D8E" w:rsidDel="00402829" w:rsidRDefault="00542C40">
      <w:pPr>
        <w:pStyle w:val="Body"/>
        <w:rPr>
          <w:del w:id="2065" w:author="Thar Adeleh" w:date="2024-08-06T13:35:00Z" w16du:dateUtc="2024-08-06T10:35:00Z"/>
          <w:rFonts w:ascii="Times New Roman" w:hAnsi="Times New Roman" w:cs="Times New Roman"/>
          <w:sz w:val="24"/>
          <w:szCs w:val="24"/>
        </w:rPr>
      </w:pPr>
    </w:p>
    <w:p w14:paraId="40CC0A53" w14:textId="768F784D" w:rsidR="00BB5EC3" w:rsidDel="00402829" w:rsidRDefault="00B9423B" w:rsidP="005D3268">
      <w:pPr>
        <w:pStyle w:val="Body"/>
        <w:ind w:left="360" w:hanging="360"/>
        <w:rPr>
          <w:del w:id="2066" w:author="Thar Adeleh" w:date="2024-08-06T13:35:00Z" w16du:dateUtc="2024-08-06T10:35:00Z"/>
          <w:rFonts w:ascii="Times New Roman" w:hAnsi="Times New Roman" w:cs="Times New Roman"/>
          <w:sz w:val="24"/>
          <w:szCs w:val="24"/>
        </w:rPr>
      </w:pPr>
      <w:del w:id="2067" w:author="Thar Adeleh" w:date="2024-08-06T13:35:00Z" w16du:dateUtc="2024-08-06T10:35:00Z">
        <w:r w:rsidRPr="00391D8E" w:rsidDel="00402829">
          <w:rPr>
            <w:rFonts w:ascii="Times New Roman" w:hAnsi="Times New Roman" w:cs="Times New Roman"/>
            <w:sz w:val="24"/>
            <w:szCs w:val="24"/>
          </w:rPr>
          <w:delText>14.</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Radio was the first medium of mass communication. </w:delText>
        </w:r>
      </w:del>
    </w:p>
    <w:p w14:paraId="7E4E2921" w14:textId="79B3669F" w:rsidR="00F15501" w:rsidRPr="00391D8E" w:rsidDel="00402829" w:rsidRDefault="00BB5EC3" w:rsidP="00BB5EC3">
      <w:pPr>
        <w:pStyle w:val="Body"/>
        <w:ind w:left="360"/>
        <w:rPr>
          <w:del w:id="2068" w:author="Thar Adeleh" w:date="2024-08-06T13:35:00Z" w16du:dateUtc="2024-08-06T10:35:00Z"/>
          <w:rFonts w:ascii="Times New Roman" w:hAnsi="Times New Roman" w:cs="Times New Roman"/>
          <w:sz w:val="24"/>
          <w:szCs w:val="24"/>
        </w:rPr>
      </w:pPr>
      <w:del w:id="206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252)</w:delText>
        </w:r>
      </w:del>
    </w:p>
    <w:p w14:paraId="178CD40C" w14:textId="7274EC3A" w:rsidR="00542C40" w:rsidRPr="00391D8E" w:rsidDel="00402829" w:rsidRDefault="00542C40">
      <w:pPr>
        <w:pStyle w:val="Body"/>
        <w:rPr>
          <w:del w:id="2070" w:author="Thar Adeleh" w:date="2024-08-06T13:35:00Z" w16du:dateUtc="2024-08-06T10:35:00Z"/>
          <w:rFonts w:ascii="Times New Roman" w:hAnsi="Times New Roman" w:cs="Times New Roman"/>
          <w:sz w:val="24"/>
          <w:szCs w:val="24"/>
        </w:rPr>
      </w:pPr>
    </w:p>
    <w:p w14:paraId="510E90A4" w14:textId="7564D5F1" w:rsidR="00BB5EC3" w:rsidDel="00402829" w:rsidRDefault="00B9423B" w:rsidP="005D3268">
      <w:pPr>
        <w:pStyle w:val="Body"/>
        <w:ind w:left="360" w:hanging="360"/>
        <w:rPr>
          <w:del w:id="2071" w:author="Thar Adeleh" w:date="2024-08-06T13:35:00Z" w16du:dateUtc="2024-08-06T10:35:00Z"/>
          <w:rFonts w:ascii="Times New Roman" w:hAnsi="Times New Roman" w:cs="Times New Roman"/>
          <w:sz w:val="24"/>
          <w:szCs w:val="24"/>
        </w:rPr>
      </w:pPr>
      <w:del w:id="2072" w:author="Thar Adeleh" w:date="2024-08-06T13:35:00Z" w16du:dateUtc="2024-08-06T10:35:00Z">
        <w:r w:rsidRPr="00391D8E" w:rsidDel="00402829">
          <w:rPr>
            <w:rFonts w:ascii="Times New Roman" w:hAnsi="Times New Roman" w:cs="Times New Roman"/>
            <w:sz w:val="24"/>
            <w:szCs w:val="24"/>
          </w:rPr>
          <w:delText>15.</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Reginald Fessenden invented radio alone. </w:delText>
        </w:r>
      </w:del>
    </w:p>
    <w:p w14:paraId="10AF89FC" w14:textId="20CC4EE7" w:rsidR="00F15501" w:rsidRPr="00391D8E" w:rsidDel="00402829" w:rsidRDefault="00BB5EC3" w:rsidP="00BB5EC3">
      <w:pPr>
        <w:pStyle w:val="Body"/>
        <w:ind w:left="360"/>
        <w:rPr>
          <w:del w:id="2073" w:author="Thar Adeleh" w:date="2024-08-06T13:35:00Z" w16du:dateUtc="2024-08-06T10:35:00Z"/>
          <w:rFonts w:ascii="Times New Roman" w:hAnsi="Times New Roman" w:cs="Times New Roman"/>
          <w:sz w:val="24"/>
          <w:szCs w:val="24"/>
        </w:rPr>
      </w:pPr>
      <w:del w:id="207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254)</w:delText>
        </w:r>
      </w:del>
    </w:p>
    <w:p w14:paraId="394D2FCF" w14:textId="58FBA4D8" w:rsidR="00542C40" w:rsidRPr="00391D8E" w:rsidDel="00402829" w:rsidRDefault="00542C40">
      <w:pPr>
        <w:pStyle w:val="Body"/>
        <w:rPr>
          <w:del w:id="2075" w:author="Thar Adeleh" w:date="2024-08-06T13:35:00Z" w16du:dateUtc="2024-08-06T10:35:00Z"/>
          <w:rFonts w:ascii="Times New Roman" w:hAnsi="Times New Roman" w:cs="Times New Roman"/>
          <w:sz w:val="24"/>
          <w:szCs w:val="24"/>
        </w:rPr>
      </w:pPr>
    </w:p>
    <w:p w14:paraId="435A4508" w14:textId="3BE5009C" w:rsidR="00BB5EC3" w:rsidDel="00402829" w:rsidRDefault="00B9423B" w:rsidP="005D3268">
      <w:pPr>
        <w:pStyle w:val="Body"/>
        <w:ind w:left="360" w:hanging="360"/>
        <w:rPr>
          <w:del w:id="2076" w:author="Thar Adeleh" w:date="2024-08-06T13:35:00Z" w16du:dateUtc="2024-08-06T10:35:00Z"/>
          <w:rFonts w:ascii="Times New Roman" w:hAnsi="Times New Roman" w:cs="Times New Roman"/>
          <w:sz w:val="24"/>
          <w:szCs w:val="24"/>
        </w:rPr>
      </w:pPr>
      <w:del w:id="2077" w:author="Thar Adeleh" w:date="2024-08-06T13:35:00Z" w16du:dateUtc="2024-08-06T10:35:00Z">
        <w:r w:rsidRPr="00391D8E" w:rsidDel="00402829">
          <w:rPr>
            <w:rFonts w:ascii="Times New Roman" w:hAnsi="Times New Roman" w:cs="Times New Roman"/>
            <w:sz w:val="24"/>
            <w:szCs w:val="24"/>
          </w:rPr>
          <w:delText>16.</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Radio Licensing Act asserted government control over the airwaves. </w:delText>
        </w:r>
      </w:del>
    </w:p>
    <w:p w14:paraId="612FF8EE" w14:textId="1A03B743" w:rsidR="00F15501" w:rsidRPr="00391D8E" w:rsidDel="00402829" w:rsidRDefault="00BB5EC3" w:rsidP="00BB5EC3">
      <w:pPr>
        <w:pStyle w:val="Body"/>
        <w:ind w:left="360"/>
        <w:rPr>
          <w:del w:id="2078" w:author="Thar Adeleh" w:date="2024-08-06T13:35:00Z" w16du:dateUtc="2024-08-06T10:35:00Z"/>
          <w:rFonts w:ascii="Times New Roman" w:hAnsi="Times New Roman" w:cs="Times New Roman"/>
          <w:sz w:val="24"/>
          <w:szCs w:val="24"/>
        </w:rPr>
      </w:pPr>
      <w:del w:id="207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258)</w:delText>
        </w:r>
      </w:del>
    </w:p>
    <w:p w14:paraId="086DAF69" w14:textId="1B9A4C26" w:rsidR="00542C40" w:rsidRPr="00391D8E" w:rsidDel="00402829" w:rsidRDefault="00542C40">
      <w:pPr>
        <w:pStyle w:val="Body"/>
        <w:rPr>
          <w:del w:id="2080" w:author="Thar Adeleh" w:date="2024-08-06T13:35:00Z" w16du:dateUtc="2024-08-06T10:35:00Z"/>
          <w:rFonts w:ascii="Times New Roman" w:hAnsi="Times New Roman" w:cs="Times New Roman"/>
          <w:sz w:val="24"/>
          <w:szCs w:val="24"/>
        </w:rPr>
      </w:pPr>
    </w:p>
    <w:p w14:paraId="2215ED83" w14:textId="2417E070" w:rsidR="00BB5EC3" w:rsidDel="00402829" w:rsidRDefault="00B9423B" w:rsidP="005D3268">
      <w:pPr>
        <w:pStyle w:val="Body"/>
        <w:ind w:left="360" w:hanging="360"/>
        <w:rPr>
          <w:del w:id="2081" w:author="Thar Adeleh" w:date="2024-08-06T13:35:00Z" w16du:dateUtc="2024-08-06T10:35:00Z"/>
          <w:rFonts w:ascii="Times New Roman" w:hAnsi="Times New Roman" w:cs="Times New Roman"/>
          <w:sz w:val="24"/>
          <w:szCs w:val="24"/>
        </w:rPr>
      </w:pPr>
      <w:del w:id="2082" w:author="Thar Adeleh" w:date="2024-08-06T13:35:00Z" w16du:dateUtc="2024-08-06T10:35:00Z">
        <w:r w:rsidRPr="00391D8E" w:rsidDel="00402829">
          <w:rPr>
            <w:rFonts w:ascii="Times New Roman" w:hAnsi="Times New Roman" w:cs="Times New Roman"/>
            <w:sz w:val="24"/>
            <w:szCs w:val="24"/>
          </w:rPr>
          <w:delText>17.</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National Broadcasting Corporation was given a government monopoly over broadcasting in the </w:delText>
        </w:r>
        <w:r w:rsidR="000B0749" w:rsidDel="00402829">
          <w:rPr>
            <w:rFonts w:ascii="Times New Roman" w:hAnsi="Times New Roman" w:cs="Times New Roman"/>
            <w:sz w:val="24"/>
            <w:szCs w:val="24"/>
          </w:rPr>
          <w:delText>United States</w:delText>
        </w:r>
        <w:r w:rsidRPr="00391D8E" w:rsidDel="00402829">
          <w:rPr>
            <w:rFonts w:ascii="Times New Roman" w:hAnsi="Times New Roman" w:cs="Times New Roman"/>
            <w:sz w:val="24"/>
            <w:szCs w:val="24"/>
          </w:rPr>
          <w:delText xml:space="preserve">. </w:delText>
        </w:r>
      </w:del>
    </w:p>
    <w:p w14:paraId="72EF06AA" w14:textId="50F9D012" w:rsidR="00F15501" w:rsidRPr="00391D8E" w:rsidDel="00402829" w:rsidRDefault="00BB5EC3" w:rsidP="00BB5EC3">
      <w:pPr>
        <w:pStyle w:val="Body"/>
        <w:ind w:left="360"/>
        <w:rPr>
          <w:del w:id="2083" w:author="Thar Adeleh" w:date="2024-08-06T13:35:00Z" w16du:dateUtc="2024-08-06T10:35:00Z"/>
          <w:rFonts w:ascii="Times New Roman" w:hAnsi="Times New Roman" w:cs="Times New Roman"/>
          <w:sz w:val="24"/>
          <w:szCs w:val="24"/>
        </w:rPr>
      </w:pPr>
      <w:del w:id="208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267)</w:delText>
        </w:r>
      </w:del>
    </w:p>
    <w:p w14:paraId="56DF9873" w14:textId="1AB02D51" w:rsidR="00542C40" w:rsidRPr="00391D8E" w:rsidDel="00402829" w:rsidRDefault="00542C40">
      <w:pPr>
        <w:pStyle w:val="Body"/>
        <w:rPr>
          <w:del w:id="2085" w:author="Thar Adeleh" w:date="2024-08-06T13:35:00Z" w16du:dateUtc="2024-08-06T10:35:00Z"/>
          <w:rFonts w:ascii="Times New Roman" w:hAnsi="Times New Roman" w:cs="Times New Roman"/>
          <w:sz w:val="24"/>
          <w:szCs w:val="24"/>
        </w:rPr>
      </w:pPr>
    </w:p>
    <w:p w14:paraId="3EB78BA9" w14:textId="74278226" w:rsidR="00BB5EC3" w:rsidDel="00402829" w:rsidRDefault="00B9423B" w:rsidP="005D3268">
      <w:pPr>
        <w:pStyle w:val="Body"/>
        <w:ind w:left="360" w:hanging="360"/>
        <w:rPr>
          <w:del w:id="2086" w:author="Thar Adeleh" w:date="2024-08-06T13:35:00Z" w16du:dateUtc="2024-08-06T10:35:00Z"/>
          <w:rFonts w:ascii="Times New Roman" w:hAnsi="Times New Roman" w:cs="Times New Roman"/>
          <w:sz w:val="24"/>
          <w:szCs w:val="24"/>
        </w:rPr>
      </w:pPr>
      <w:del w:id="2087" w:author="Thar Adeleh" w:date="2024-08-06T13:35:00Z" w16du:dateUtc="2024-08-06T10:35:00Z">
        <w:r w:rsidRPr="00391D8E" w:rsidDel="00402829">
          <w:rPr>
            <w:rFonts w:ascii="Times New Roman" w:hAnsi="Times New Roman" w:cs="Times New Roman"/>
            <w:sz w:val="24"/>
            <w:szCs w:val="24"/>
          </w:rPr>
          <w:delText>18.</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driving force behind the creation of television was private inventors. </w:delText>
        </w:r>
      </w:del>
    </w:p>
    <w:p w14:paraId="5AE854CF" w14:textId="291382C7" w:rsidR="00F15501" w:rsidRPr="00391D8E" w:rsidDel="00402829" w:rsidRDefault="00BB5EC3" w:rsidP="00BB5EC3">
      <w:pPr>
        <w:pStyle w:val="Body"/>
        <w:ind w:left="360"/>
        <w:rPr>
          <w:del w:id="2088" w:author="Thar Adeleh" w:date="2024-08-06T13:35:00Z" w16du:dateUtc="2024-08-06T10:35:00Z"/>
          <w:rFonts w:ascii="Times New Roman" w:hAnsi="Times New Roman" w:cs="Times New Roman"/>
          <w:sz w:val="24"/>
          <w:szCs w:val="24"/>
        </w:rPr>
      </w:pPr>
      <w:del w:id="208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267)</w:delText>
        </w:r>
      </w:del>
    </w:p>
    <w:p w14:paraId="1E0A6BA8" w14:textId="6C8CE408" w:rsidR="00542C40" w:rsidRPr="00391D8E" w:rsidDel="00402829" w:rsidRDefault="00542C40">
      <w:pPr>
        <w:pStyle w:val="Body"/>
        <w:rPr>
          <w:del w:id="2090" w:author="Thar Adeleh" w:date="2024-08-06T13:35:00Z" w16du:dateUtc="2024-08-06T10:35:00Z"/>
          <w:rFonts w:ascii="Times New Roman" w:hAnsi="Times New Roman" w:cs="Times New Roman"/>
          <w:sz w:val="24"/>
          <w:szCs w:val="24"/>
        </w:rPr>
      </w:pPr>
    </w:p>
    <w:p w14:paraId="40D65D2B" w14:textId="182C03C7" w:rsidR="00BB5EC3" w:rsidDel="00402829" w:rsidRDefault="00B9423B" w:rsidP="005D3268">
      <w:pPr>
        <w:pStyle w:val="Body"/>
        <w:ind w:left="360" w:hanging="360"/>
        <w:rPr>
          <w:del w:id="2091" w:author="Thar Adeleh" w:date="2024-08-06T13:35:00Z" w16du:dateUtc="2024-08-06T10:35:00Z"/>
          <w:rFonts w:ascii="Times New Roman" w:hAnsi="Times New Roman" w:cs="Times New Roman"/>
          <w:sz w:val="24"/>
          <w:szCs w:val="24"/>
        </w:rPr>
      </w:pPr>
      <w:del w:id="2092" w:author="Thar Adeleh" w:date="2024-08-06T13:35:00Z" w16du:dateUtc="2024-08-06T10:35:00Z">
        <w:r w:rsidRPr="00391D8E" w:rsidDel="00402829">
          <w:rPr>
            <w:rFonts w:ascii="Times New Roman" w:hAnsi="Times New Roman" w:cs="Times New Roman"/>
            <w:sz w:val="24"/>
            <w:szCs w:val="24"/>
          </w:rPr>
          <w:delText>19.</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By the 1950s television had become the primary means of mass communication. </w:delText>
        </w:r>
      </w:del>
    </w:p>
    <w:p w14:paraId="10D0D96F" w14:textId="4E29AB80" w:rsidR="00F15501" w:rsidRPr="00391D8E" w:rsidDel="00402829" w:rsidRDefault="00BB5EC3" w:rsidP="00BB5EC3">
      <w:pPr>
        <w:pStyle w:val="Body"/>
        <w:ind w:left="360"/>
        <w:rPr>
          <w:del w:id="2093" w:author="Thar Adeleh" w:date="2024-08-06T13:35:00Z" w16du:dateUtc="2024-08-06T10:35:00Z"/>
          <w:rFonts w:ascii="Times New Roman" w:hAnsi="Times New Roman" w:cs="Times New Roman"/>
          <w:sz w:val="24"/>
          <w:szCs w:val="24"/>
        </w:rPr>
      </w:pPr>
      <w:del w:id="209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267)</w:delText>
        </w:r>
      </w:del>
    </w:p>
    <w:p w14:paraId="37324327" w14:textId="2FA53175" w:rsidR="00542C40" w:rsidRPr="00391D8E" w:rsidDel="00402829" w:rsidRDefault="00542C40">
      <w:pPr>
        <w:pStyle w:val="Body"/>
        <w:rPr>
          <w:del w:id="2095" w:author="Thar Adeleh" w:date="2024-08-06T13:35:00Z" w16du:dateUtc="2024-08-06T10:35:00Z"/>
          <w:rFonts w:ascii="Times New Roman" w:hAnsi="Times New Roman" w:cs="Times New Roman"/>
          <w:sz w:val="24"/>
          <w:szCs w:val="24"/>
        </w:rPr>
      </w:pPr>
    </w:p>
    <w:p w14:paraId="39E96BF5" w14:textId="362F008A" w:rsidR="00BB5EC3" w:rsidDel="00402829" w:rsidRDefault="00B9423B" w:rsidP="005D3268">
      <w:pPr>
        <w:pStyle w:val="Body"/>
        <w:ind w:left="360" w:hanging="360"/>
        <w:rPr>
          <w:del w:id="2096" w:author="Thar Adeleh" w:date="2024-08-06T13:35:00Z" w16du:dateUtc="2024-08-06T10:35:00Z"/>
          <w:rFonts w:ascii="Times New Roman" w:hAnsi="Times New Roman" w:cs="Times New Roman"/>
          <w:sz w:val="24"/>
          <w:szCs w:val="24"/>
        </w:rPr>
      </w:pPr>
      <w:del w:id="2097" w:author="Thar Adeleh" w:date="2024-08-06T13:35:00Z" w16du:dateUtc="2024-08-06T10:35:00Z">
        <w:r w:rsidRPr="00391D8E" w:rsidDel="00402829">
          <w:rPr>
            <w:rFonts w:ascii="Times New Roman" w:hAnsi="Times New Roman" w:cs="Times New Roman"/>
            <w:sz w:val="24"/>
            <w:szCs w:val="24"/>
          </w:rPr>
          <w:delText>20.</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Mass electronic communication played a role in creating more homogenous national and international culture. </w:delText>
        </w:r>
      </w:del>
    </w:p>
    <w:p w14:paraId="1E47021E" w14:textId="4F2529C1" w:rsidR="00F15501" w:rsidRPr="00391D8E" w:rsidDel="00402829" w:rsidRDefault="00BB5EC3" w:rsidP="00BB5EC3">
      <w:pPr>
        <w:pStyle w:val="Body"/>
        <w:ind w:left="360"/>
        <w:rPr>
          <w:del w:id="2098" w:author="Thar Adeleh" w:date="2024-08-06T13:35:00Z" w16du:dateUtc="2024-08-06T10:35:00Z"/>
          <w:rFonts w:ascii="Times New Roman" w:hAnsi="Times New Roman" w:cs="Times New Roman"/>
          <w:sz w:val="24"/>
          <w:szCs w:val="24"/>
        </w:rPr>
      </w:pPr>
      <w:del w:id="209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272)</w:delText>
        </w:r>
      </w:del>
    </w:p>
    <w:p w14:paraId="3E128F55" w14:textId="5FBFC0C1" w:rsidR="00ED6FA0" w:rsidRPr="00391D8E" w:rsidDel="00402829" w:rsidRDefault="00ED6FA0">
      <w:pPr>
        <w:pStyle w:val="Body"/>
        <w:rPr>
          <w:del w:id="2100" w:author="Thar Adeleh" w:date="2024-08-06T13:35:00Z" w16du:dateUtc="2024-08-06T10:35:00Z"/>
          <w:rFonts w:ascii="Times New Roman" w:hAnsi="Times New Roman" w:cs="Times New Roman"/>
          <w:sz w:val="24"/>
          <w:szCs w:val="24"/>
        </w:rPr>
      </w:pPr>
    </w:p>
    <w:p w14:paraId="2E710B81" w14:textId="5A529EAD" w:rsidR="00F15501" w:rsidRPr="00391D8E" w:rsidDel="00402829" w:rsidRDefault="00F15501">
      <w:pPr>
        <w:pStyle w:val="Body"/>
        <w:rPr>
          <w:del w:id="2101" w:author="Thar Adeleh" w:date="2024-08-06T13:35:00Z" w16du:dateUtc="2024-08-06T10:35:00Z"/>
          <w:rFonts w:ascii="Times New Roman" w:hAnsi="Times New Roman" w:cs="Times New Roman"/>
          <w:sz w:val="24"/>
          <w:szCs w:val="24"/>
        </w:rPr>
      </w:pPr>
    </w:p>
    <w:p w14:paraId="41D325FC" w14:textId="09555D60" w:rsidR="00F15501" w:rsidRPr="00391D8E" w:rsidDel="00402829" w:rsidRDefault="00B9423B">
      <w:pPr>
        <w:pStyle w:val="Body"/>
        <w:rPr>
          <w:del w:id="2102" w:author="Thar Adeleh" w:date="2024-08-06T13:35:00Z" w16du:dateUtc="2024-08-06T10:35:00Z"/>
          <w:rFonts w:ascii="Times New Roman" w:hAnsi="Times New Roman" w:cs="Times New Roman"/>
          <w:sz w:val="24"/>
          <w:szCs w:val="24"/>
        </w:rPr>
      </w:pPr>
      <w:del w:id="2103" w:author="Thar Adeleh" w:date="2024-08-06T13:35:00Z" w16du:dateUtc="2024-08-06T10:35:00Z">
        <w:r w:rsidRPr="00391D8E" w:rsidDel="00402829">
          <w:rPr>
            <w:rFonts w:ascii="Times New Roman" w:hAnsi="Times New Roman" w:cs="Times New Roman"/>
            <w:b/>
            <w:bCs/>
            <w:sz w:val="24"/>
            <w:szCs w:val="24"/>
          </w:rPr>
          <w:delText>Chapter 11 Quiz Questions</w:delText>
        </w:r>
      </w:del>
    </w:p>
    <w:p w14:paraId="5C651162" w14:textId="2AEBDC48" w:rsidR="00F15501" w:rsidRPr="00391D8E" w:rsidDel="00402829" w:rsidRDefault="00F15501">
      <w:pPr>
        <w:pStyle w:val="Body"/>
        <w:rPr>
          <w:del w:id="2104" w:author="Thar Adeleh" w:date="2024-08-06T13:35:00Z" w16du:dateUtc="2024-08-06T10:35:00Z"/>
          <w:rFonts w:ascii="Times New Roman" w:hAnsi="Times New Roman" w:cs="Times New Roman"/>
          <w:sz w:val="24"/>
          <w:szCs w:val="24"/>
        </w:rPr>
      </w:pPr>
    </w:p>
    <w:p w14:paraId="2C58B877" w14:textId="69CB6705" w:rsidR="00F15501" w:rsidRPr="00391D8E" w:rsidDel="00402829" w:rsidRDefault="00DE4FEC">
      <w:pPr>
        <w:pStyle w:val="Body"/>
        <w:rPr>
          <w:del w:id="2105" w:author="Thar Adeleh" w:date="2024-08-06T13:35:00Z" w16du:dateUtc="2024-08-06T10:35:00Z"/>
          <w:rFonts w:ascii="Times New Roman" w:hAnsi="Times New Roman" w:cs="Times New Roman"/>
          <w:b/>
          <w:bCs/>
          <w:sz w:val="24"/>
          <w:szCs w:val="24"/>
        </w:rPr>
      </w:pPr>
      <w:del w:id="2106" w:author="Thar Adeleh" w:date="2024-08-06T13:35:00Z" w16du:dateUtc="2024-08-06T10:35:00Z">
        <w:r w:rsidRPr="00DE4FEC" w:rsidDel="00402829">
          <w:rPr>
            <w:rFonts w:ascii="Times New Roman" w:hAnsi="Times New Roman" w:cs="Times New Roman"/>
            <w:bCs/>
            <w:i/>
            <w:sz w:val="24"/>
            <w:szCs w:val="24"/>
          </w:rPr>
          <w:delText>Multiple Choice</w:delText>
        </w:r>
      </w:del>
    </w:p>
    <w:p w14:paraId="62A97B3B" w14:textId="3B3C100C" w:rsidR="00542C40" w:rsidRPr="00391D8E" w:rsidDel="00402829" w:rsidRDefault="00542C40">
      <w:pPr>
        <w:pStyle w:val="Body"/>
        <w:rPr>
          <w:del w:id="2107" w:author="Thar Adeleh" w:date="2024-08-06T13:35:00Z" w16du:dateUtc="2024-08-06T10:35:00Z"/>
          <w:rFonts w:ascii="Times New Roman" w:hAnsi="Times New Roman" w:cs="Times New Roman"/>
          <w:sz w:val="24"/>
          <w:szCs w:val="24"/>
        </w:rPr>
      </w:pPr>
    </w:p>
    <w:p w14:paraId="1AE963A6" w14:textId="628B1C29" w:rsidR="00581FB6" w:rsidRPr="00391D8E" w:rsidDel="00402829" w:rsidRDefault="00B9423B" w:rsidP="005D3268">
      <w:pPr>
        <w:pStyle w:val="Body"/>
        <w:numPr>
          <w:ilvl w:val="0"/>
          <w:numId w:val="14"/>
        </w:numPr>
        <w:rPr>
          <w:del w:id="2108" w:author="Thar Adeleh" w:date="2024-08-06T13:35:00Z" w16du:dateUtc="2024-08-06T10:35:00Z"/>
          <w:rFonts w:ascii="Times New Roman" w:hAnsi="Times New Roman" w:cs="Times New Roman"/>
          <w:sz w:val="24"/>
          <w:szCs w:val="24"/>
        </w:rPr>
      </w:pPr>
      <w:del w:id="2109" w:author="Thar Adeleh" w:date="2024-08-06T13:35:00Z" w16du:dateUtc="2024-08-06T10:35:00Z">
        <w:r w:rsidRPr="00391D8E" w:rsidDel="00402829">
          <w:rPr>
            <w:rFonts w:ascii="Times New Roman" w:hAnsi="Times New Roman" w:cs="Times New Roman"/>
            <w:sz w:val="24"/>
            <w:szCs w:val="24"/>
          </w:rPr>
          <w:delText>The first computers emerged in the</w:delText>
        </w:r>
      </w:del>
    </w:p>
    <w:p w14:paraId="06A08949" w14:textId="089B1381" w:rsidR="00F15501" w:rsidRPr="00391D8E" w:rsidDel="00402829" w:rsidRDefault="00B9423B" w:rsidP="00391D8E">
      <w:pPr>
        <w:pStyle w:val="Body"/>
        <w:ind w:left="720" w:hanging="360"/>
        <w:rPr>
          <w:del w:id="2110" w:author="Thar Adeleh" w:date="2024-08-06T13:35:00Z" w16du:dateUtc="2024-08-06T10:35:00Z"/>
          <w:rFonts w:ascii="Times New Roman" w:hAnsi="Times New Roman" w:cs="Times New Roman"/>
          <w:sz w:val="24"/>
          <w:szCs w:val="24"/>
        </w:rPr>
      </w:pPr>
      <w:del w:id="2111"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1920s</w:delText>
        </w:r>
        <w:r w:rsidR="000B0749" w:rsidDel="00402829">
          <w:rPr>
            <w:rFonts w:ascii="Times New Roman" w:hAnsi="Times New Roman" w:cs="Times New Roman"/>
            <w:sz w:val="24"/>
            <w:szCs w:val="24"/>
          </w:rPr>
          <w:delText>.</w:delText>
        </w:r>
      </w:del>
    </w:p>
    <w:p w14:paraId="57BF6EEA" w14:textId="26341AB0" w:rsidR="00F15501" w:rsidRPr="00391D8E" w:rsidDel="00402829" w:rsidRDefault="00B9423B" w:rsidP="00391D8E">
      <w:pPr>
        <w:pStyle w:val="Body"/>
        <w:ind w:left="720" w:hanging="360"/>
        <w:rPr>
          <w:del w:id="2112" w:author="Thar Adeleh" w:date="2024-08-06T13:35:00Z" w16du:dateUtc="2024-08-06T10:35:00Z"/>
          <w:rFonts w:ascii="Times New Roman" w:hAnsi="Times New Roman" w:cs="Times New Roman"/>
          <w:sz w:val="24"/>
          <w:szCs w:val="24"/>
        </w:rPr>
      </w:pPr>
      <w:del w:id="2113"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1940s</w:delText>
        </w:r>
        <w:r w:rsidR="000B0749" w:rsidDel="00402829">
          <w:rPr>
            <w:rFonts w:ascii="Times New Roman" w:hAnsi="Times New Roman" w:cs="Times New Roman"/>
            <w:sz w:val="24"/>
            <w:szCs w:val="24"/>
          </w:rPr>
          <w:delText>.</w:delText>
        </w:r>
      </w:del>
    </w:p>
    <w:p w14:paraId="660EE617" w14:textId="06F70E18" w:rsidR="00F15501" w:rsidRPr="00391D8E" w:rsidDel="00402829" w:rsidRDefault="00B9423B" w:rsidP="00391D8E">
      <w:pPr>
        <w:pStyle w:val="Body"/>
        <w:ind w:left="720" w:hanging="360"/>
        <w:rPr>
          <w:del w:id="2114" w:author="Thar Adeleh" w:date="2024-08-06T13:35:00Z" w16du:dateUtc="2024-08-06T10:35:00Z"/>
          <w:rFonts w:ascii="Times New Roman" w:hAnsi="Times New Roman" w:cs="Times New Roman"/>
          <w:sz w:val="24"/>
          <w:szCs w:val="24"/>
        </w:rPr>
      </w:pPr>
      <w:del w:id="2115"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1970s</w:delText>
        </w:r>
        <w:r w:rsidR="000B0749" w:rsidDel="00402829">
          <w:rPr>
            <w:rFonts w:ascii="Times New Roman" w:hAnsi="Times New Roman" w:cs="Times New Roman"/>
            <w:sz w:val="24"/>
            <w:szCs w:val="24"/>
          </w:rPr>
          <w:delText>.</w:delText>
        </w:r>
      </w:del>
    </w:p>
    <w:p w14:paraId="649DED73" w14:textId="051D09AF" w:rsidR="00542C40" w:rsidRPr="00391D8E" w:rsidDel="00402829" w:rsidRDefault="00B9423B" w:rsidP="00391D8E">
      <w:pPr>
        <w:pStyle w:val="Body"/>
        <w:ind w:left="720" w:hanging="360"/>
        <w:rPr>
          <w:del w:id="2116" w:author="Thar Adeleh" w:date="2024-08-06T13:35:00Z" w16du:dateUtc="2024-08-06T10:35:00Z"/>
          <w:rFonts w:ascii="Times New Roman" w:hAnsi="Times New Roman" w:cs="Times New Roman"/>
          <w:sz w:val="24"/>
          <w:szCs w:val="24"/>
        </w:rPr>
      </w:pPr>
      <w:del w:id="2117"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1990s</w:delText>
        </w:r>
        <w:r w:rsidR="000B0749" w:rsidDel="00402829">
          <w:rPr>
            <w:rFonts w:ascii="Times New Roman" w:hAnsi="Times New Roman" w:cs="Times New Roman"/>
            <w:sz w:val="24"/>
            <w:szCs w:val="24"/>
          </w:rPr>
          <w:delText>.</w:delText>
        </w:r>
      </w:del>
    </w:p>
    <w:p w14:paraId="19AB409A" w14:textId="0EDD19F3" w:rsidR="00F15501" w:rsidRPr="00391D8E" w:rsidDel="00402829" w:rsidRDefault="00E20702" w:rsidP="00391D8E">
      <w:pPr>
        <w:pStyle w:val="Body"/>
        <w:ind w:left="720" w:hanging="360"/>
        <w:rPr>
          <w:del w:id="2118" w:author="Thar Adeleh" w:date="2024-08-06T13:35:00Z" w16du:dateUtc="2024-08-06T10:35:00Z"/>
          <w:rFonts w:ascii="Times New Roman" w:hAnsi="Times New Roman" w:cs="Times New Roman"/>
          <w:sz w:val="24"/>
          <w:szCs w:val="24"/>
        </w:rPr>
      </w:pPr>
      <w:del w:id="2119"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275)</w:delText>
        </w:r>
      </w:del>
    </w:p>
    <w:p w14:paraId="5F81592A" w14:textId="53393BAB" w:rsidR="00ED6FA0" w:rsidRPr="00391D8E" w:rsidDel="00402829" w:rsidRDefault="00ED6FA0">
      <w:pPr>
        <w:pStyle w:val="Body"/>
        <w:rPr>
          <w:del w:id="2120" w:author="Thar Adeleh" w:date="2024-08-06T13:35:00Z" w16du:dateUtc="2024-08-06T10:35:00Z"/>
          <w:rFonts w:ascii="Times New Roman" w:hAnsi="Times New Roman" w:cs="Times New Roman"/>
          <w:sz w:val="24"/>
          <w:szCs w:val="24"/>
        </w:rPr>
      </w:pPr>
    </w:p>
    <w:p w14:paraId="59DA1608" w14:textId="4D64C3A3" w:rsidR="00F15501" w:rsidRPr="00391D8E" w:rsidDel="00402829" w:rsidRDefault="00B9423B" w:rsidP="005D3268">
      <w:pPr>
        <w:pStyle w:val="Body"/>
        <w:ind w:left="360" w:hanging="360"/>
        <w:rPr>
          <w:del w:id="2121" w:author="Thar Adeleh" w:date="2024-08-06T13:35:00Z" w16du:dateUtc="2024-08-06T10:35:00Z"/>
          <w:rFonts w:ascii="Times New Roman" w:hAnsi="Times New Roman" w:cs="Times New Roman"/>
          <w:sz w:val="24"/>
          <w:szCs w:val="24"/>
        </w:rPr>
      </w:pPr>
      <w:del w:id="2122" w:author="Thar Adeleh" w:date="2024-08-06T13:35:00Z" w16du:dateUtc="2024-08-06T10:35:00Z">
        <w:r w:rsidRPr="00391D8E" w:rsidDel="00402829">
          <w:rPr>
            <w:rFonts w:ascii="Times New Roman" w:hAnsi="Times New Roman" w:cs="Times New Roman"/>
            <w:sz w:val="24"/>
            <w:szCs w:val="24"/>
          </w:rPr>
          <w:delText>2.</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Which of the following is </w:delText>
        </w:r>
        <w:r w:rsidR="000B0749" w:rsidRPr="00BC7033" w:rsidDel="00402829">
          <w:rPr>
            <w:rFonts w:ascii="Times New Roman" w:hAnsi="Times New Roman" w:cs="Times New Roman"/>
            <w:i/>
            <w:sz w:val="24"/>
            <w:szCs w:val="24"/>
          </w:rPr>
          <w:delText>not</w:delText>
        </w:r>
        <w:r w:rsidR="000B0749"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a precursor to the modern personal computer</w:delText>
        </w:r>
        <w:r w:rsidR="000B0749" w:rsidDel="00402829">
          <w:rPr>
            <w:rFonts w:ascii="Times New Roman" w:hAnsi="Times New Roman" w:cs="Times New Roman"/>
            <w:sz w:val="24"/>
            <w:szCs w:val="24"/>
          </w:rPr>
          <w:delText>?</w:delText>
        </w:r>
      </w:del>
    </w:p>
    <w:p w14:paraId="1E8C12B1" w14:textId="6DEE0CD9" w:rsidR="00F15501" w:rsidRPr="00391D8E" w:rsidDel="00402829" w:rsidRDefault="00B9423B" w:rsidP="00391D8E">
      <w:pPr>
        <w:pStyle w:val="Body"/>
        <w:ind w:left="720" w:hanging="360"/>
        <w:rPr>
          <w:del w:id="2123" w:author="Thar Adeleh" w:date="2024-08-06T13:35:00Z" w16du:dateUtc="2024-08-06T10:35:00Z"/>
          <w:rFonts w:ascii="Times New Roman" w:hAnsi="Times New Roman" w:cs="Times New Roman"/>
          <w:sz w:val="24"/>
          <w:szCs w:val="24"/>
        </w:rPr>
      </w:pPr>
      <w:del w:id="2124"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mimeograph machine</w:delText>
        </w:r>
      </w:del>
    </w:p>
    <w:p w14:paraId="7EB5C559" w14:textId="7CE15B8C" w:rsidR="00F15501" w:rsidRPr="00391D8E" w:rsidDel="00402829" w:rsidRDefault="00B9423B" w:rsidP="00391D8E">
      <w:pPr>
        <w:pStyle w:val="Body"/>
        <w:ind w:left="720" w:hanging="360"/>
        <w:rPr>
          <w:del w:id="2125" w:author="Thar Adeleh" w:date="2024-08-06T13:35:00Z" w16du:dateUtc="2024-08-06T10:35:00Z"/>
          <w:rFonts w:ascii="Times New Roman" w:hAnsi="Times New Roman" w:cs="Times New Roman"/>
          <w:sz w:val="24"/>
          <w:szCs w:val="24"/>
        </w:rPr>
      </w:pPr>
      <w:del w:id="2126"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typewriter</w:delText>
        </w:r>
      </w:del>
    </w:p>
    <w:p w14:paraId="1E60D840" w14:textId="29B8DCB8" w:rsidR="00F15501" w:rsidRPr="00391D8E" w:rsidDel="00402829" w:rsidRDefault="00B9423B" w:rsidP="00391D8E">
      <w:pPr>
        <w:pStyle w:val="Body"/>
        <w:ind w:left="720" w:hanging="360"/>
        <w:rPr>
          <w:del w:id="2127" w:author="Thar Adeleh" w:date="2024-08-06T13:35:00Z" w16du:dateUtc="2024-08-06T10:35:00Z"/>
          <w:rFonts w:ascii="Times New Roman" w:hAnsi="Times New Roman" w:cs="Times New Roman"/>
          <w:sz w:val="24"/>
          <w:szCs w:val="24"/>
        </w:rPr>
      </w:pPr>
      <w:del w:id="2128"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file cabinet</w:delText>
        </w:r>
      </w:del>
    </w:p>
    <w:p w14:paraId="0454DEE7" w14:textId="58A3DAB4" w:rsidR="00F15501" w:rsidRPr="00391D8E" w:rsidDel="00402829" w:rsidRDefault="00B9423B" w:rsidP="00391D8E">
      <w:pPr>
        <w:pStyle w:val="Body"/>
        <w:ind w:left="720" w:hanging="360"/>
        <w:rPr>
          <w:del w:id="2129" w:author="Thar Adeleh" w:date="2024-08-06T13:35:00Z" w16du:dateUtc="2024-08-06T10:35:00Z"/>
          <w:rFonts w:ascii="Times New Roman" w:hAnsi="Times New Roman" w:cs="Times New Roman"/>
          <w:sz w:val="24"/>
          <w:szCs w:val="24"/>
        </w:rPr>
      </w:pPr>
      <w:del w:id="2130"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GPS unit</w:delText>
        </w:r>
      </w:del>
    </w:p>
    <w:p w14:paraId="46F7FA9E" w14:textId="3A16FD5C" w:rsidR="00F15501" w:rsidRPr="00391D8E" w:rsidDel="00402829" w:rsidRDefault="00E20702" w:rsidP="00391D8E">
      <w:pPr>
        <w:pStyle w:val="Body"/>
        <w:ind w:left="720" w:hanging="360"/>
        <w:rPr>
          <w:del w:id="2131" w:author="Thar Adeleh" w:date="2024-08-06T13:35:00Z" w16du:dateUtc="2024-08-06T10:35:00Z"/>
          <w:rFonts w:ascii="Times New Roman" w:hAnsi="Times New Roman" w:cs="Times New Roman"/>
          <w:sz w:val="24"/>
          <w:szCs w:val="24"/>
        </w:rPr>
      </w:pPr>
      <w:del w:id="2132"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277)</w:delText>
        </w:r>
      </w:del>
    </w:p>
    <w:p w14:paraId="2AB2C3A9" w14:textId="1F027436" w:rsidR="00ED6FA0" w:rsidRPr="00391D8E" w:rsidDel="00402829" w:rsidRDefault="00ED6FA0">
      <w:pPr>
        <w:pStyle w:val="Body"/>
        <w:rPr>
          <w:del w:id="2133" w:author="Thar Adeleh" w:date="2024-08-06T13:35:00Z" w16du:dateUtc="2024-08-06T10:35:00Z"/>
          <w:rFonts w:ascii="Times New Roman" w:hAnsi="Times New Roman" w:cs="Times New Roman"/>
          <w:sz w:val="24"/>
          <w:szCs w:val="24"/>
        </w:rPr>
      </w:pPr>
    </w:p>
    <w:p w14:paraId="325649CE" w14:textId="02091E12" w:rsidR="00F15501" w:rsidRPr="00391D8E" w:rsidDel="00402829" w:rsidRDefault="00B9423B" w:rsidP="005D3268">
      <w:pPr>
        <w:pStyle w:val="Body"/>
        <w:ind w:left="360" w:hanging="360"/>
        <w:rPr>
          <w:del w:id="2134" w:author="Thar Adeleh" w:date="2024-08-06T13:35:00Z" w16du:dateUtc="2024-08-06T10:35:00Z"/>
          <w:rFonts w:ascii="Times New Roman" w:hAnsi="Times New Roman" w:cs="Times New Roman"/>
          <w:sz w:val="24"/>
          <w:szCs w:val="24"/>
        </w:rPr>
      </w:pPr>
      <w:del w:id="2135" w:author="Thar Adeleh" w:date="2024-08-06T13:35:00Z" w16du:dateUtc="2024-08-06T10:35:00Z">
        <w:r w:rsidRPr="00391D8E" w:rsidDel="00402829">
          <w:rPr>
            <w:rFonts w:ascii="Times New Roman" w:hAnsi="Times New Roman" w:cs="Times New Roman"/>
            <w:sz w:val="24"/>
            <w:szCs w:val="24"/>
          </w:rPr>
          <w:delText>3.</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One of the earliest real-time computers was SAGE, which was developed to run</w:delText>
        </w:r>
      </w:del>
    </w:p>
    <w:p w14:paraId="335A2579" w14:textId="43ABACA6" w:rsidR="00F15501" w:rsidRPr="00391D8E" w:rsidDel="00402829" w:rsidRDefault="00B9423B" w:rsidP="00391D8E">
      <w:pPr>
        <w:pStyle w:val="Body"/>
        <w:ind w:left="720" w:hanging="360"/>
        <w:rPr>
          <w:del w:id="2136" w:author="Thar Adeleh" w:date="2024-08-06T13:35:00Z" w16du:dateUtc="2024-08-06T10:35:00Z"/>
          <w:rFonts w:ascii="Times New Roman" w:hAnsi="Times New Roman" w:cs="Times New Roman"/>
          <w:sz w:val="24"/>
          <w:szCs w:val="24"/>
        </w:rPr>
      </w:pPr>
      <w:del w:id="2137"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financial systems</w:delText>
        </w:r>
        <w:r w:rsidR="000B0749" w:rsidDel="00402829">
          <w:rPr>
            <w:rFonts w:ascii="Times New Roman" w:hAnsi="Times New Roman" w:cs="Times New Roman"/>
            <w:sz w:val="24"/>
            <w:szCs w:val="24"/>
          </w:rPr>
          <w:delText>.</w:delText>
        </w:r>
      </w:del>
    </w:p>
    <w:p w14:paraId="245C714B" w14:textId="75F876D8" w:rsidR="00F15501" w:rsidRPr="00391D8E" w:rsidDel="00402829" w:rsidRDefault="00B9423B" w:rsidP="00391D8E">
      <w:pPr>
        <w:pStyle w:val="Body"/>
        <w:ind w:left="720" w:hanging="360"/>
        <w:rPr>
          <w:del w:id="2138" w:author="Thar Adeleh" w:date="2024-08-06T13:35:00Z" w16du:dateUtc="2024-08-06T10:35:00Z"/>
          <w:rFonts w:ascii="Times New Roman" w:hAnsi="Times New Roman" w:cs="Times New Roman"/>
          <w:sz w:val="24"/>
          <w:szCs w:val="24"/>
        </w:rPr>
      </w:pPr>
      <w:del w:id="2139"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artillery</w:delText>
        </w:r>
        <w:r w:rsidR="000B0749" w:rsidDel="00402829">
          <w:rPr>
            <w:rFonts w:ascii="Times New Roman" w:hAnsi="Times New Roman" w:cs="Times New Roman"/>
            <w:sz w:val="24"/>
            <w:szCs w:val="24"/>
          </w:rPr>
          <w:delText>.</w:delText>
        </w:r>
      </w:del>
    </w:p>
    <w:p w14:paraId="09731806" w14:textId="31C9F0D2" w:rsidR="00F15501" w:rsidRPr="00391D8E" w:rsidDel="00402829" w:rsidRDefault="00B9423B" w:rsidP="00391D8E">
      <w:pPr>
        <w:pStyle w:val="Body"/>
        <w:ind w:left="720" w:hanging="360"/>
        <w:rPr>
          <w:del w:id="2140" w:author="Thar Adeleh" w:date="2024-08-06T13:35:00Z" w16du:dateUtc="2024-08-06T10:35:00Z"/>
          <w:rFonts w:ascii="Times New Roman" w:hAnsi="Times New Roman" w:cs="Times New Roman"/>
          <w:sz w:val="24"/>
          <w:szCs w:val="24"/>
        </w:rPr>
      </w:pPr>
      <w:del w:id="2141"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national air defense</w:delText>
        </w:r>
        <w:r w:rsidR="000B0749" w:rsidDel="00402829">
          <w:rPr>
            <w:rFonts w:ascii="Times New Roman" w:hAnsi="Times New Roman" w:cs="Times New Roman"/>
            <w:sz w:val="24"/>
            <w:szCs w:val="24"/>
          </w:rPr>
          <w:delText>.</w:delText>
        </w:r>
      </w:del>
    </w:p>
    <w:p w14:paraId="1F6D667D" w14:textId="2C005577" w:rsidR="00F15501" w:rsidRPr="00391D8E" w:rsidDel="00402829" w:rsidRDefault="00B9423B" w:rsidP="00391D8E">
      <w:pPr>
        <w:pStyle w:val="Body"/>
        <w:ind w:left="720" w:hanging="360"/>
        <w:rPr>
          <w:del w:id="2142" w:author="Thar Adeleh" w:date="2024-08-06T13:35:00Z" w16du:dateUtc="2024-08-06T10:35:00Z"/>
          <w:rFonts w:ascii="Times New Roman" w:hAnsi="Times New Roman" w:cs="Times New Roman"/>
          <w:sz w:val="24"/>
          <w:szCs w:val="24"/>
        </w:rPr>
      </w:pPr>
      <w:del w:id="2143"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w:delText>
        </w:r>
        <w:r w:rsidR="000B0749" w:rsidDel="00402829">
          <w:rPr>
            <w:rFonts w:ascii="Times New Roman" w:hAnsi="Times New Roman" w:cs="Times New Roman"/>
            <w:sz w:val="24"/>
            <w:szCs w:val="24"/>
          </w:rPr>
          <w:delText>Internet.</w:delText>
        </w:r>
      </w:del>
    </w:p>
    <w:p w14:paraId="430187C0" w14:textId="6E315C80" w:rsidR="00F15501" w:rsidRPr="00391D8E" w:rsidDel="00402829" w:rsidRDefault="00E20702" w:rsidP="00391D8E">
      <w:pPr>
        <w:pStyle w:val="Body"/>
        <w:ind w:left="720" w:hanging="360"/>
        <w:rPr>
          <w:del w:id="2144" w:author="Thar Adeleh" w:date="2024-08-06T13:35:00Z" w16du:dateUtc="2024-08-06T10:35:00Z"/>
          <w:rFonts w:ascii="Times New Roman" w:hAnsi="Times New Roman" w:cs="Times New Roman"/>
          <w:sz w:val="24"/>
          <w:szCs w:val="24"/>
        </w:rPr>
      </w:pPr>
      <w:del w:id="2145" w:author="Thar Adeleh" w:date="2024-08-06T13:35:00Z" w16du:dateUtc="2024-08-06T10:35:00Z">
        <w:r w:rsidRPr="00391D8E" w:rsidDel="00402829">
          <w:rPr>
            <w:rFonts w:ascii="Times New Roman" w:hAnsi="Times New Roman" w:cs="Times New Roman"/>
            <w:sz w:val="24"/>
            <w:szCs w:val="24"/>
          </w:rPr>
          <w:delText>Answer:</w:delText>
        </w:r>
        <w:r w:rsidR="00CD0D66" w:rsidDel="00402829">
          <w:rPr>
            <w:rFonts w:ascii="Times New Roman" w:hAnsi="Times New Roman" w:cs="Times New Roman"/>
            <w:sz w:val="24"/>
            <w:szCs w:val="24"/>
          </w:rPr>
          <w:delText xml:space="preserve"> c</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283)</w:delText>
        </w:r>
      </w:del>
    </w:p>
    <w:p w14:paraId="1E76030F" w14:textId="76B68891" w:rsidR="00ED6FA0" w:rsidRPr="00391D8E" w:rsidDel="00402829" w:rsidRDefault="00ED6FA0">
      <w:pPr>
        <w:pStyle w:val="Body"/>
        <w:rPr>
          <w:del w:id="2146" w:author="Thar Adeleh" w:date="2024-08-06T13:35:00Z" w16du:dateUtc="2024-08-06T10:35:00Z"/>
          <w:rFonts w:ascii="Times New Roman" w:hAnsi="Times New Roman" w:cs="Times New Roman"/>
          <w:sz w:val="24"/>
          <w:szCs w:val="24"/>
        </w:rPr>
      </w:pPr>
    </w:p>
    <w:p w14:paraId="2CC1AF63" w14:textId="41AE2A73" w:rsidR="00F15501" w:rsidRPr="00391D8E" w:rsidDel="00402829" w:rsidRDefault="00B9423B" w:rsidP="005D3268">
      <w:pPr>
        <w:pStyle w:val="Body"/>
        <w:ind w:left="360" w:hanging="360"/>
        <w:rPr>
          <w:del w:id="2147" w:author="Thar Adeleh" w:date="2024-08-06T13:35:00Z" w16du:dateUtc="2024-08-06T10:35:00Z"/>
          <w:rFonts w:ascii="Times New Roman" w:hAnsi="Times New Roman" w:cs="Times New Roman"/>
          <w:sz w:val="24"/>
          <w:szCs w:val="24"/>
        </w:rPr>
      </w:pPr>
      <w:del w:id="2148" w:author="Thar Adeleh" w:date="2024-08-06T13:35:00Z" w16du:dateUtc="2024-08-06T10:35:00Z">
        <w:r w:rsidRPr="00391D8E" w:rsidDel="00402829">
          <w:rPr>
            <w:rFonts w:ascii="Times New Roman" w:hAnsi="Times New Roman" w:cs="Times New Roman"/>
            <w:sz w:val="24"/>
            <w:szCs w:val="24"/>
          </w:rPr>
          <w:delText>4.</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Which company dominated the mainframe computer market?</w:delText>
        </w:r>
      </w:del>
    </w:p>
    <w:p w14:paraId="1D722C41" w14:textId="7C5121A1" w:rsidR="00F15501" w:rsidRPr="00391D8E" w:rsidDel="00402829" w:rsidRDefault="00B9423B" w:rsidP="00391D8E">
      <w:pPr>
        <w:pStyle w:val="Body"/>
        <w:ind w:left="720" w:hanging="360"/>
        <w:rPr>
          <w:del w:id="2149" w:author="Thar Adeleh" w:date="2024-08-06T13:35:00Z" w16du:dateUtc="2024-08-06T10:35:00Z"/>
          <w:rFonts w:ascii="Times New Roman" w:hAnsi="Times New Roman" w:cs="Times New Roman"/>
          <w:sz w:val="24"/>
          <w:szCs w:val="24"/>
        </w:rPr>
      </w:pPr>
      <w:del w:id="2150"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IBM</w:delText>
        </w:r>
      </w:del>
    </w:p>
    <w:p w14:paraId="4018716F" w14:textId="491BC2AF" w:rsidR="00F15501" w:rsidRPr="00391D8E" w:rsidDel="00402829" w:rsidRDefault="00B9423B" w:rsidP="00391D8E">
      <w:pPr>
        <w:pStyle w:val="Body"/>
        <w:ind w:left="720" w:hanging="360"/>
        <w:rPr>
          <w:del w:id="2151" w:author="Thar Adeleh" w:date="2024-08-06T13:35:00Z" w16du:dateUtc="2024-08-06T10:35:00Z"/>
          <w:rFonts w:ascii="Times New Roman" w:hAnsi="Times New Roman" w:cs="Times New Roman"/>
          <w:sz w:val="24"/>
          <w:szCs w:val="24"/>
        </w:rPr>
      </w:pPr>
      <w:del w:id="2152"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Apple</w:delText>
        </w:r>
      </w:del>
    </w:p>
    <w:p w14:paraId="04C49588" w14:textId="566A3C12" w:rsidR="00F15501" w:rsidRPr="00391D8E" w:rsidDel="00402829" w:rsidRDefault="00B9423B" w:rsidP="00391D8E">
      <w:pPr>
        <w:pStyle w:val="Body"/>
        <w:ind w:left="720" w:hanging="360"/>
        <w:rPr>
          <w:del w:id="2153" w:author="Thar Adeleh" w:date="2024-08-06T13:35:00Z" w16du:dateUtc="2024-08-06T10:35:00Z"/>
          <w:rFonts w:ascii="Times New Roman" w:hAnsi="Times New Roman" w:cs="Times New Roman"/>
          <w:sz w:val="24"/>
          <w:szCs w:val="24"/>
        </w:rPr>
      </w:pPr>
      <w:del w:id="2154"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Dell</w:delText>
        </w:r>
      </w:del>
    </w:p>
    <w:p w14:paraId="04A92C98" w14:textId="2E286EF4" w:rsidR="00F15501" w:rsidRPr="00391D8E" w:rsidDel="00402829" w:rsidRDefault="00B9423B" w:rsidP="00391D8E">
      <w:pPr>
        <w:pStyle w:val="Body"/>
        <w:ind w:left="720" w:hanging="360"/>
        <w:rPr>
          <w:del w:id="2155" w:author="Thar Adeleh" w:date="2024-08-06T13:35:00Z" w16du:dateUtc="2024-08-06T10:35:00Z"/>
          <w:rFonts w:ascii="Times New Roman" w:hAnsi="Times New Roman" w:cs="Times New Roman"/>
          <w:sz w:val="24"/>
          <w:szCs w:val="24"/>
        </w:rPr>
      </w:pPr>
      <w:del w:id="2156"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Amazon</w:delText>
        </w:r>
      </w:del>
    </w:p>
    <w:p w14:paraId="692080CF" w14:textId="279B9C0B" w:rsidR="00F15501" w:rsidRPr="00391D8E" w:rsidDel="00402829" w:rsidRDefault="00E20702" w:rsidP="00391D8E">
      <w:pPr>
        <w:pStyle w:val="Body"/>
        <w:ind w:left="720" w:hanging="360"/>
        <w:rPr>
          <w:del w:id="2157" w:author="Thar Adeleh" w:date="2024-08-06T13:35:00Z" w16du:dateUtc="2024-08-06T10:35:00Z"/>
          <w:rFonts w:ascii="Times New Roman" w:hAnsi="Times New Roman" w:cs="Times New Roman"/>
          <w:sz w:val="24"/>
          <w:szCs w:val="24"/>
        </w:rPr>
      </w:pPr>
      <w:del w:id="2158" w:author="Thar Adeleh" w:date="2024-08-06T13:35:00Z" w16du:dateUtc="2024-08-06T10:35:00Z">
        <w:r w:rsidRPr="00391D8E" w:rsidDel="00402829">
          <w:rPr>
            <w:rFonts w:ascii="Times New Roman" w:hAnsi="Times New Roman" w:cs="Times New Roman"/>
            <w:sz w:val="24"/>
            <w:szCs w:val="24"/>
          </w:rPr>
          <w:delText>Answer:</w:delText>
        </w:r>
        <w:r w:rsidR="00ED1C07" w:rsidDel="00402829">
          <w:rPr>
            <w:rFonts w:ascii="Times New Roman" w:hAnsi="Times New Roman" w:cs="Times New Roman"/>
            <w:sz w:val="24"/>
            <w:szCs w:val="24"/>
          </w:rPr>
          <w:delText xml:space="preserve"> a</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286)</w:delText>
        </w:r>
      </w:del>
    </w:p>
    <w:p w14:paraId="7046F0CF" w14:textId="17BE1476" w:rsidR="00ED6FA0" w:rsidRPr="00391D8E" w:rsidDel="00402829" w:rsidRDefault="00ED6FA0">
      <w:pPr>
        <w:pStyle w:val="Body"/>
        <w:rPr>
          <w:del w:id="2159" w:author="Thar Adeleh" w:date="2024-08-06T13:35:00Z" w16du:dateUtc="2024-08-06T10:35:00Z"/>
          <w:rFonts w:ascii="Times New Roman" w:hAnsi="Times New Roman" w:cs="Times New Roman"/>
          <w:sz w:val="24"/>
          <w:szCs w:val="24"/>
        </w:rPr>
      </w:pPr>
    </w:p>
    <w:p w14:paraId="1EFA6AE1" w14:textId="53B49134" w:rsidR="00F15501" w:rsidRPr="00391D8E" w:rsidDel="00402829" w:rsidRDefault="00B9423B" w:rsidP="005D3268">
      <w:pPr>
        <w:pStyle w:val="Body"/>
        <w:ind w:left="360" w:hanging="360"/>
        <w:rPr>
          <w:del w:id="2160" w:author="Thar Adeleh" w:date="2024-08-06T13:35:00Z" w16du:dateUtc="2024-08-06T10:35:00Z"/>
          <w:rFonts w:ascii="Times New Roman" w:hAnsi="Times New Roman" w:cs="Times New Roman"/>
          <w:sz w:val="24"/>
          <w:szCs w:val="24"/>
        </w:rPr>
      </w:pPr>
      <w:del w:id="2161" w:author="Thar Adeleh" w:date="2024-08-06T13:35:00Z" w16du:dateUtc="2024-08-06T10:35:00Z">
        <w:r w:rsidRPr="00391D8E" w:rsidDel="00402829">
          <w:rPr>
            <w:rFonts w:ascii="Times New Roman" w:hAnsi="Times New Roman" w:cs="Times New Roman"/>
            <w:sz w:val="24"/>
            <w:szCs w:val="24"/>
          </w:rPr>
          <w:delText>5.</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earliest, rudimentary personal computers were built by</w:delText>
        </w:r>
      </w:del>
    </w:p>
    <w:p w14:paraId="07E2FFE0" w14:textId="22CA9A9E" w:rsidR="00F15501" w:rsidRPr="00391D8E" w:rsidDel="00402829" w:rsidRDefault="00B9423B" w:rsidP="00391D8E">
      <w:pPr>
        <w:pStyle w:val="Body"/>
        <w:ind w:left="720" w:hanging="360"/>
        <w:rPr>
          <w:del w:id="2162" w:author="Thar Adeleh" w:date="2024-08-06T13:35:00Z" w16du:dateUtc="2024-08-06T10:35:00Z"/>
          <w:rFonts w:ascii="Times New Roman" w:hAnsi="Times New Roman" w:cs="Times New Roman"/>
          <w:sz w:val="24"/>
          <w:szCs w:val="24"/>
        </w:rPr>
      </w:pPr>
      <w:del w:id="2163"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IBM</w:delText>
        </w:r>
        <w:r w:rsidR="000B0749" w:rsidDel="00402829">
          <w:rPr>
            <w:rFonts w:ascii="Times New Roman" w:hAnsi="Times New Roman" w:cs="Times New Roman"/>
            <w:sz w:val="24"/>
            <w:szCs w:val="24"/>
          </w:rPr>
          <w:delText>.</w:delText>
        </w:r>
      </w:del>
    </w:p>
    <w:p w14:paraId="2A7EE874" w14:textId="4DF57F00" w:rsidR="00F15501" w:rsidRPr="00391D8E" w:rsidDel="00402829" w:rsidRDefault="00B9423B" w:rsidP="00391D8E">
      <w:pPr>
        <w:pStyle w:val="Body"/>
        <w:ind w:left="720" w:hanging="360"/>
        <w:rPr>
          <w:del w:id="2164" w:author="Thar Adeleh" w:date="2024-08-06T13:35:00Z" w16du:dateUtc="2024-08-06T10:35:00Z"/>
          <w:rFonts w:ascii="Times New Roman" w:hAnsi="Times New Roman" w:cs="Times New Roman"/>
          <w:sz w:val="24"/>
          <w:szCs w:val="24"/>
        </w:rPr>
      </w:pPr>
      <w:del w:id="2165"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Apple</w:delText>
        </w:r>
        <w:r w:rsidR="000B0749" w:rsidDel="00402829">
          <w:rPr>
            <w:rFonts w:ascii="Times New Roman" w:hAnsi="Times New Roman" w:cs="Times New Roman"/>
            <w:sz w:val="24"/>
            <w:szCs w:val="24"/>
          </w:rPr>
          <w:delText>.</w:delText>
        </w:r>
      </w:del>
    </w:p>
    <w:p w14:paraId="61A866D5" w14:textId="63FD4E48" w:rsidR="00F15501" w:rsidRPr="00391D8E" w:rsidDel="00402829" w:rsidRDefault="00B9423B" w:rsidP="00391D8E">
      <w:pPr>
        <w:pStyle w:val="Body"/>
        <w:ind w:left="720" w:hanging="360"/>
        <w:rPr>
          <w:del w:id="2166" w:author="Thar Adeleh" w:date="2024-08-06T13:35:00Z" w16du:dateUtc="2024-08-06T10:35:00Z"/>
          <w:rFonts w:ascii="Times New Roman" w:hAnsi="Times New Roman" w:cs="Times New Roman"/>
          <w:sz w:val="24"/>
          <w:szCs w:val="24"/>
        </w:rPr>
      </w:pPr>
      <w:del w:id="2167"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hobbyists</w:delText>
        </w:r>
        <w:r w:rsidR="000B0749"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delText>
        </w:r>
      </w:del>
    </w:p>
    <w:p w14:paraId="147DD82B" w14:textId="08426395" w:rsidR="00542C40" w:rsidRPr="00391D8E" w:rsidDel="00402829" w:rsidRDefault="00B9423B" w:rsidP="00391D8E">
      <w:pPr>
        <w:pStyle w:val="Body"/>
        <w:ind w:left="720" w:hanging="360"/>
        <w:rPr>
          <w:del w:id="2168" w:author="Thar Adeleh" w:date="2024-08-06T13:35:00Z" w16du:dateUtc="2024-08-06T10:35:00Z"/>
          <w:rFonts w:ascii="Times New Roman" w:hAnsi="Times New Roman" w:cs="Times New Roman"/>
          <w:sz w:val="24"/>
          <w:szCs w:val="24"/>
        </w:rPr>
      </w:pPr>
      <w:del w:id="2169"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government</w:delText>
        </w:r>
        <w:r w:rsidR="000B0749" w:rsidDel="00402829">
          <w:rPr>
            <w:rFonts w:ascii="Times New Roman" w:hAnsi="Times New Roman" w:cs="Times New Roman"/>
            <w:sz w:val="24"/>
            <w:szCs w:val="24"/>
          </w:rPr>
          <w:delText>.</w:delText>
        </w:r>
      </w:del>
    </w:p>
    <w:p w14:paraId="3ADA947B" w14:textId="6ECE5103" w:rsidR="00F15501" w:rsidRPr="00391D8E" w:rsidDel="00402829" w:rsidRDefault="00E20702" w:rsidP="00391D8E">
      <w:pPr>
        <w:pStyle w:val="Body"/>
        <w:ind w:left="720" w:hanging="360"/>
        <w:rPr>
          <w:del w:id="2170" w:author="Thar Adeleh" w:date="2024-08-06T13:35:00Z" w16du:dateUtc="2024-08-06T10:35:00Z"/>
          <w:rFonts w:ascii="Times New Roman" w:hAnsi="Times New Roman" w:cs="Times New Roman"/>
          <w:sz w:val="24"/>
          <w:szCs w:val="24"/>
        </w:rPr>
      </w:pPr>
      <w:del w:id="2171"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 290)</w:delText>
        </w:r>
      </w:del>
    </w:p>
    <w:p w14:paraId="1819B4FF" w14:textId="7C06D6B3" w:rsidR="00ED6FA0" w:rsidRPr="00391D8E" w:rsidDel="00402829" w:rsidRDefault="00ED6FA0">
      <w:pPr>
        <w:pStyle w:val="Body"/>
        <w:rPr>
          <w:del w:id="2172" w:author="Thar Adeleh" w:date="2024-08-06T13:35:00Z" w16du:dateUtc="2024-08-06T10:35:00Z"/>
          <w:rFonts w:ascii="Times New Roman" w:hAnsi="Times New Roman" w:cs="Times New Roman"/>
          <w:sz w:val="24"/>
          <w:szCs w:val="24"/>
        </w:rPr>
      </w:pPr>
    </w:p>
    <w:p w14:paraId="6E7F08A0" w14:textId="7E36A3F0" w:rsidR="00542C40" w:rsidRPr="00391D8E" w:rsidDel="00402829" w:rsidRDefault="00B9423B" w:rsidP="005D3268">
      <w:pPr>
        <w:pStyle w:val="Body"/>
        <w:ind w:left="360" w:hanging="360"/>
        <w:rPr>
          <w:del w:id="2173" w:author="Thar Adeleh" w:date="2024-08-06T13:35:00Z" w16du:dateUtc="2024-08-06T10:35:00Z"/>
          <w:rFonts w:ascii="Times New Roman" w:hAnsi="Times New Roman" w:cs="Times New Roman"/>
          <w:sz w:val="24"/>
          <w:szCs w:val="24"/>
        </w:rPr>
      </w:pPr>
      <w:del w:id="2174" w:author="Thar Adeleh" w:date="2024-08-06T13:35:00Z" w16du:dateUtc="2024-08-06T10:35:00Z">
        <w:r w:rsidRPr="00391D8E" w:rsidDel="00402829">
          <w:rPr>
            <w:rFonts w:ascii="Times New Roman" w:hAnsi="Times New Roman" w:cs="Times New Roman"/>
            <w:sz w:val="24"/>
            <w:szCs w:val="24"/>
          </w:rPr>
          <w:delText>6.</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Modems, which allowed computers to connect via telephone lines, were invented by</w:delText>
        </w:r>
      </w:del>
    </w:p>
    <w:p w14:paraId="1A7AC914" w14:textId="6E0ADD62" w:rsidR="00F15501" w:rsidRPr="00391D8E" w:rsidDel="00402829" w:rsidRDefault="00B9423B" w:rsidP="00391D8E">
      <w:pPr>
        <w:pStyle w:val="Body"/>
        <w:ind w:left="720" w:hanging="360"/>
        <w:rPr>
          <w:del w:id="2175" w:author="Thar Adeleh" w:date="2024-08-06T13:35:00Z" w16du:dateUtc="2024-08-06T10:35:00Z"/>
          <w:rFonts w:ascii="Times New Roman" w:hAnsi="Times New Roman" w:cs="Times New Roman"/>
          <w:sz w:val="24"/>
          <w:szCs w:val="24"/>
        </w:rPr>
      </w:pPr>
      <w:del w:id="2176"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IBM</w:delText>
        </w:r>
        <w:r w:rsidR="000B0749" w:rsidDel="00402829">
          <w:rPr>
            <w:rFonts w:ascii="Times New Roman" w:hAnsi="Times New Roman" w:cs="Times New Roman"/>
            <w:sz w:val="24"/>
            <w:szCs w:val="24"/>
          </w:rPr>
          <w:delText>.</w:delText>
        </w:r>
      </w:del>
    </w:p>
    <w:p w14:paraId="7380CDEB" w14:textId="69447B08" w:rsidR="00F15501" w:rsidRPr="00391D8E" w:rsidDel="00402829" w:rsidRDefault="00B9423B" w:rsidP="00391D8E">
      <w:pPr>
        <w:pStyle w:val="Body"/>
        <w:ind w:left="720" w:hanging="360"/>
        <w:rPr>
          <w:del w:id="2177" w:author="Thar Adeleh" w:date="2024-08-06T13:35:00Z" w16du:dateUtc="2024-08-06T10:35:00Z"/>
          <w:rFonts w:ascii="Times New Roman" w:hAnsi="Times New Roman" w:cs="Times New Roman"/>
          <w:sz w:val="24"/>
          <w:szCs w:val="24"/>
        </w:rPr>
      </w:pPr>
      <w:del w:id="2178"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Apple</w:delText>
        </w:r>
        <w:r w:rsidR="000B0749" w:rsidDel="00402829">
          <w:rPr>
            <w:rFonts w:ascii="Times New Roman" w:hAnsi="Times New Roman" w:cs="Times New Roman"/>
            <w:sz w:val="24"/>
            <w:szCs w:val="24"/>
          </w:rPr>
          <w:delText>.</w:delText>
        </w:r>
      </w:del>
    </w:p>
    <w:p w14:paraId="2F689F6B" w14:textId="4C678377" w:rsidR="00F15501" w:rsidRPr="00391D8E" w:rsidDel="00402829" w:rsidRDefault="00B9423B" w:rsidP="00391D8E">
      <w:pPr>
        <w:pStyle w:val="Body"/>
        <w:ind w:left="720" w:hanging="360"/>
        <w:rPr>
          <w:del w:id="2179" w:author="Thar Adeleh" w:date="2024-08-06T13:35:00Z" w16du:dateUtc="2024-08-06T10:35:00Z"/>
          <w:rFonts w:ascii="Times New Roman" w:hAnsi="Times New Roman" w:cs="Times New Roman"/>
          <w:sz w:val="24"/>
          <w:szCs w:val="24"/>
        </w:rPr>
      </w:pPr>
      <w:del w:id="2180"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h</w:delText>
        </w:r>
        <w:r w:rsidR="000B0749" w:rsidRPr="00391D8E" w:rsidDel="00402829">
          <w:rPr>
            <w:rFonts w:ascii="Times New Roman" w:hAnsi="Times New Roman" w:cs="Times New Roman"/>
            <w:sz w:val="24"/>
            <w:szCs w:val="24"/>
          </w:rPr>
          <w:delText>obbyists</w:delText>
        </w:r>
        <w:r w:rsidR="000B0749" w:rsidDel="00402829">
          <w:rPr>
            <w:rFonts w:ascii="Times New Roman" w:hAnsi="Times New Roman" w:cs="Times New Roman"/>
            <w:sz w:val="24"/>
            <w:szCs w:val="24"/>
          </w:rPr>
          <w:delText>.</w:delText>
        </w:r>
      </w:del>
    </w:p>
    <w:p w14:paraId="5BB886D7" w14:textId="5E4E7173" w:rsidR="00F15501" w:rsidRPr="00391D8E" w:rsidDel="00402829" w:rsidRDefault="00B9423B" w:rsidP="00391D8E">
      <w:pPr>
        <w:pStyle w:val="Body"/>
        <w:ind w:left="720" w:hanging="360"/>
        <w:rPr>
          <w:del w:id="2181" w:author="Thar Adeleh" w:date="2024-08-06T13:35:00Z" w16du:dateUtc="2024-08-06T10:35:00Z"/>
          <w:rFonts w:ascii="Times New Roman" w:hAnsi="Times New Roman" w:cs="Times New Roman"/>
          <w:sz w:val="24"/>
          <w:szCs w:val="24"/>
        </w:rPr>
      </w:pPr>
      <w:del w:id="2182"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the g</w:delText>
        </w:r>
        <w:r w:rsidR="000B0749" w:rsidRPr="00391D8E" w:rsidDel="00402829">
          <w:rPr>
            <w:rFonts w:ascii="Times New Roman" w:hAnsi="Times New Roman" w:cs="Times New Roman"/>
            <w:sz w:val="24"/>
            <w:szCs w:val="24"/>
          </w:rPr>
          <w:delText>overnment</w:delText>
        </w:r>
        <w:r w:rsidR="000B0749" w:rsidDel="00402829">
          <w:rPr>
            <w:rFonts w:ascii="Times New Roman" w:hAnsi="Times New Roman" w:cs="Times New Roman"/>
            <w:sz w:val="24"/>
            <w:szCs w:val="24"/>
          </w:rPr>
          <w:delText>.</w:delText>
        </w:r>
      </w:del>
    </w:p>
    <w:p w14:paraId="5119BE12" w14:textId="3F3278A4" w:rsidR="00F15501" w:rsidRPr="00391D8E" w:rsidDel="00402829" w:rsidRDefault="00E20702" w:rsidP="00391D8E">
      <w:pPr>
        <w:pStyle w:val="Body"/>
        <w:ind w:left="720" w:hanging="360"/>
        <w:rPr>
          <w:del w:id="2183" w:author="Thar Adeleh" w:date="2024-08-06T13:35:00Z" w16du:dateUtc="2024-08-06T10:35:00Z"/>
          <w:rFonts w:ascii="Times New Roman" w:hAnsi="Times New Roman" w:cs="Times New Roman"/>
          <w:sz w:val="24"/>
          <w:szCs w:val="24"/>
        </w:rPr>
      </w:pPr>
      <w:del w:id="2184" w:author="Thar Adeleh" w:date="2024-08-06T13:35:00Z" w16du:dateUtc="2024-08-06T10:35:00Z">
        <w:r w:rsidRPr="00391D8E" w:rsidDel="00402829">
          <w:rPr>
            <w:rFonts w:ascii="Times New Roman" w:hAnsi="Times New Roman" w:cs="Times New Roman"/>
            <w:sz w:val="24"/>
            <w:szCs w:val="24"/>
          </w:rPr>
          <w:delText>Answer:</w:delText>
        </w:r>
        <w:r w:rsidR="00ED1C07" w:rsidDel="00402829">
          <w:rPr>
            <w:rFonts w:ascii="Times New Roman" w:hAnsi="Times New Roman" w:cs="Times New Roman"/>
            <w:sz w:val="24"/>
            <w:szCs w:val="24"/>
          </w:rPr>
          <w:delText xml:space="preserve"> c</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293)</w:delText>
        </w:r>
      </w:del>
    </w:p>
    <w:p w14:paraId="639D9BD1" w14:textId="0E4B136F" w:rsidR="00F15501" w:rsidRPr="00391D8E" w:rsidDel="00402829" w:rsidRDefault="00F15501">
      <w:pPr>
        <w:pStyle w:val="Body"/>
        <w:rPr>
          <w:del w:id="2185" w:author="Thar Adeleh" w:date="2024-08-06T13:35:00Z" w16du:dateUtc="2024-08-06T10:35:00Z"/>
          <w:rFonts w:ascii="Times New Roman" w:hAnsi="Times New Roman" w:cs="Times New Roman"/>
          <w:sz w:val="24"/>
          <w:szCs w:val="24"/>
        </w:rPr>
      </w:pPr>
    </w:p>
    <w:p w14:paraId="306F949E" w14:textId="21002671" w:rsidR="00F15501" w:rsidRPr="00391D8E" w:rsidDel="00402829" w:rsidRDefault="00DE4FEC">
      <w:pPr>
        <w:pStyle w:val="Body"/>
        <w:rPr>
          <w:del w:id="2186" w:author="Thar Adeleh" w:date="2024-08-06T13:35:00Z" w16du:dateUtc="2024-08-06T10:35:00Z"/>
          <w:rFonts w:ascii="Times New Roman" w:hAnsi="Times New Roman" w:cs="Times New Roman"/>
          <w:b/>
          <w:bCs/>
          <w:sz w:val="24"/>
          <w:szCs w:val="24"/>
        </w:rPr>
      </w:pPr>
      <w:del w:id="2187" w:author="Thar Adeleh" w:date="2024-08-06T13:35:00Z" w16du:dateUtc="2024-08-06T10:35:00Z">
        <w:r w:rsidRPr="00DE4FEC" w:rsidDel="00402829">
          <w:rPr>
            <w:rFonts w:ascii="Times New Roman" w:hAnsi="Times New Roman" w:cs="Times New Roman"/>
            <w:bCs/>
            <w:i/>
            <w:sz w:val="24"/>
            <w:szCs w:val="24"/>
          </w:rPr>
          <w:delText>Fill in the Blank</w:delText>
        </w:r>
      </w:del>
    </w:p>
    <w:p w14:paraId="3CF704DD" w14:textId="1DCF849C" w:rsidR="00ED6FA0" w:rsidRPr="00391D8E" w:rsidDel="00402829" w:rsidRDefault="00ED6FA0">
      <w:pPr>
        <w:pStyle w:val="Body"/>
        <w:rPr>
          <w:del w:id="2188" w:author="Thar Adeleh" w:date="2024-08-06T13:35:00Z" w16du:dateUtc="2024-08-06T10:35:00Z"/>
          <w:rFonts w:ascii="Times New Roman" w:hAnsi="Times New Roman" w:cs="Times New Roman"/>
          <w:sz w:val="24"/>
          <w:szCs w:val="24"/>
        </w:rPr>
      </w:pPr>
    </w:p>
    <w:p w14:paraId="38EF5134" w14:textId="045EF5D5" w:rsidR="00BB5EC3" w:rsidDel="00402829" w:rsidRDefault="00B9423B" w:rsidP="005D3268">
      <w:pPr>
        <w:pStyle w:val="Body"/>
        <w:ind w:left="360" w:hanging="360"/>
        <w:rPr>
          <w:del w:id="2189" w:author="Thar Adeleh" w:date="2024-08-06T13:35:00Z" w16du:dateUtc="2024-08-06T10:35:00Z"/>
          <w:rFonts w:ascii="Times New Roman" w:hAnsi="Times New Roman" w:cs="Times New Roman"/>
          <w:sz w:val="24"/>
          <w:szCs w:val="24"/>
        </w:rPr>
      </w:pPr>
      <w:del w:id="2190" w:author="Thar Adeleh" w:date="2024-08-06T13:35:00Z" w16du:dateUtc="2024-08-06T10:35:00Z">
        <w:r w:rsidRPr="00391D8E" w:rsidDel="00402829">
          <w:rPr>
            <w:rFonts w:ascii="Times New Roman" w:hAnsi="Times New Roman" w:cs="Times New Roman"/>
            <w:sz w:val="24"/>
            <w:szCs w:val="24"/>
          </w:rPr>
          <w:delText>7.</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earliest computers were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43A53642" w14:textId="10D5C691" w:rsidR="00F15501" w:rsidRPr="00391D8E" w:rsidDel="00402829" w:rsidRDefault="00BB5EC3" w:rsidP="00BB5EC3">
      <w:pPr>
        <w:pStyle w:val="Body"/>
        <w:ind w:left="360"/>
        <w:rPr>
          <w:del w:id="2191" w:author="Thar Adeleh" w:date="2024-08-06T13:35:00Z" w16du:dateUtc="2024-08-06T10:35:00Z"/>
          <w:rFonts w:ascii="Times New Roman" w:hAnsi="Times New Roman" w:cs="Times New Roman"/>
          <w:sz w:val="24"/>
          <w:szCs w:val="24"/>
        </w:rPr>
      </w:pPr>
      <w:del w:id="219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women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276)</w:delText>
        </w:r>
      </w:del>
    </w:p>
    <w:p w14:paraId="341F590B" w14:textId="742F51CF" w:rsidR="00542C40" w:rsidRPr="00391D8E" w:rsidDel="00402829" w:rsidRDefault="00542C40">
      <w:pPr>
        <w:pStyle w:val="Body"/>
        <w:rPr>
          <w:del w:id="2193" w:author="Thar Adeleh" w:date="2024-08-06T13:35:00Z" w16du:dateUtc="2024-08-06T10:35:00Z"/>
          <w:rFonts w:ascii="Times New Roman" w:hAnsi="Times New Roman" w:cs="Times New Roman"/>
          <w:sz w:val="24"/>
          <w:szCs w:val="24"/>
        </w:rPr>
      </w:pPr>
    </w:p>
    <w:p w14:paraId="2982236D" w14:textId="1A6622BE" w:rsidR="00BB5EC3" w:rsidDel="00402829" w:rsidRDefault="00B9423B" w:rsidP="005D3268">
      <w:pPr>
        <w:pStyle w:val="Body"/>
        <w:ind w:left="360" w:hanging="360"/>
        <w:rPr>
          <w:del w:id="2194" w:author="Thar Adeleh" w:date="2024-08-06T13:35:00Z" w16du:dateUtc="2024-08-06T10:35:00Z"/>
          <w:rFonts w:ascii="Times New Roman" w:hAnsi="Times New Roman" w:cs="Times New Roman"/>
          <w:sz w:val="24"/>
          <w:szCs w:val="24"/>
        </w:rPr>
      </w:pPr>
      <w:del w:id="2195" w:author="Thar Adeleh" w:date="2024-08-06T13:35:00Z" w16du:dateUtc="2024-08-06T10:35:00Z">
        <w:r w:rsidRPr="00391D8E" w:rsidDel="00402829">
          <w:rPr>
            <w:rFonts w:ascii="Times New Roman" w:hAnsi="Times New Roman" w:cs="Times New Roman"/>
            <w:sz w:val="24"/>
            <w:szCs w:val="24"/>
          </w:rPr>
          <w:delText>8.</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earliest computers were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meaning that they had to be specially built to perform a specific calculation. </w:delText>
        </w:r>
      </w:del>
    </w:p>
    <w:p w14:paraId="31A7D762" w14:textId="0801C46B" w:rsidR="00F15501" w:rsidRPr="00391D8E" w:rsidDel="00402829" w:rsidRDefault="00BB5EC3" w:rsidP="00BB5EC3">
      <w:pPr>
        <w:pStyle w:val="Body"/>
        <w:ind w:left="360"/>
        <w:rPr>
          <w:del w:id="2196" w:author="Thar Adeleh" w:date="2024-08-06T13:35:00Z" w16du:dateUtc="2024-08-06T10:35:00Z"/>
          <w:rFonts w:ascii="Times New Roman" w:hAnsi="Times New Roman" w:cs="Times New Roman"/>
          <w:sz w:val="24"/>
          <w:szCs w:val="24"/>
        </w:rPr>
      </w:pPr>
      <w:del w:id="219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analog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277)</w:delText>
        </w:r>
      </w:del>
    </w:p>
    <w:p w14:paraId="0EFEA305" w14:textId="46D90314" w:rsidR="00542C40" w:rsidRPr="00391D8E" w:rsidDel="00402829" w:rsidRDefault="00542C40" w:rsidP="00BB5EC3">
      <w:pPr>
        <w:pStyle w:val="Body"/>
        <w:rPr>
          <w:del w:id="2198" w:author="Thar Adeleh" w:date="2024-08-06T13:35:00Z" w16du:dateUtc="2024-08-06T10:35:00Z"/>
          <w:rFonts w:ascii="Times New Roman" w:hAnsi="Times New Roman" w:cs="Times New Roman"/>
          <w:sz w:val="24"/>
          <w:szCs w:val="24"/>
        </w:rPr>
      </w:pPr>
    </w:p>
    <w:p w14:paraId="53776F90" w14:textId="56B63A8E" w:rsidR="00BB5EC3" w:rsidDel="00402829" w:rsidRDefault="00B9423B" w:rsidP="005D3268">
      <w:pPr>
        <w:pStyle w:val="Body"/>
        <w:ind w:left="360" w:hanging="360"/>
        <w:rPr>
          <w:del w:id="2199" w:author="Thar Adeleh" w:date="2024-08-06T13:35:00Z" w16du:dateUtc="2024-08-06T10:35:00Z"/>
          <w:rFonts w:ascii="Times New Roman" w:hAnsi="Times New Roman" w:cs="Times New Roman"/>
          <w:sz w:val="24"/>
          <w:szCs w:val="24"/>
        </w:rPr>
      </w:pPr>
      <w:del w:id="2200" w:author="Thar Adeleh" w:date="2024-08-06T13:35:00Z" w16du:dateUtc="2024-08-06T10:35:00Z">
        <w:r w:rsidRPr="00391D8E" w:rsidDel="00402829">
          <w:rPr>
            <w:rFonts w:ascii="Times New Roman" w:hAnsi="Times New Roman" w:cs="Times New Roman"/>
            <w:sz w:val="24"/>
            <w:szCs w:val="24"/>
          </w:rPr>
          <w:delText>9.</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secret to making computers work rapidly was using a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i/>
            <w:iCs/>
            <w:sz w:val="24"/>
            <w:szCs w:val="24"/>
          </w:rPr>
          <w:delText xml:space="preserve"> </w:delText>
        </w:r>
        <w:r w:rsidRPr="00391D8E" w:rsidDel="00402829">
          <w:rPr>
            <w:rFonts w:ascii="Times New Roman" w:hAnsi="Times New Roman" w:cs="Times New Roman"/>
            <w:sz w:val="24"/>
            <w:szCs w:val="24"/>
          </w:rPr>
          <w:delText xml:space="preserve">number system. </w:delText>
        </w:r>
      </w:del>
    </w:p>
    <w:p w14:paraId="59C0B72E" w14:textId="4F847DFF" w:rsidR="00F15501" w:rsidRPr="00391D8E" w:rsidDel="00402829" w:rsidRDefault="00BB5EC3" w:rsidP="00BB5EC3">
      <w:pPr>
        <w:pStyle w:val="Body"/>
        <w:ind w:left="360"/>
        <w:rPr>
          <w:del w:id="2201" w:author="Thar Adeleh" w:date="2024-08-06T13:35:00Z" w16du:dateUtc="2024-08-06T10:35:00Z"/>
          <w:rFonts w:ascii="Times New Roman" w:hAnsi="Times New Roman" w:cs="Times New Roman"/>
          <w:sz w:val="24"/>
          <w:szCs w:val="24"/>
        </w:rPr>
      </w:pPr>
      <w:del w:id="220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binary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278)</w:delText>
        </w:r>
      </w:del>
    </w:p>
    <w:p w14:paraId="51403AAC" w14:textId="28E27090" w:rsidR="00542C40" w:rsidRPr="00391D8E" w:rsidDel="00402829" w:rsidRDefault="00542C40">
      <w:pPr>
        <w:pStyle w:val="Body"/>
        <w:rPr>
          <w:del w:id="2203" w:author="Thar Adeleh" w:date="2024-08-06T13:35:00Z" w16du:dateUtc="2024-08-06T10:35:00Z"/>
          <w:rFonts w:ascii="Times New Roman" w:hAnsi="Times New Roman" w:cs="Times New Roman"/>
          <w:sz w:val="24"/>
          <w:szCs w:val="24"/>
        </w:rPr>
      </w:pPr>
    </w:p>
    <w:p w14:paraId="6BF60FFD" w14:textId="6B9EE915" w:rsidR="00BB5EC3" w:rsidDel="00402829" w:rsidRDefault="00B9423B" w:rsidP="005D3268">
      <w:pPr>
        <w:pStyle w:val="Body"/>
        <w:ind w:left="360" w:hanging="360"/>
        <w:rPr>
          <w:del w:id="2204" w:author="Thar Adeleh" w:date="2024-08-06T13:35:00Z" w16du:dateUtc="2024-08-06T10:35:00Z"/>
          <w:rFonts w:ascii="Times New Roman" w:hAnsi="Times New Roman" w:cs="Times New Roman"/>
          <w:sz w:val="24"/>
          <w:szCs w:val="24"/>
        </w:rPr>
      </w:pPr>
      <w:del w:id="2205" w:author="Thar Adeleh" w:date="2024-08-06T13:35:00Z" w16du:dateUtc="2024-08-06T10:35:00Z">
        <w:r w:rsidRPr="00391D8E" w:rsidDel="00402829">
          <w:rPr>
            <w:rFonts w:ascii="Times New Roman" w:hAnsi="Times New Roman" w:cs="Times New Roman"/>
            <w:sz w:val="24"/>
            <w:szCs w:val="24"/>
          </w:rPr>
          <w:delText>10.</w:delText>
        </w:r>
        <w:r w:rsidR="00DD0A4E" w:rsidRPr="00391D8E" w:rsidDel="00402829">
          <w:rPr>
            <w:rFonts w:ascii="Times New Roman" w:hAnsi="Times New Roman" w:cs="Times New Roman"/>
            <w:sz w:val="24"/>
            <w:szCs w:val="24"/>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used a semiconductor crystal to run computers. </w:delText>
        </w:r>
      </w:del>
    </w:p>
    <w:p w14:paraId="2817C5F5" w14:textId="498AC703" w:rsidR="00F15501" w:rsidRPr="00391D8E" w:rsidDel="00402829" w:rsidRDefault="00BB5EC3" w:rsidP="00BB5EC3">
      <w:pPr>
        <w:pStyle w:val="Body"/>
        <w:ind w:left="360"/>
        <w:rPr>
          <w:del w:id="2206" w:author="Thar Adeleh" w:date="2024-08-06T13:35:00Z" w16du:dateUtc="2024-08-06T10:35:00Z"/>
          <w:rFonts w:ascii="Times New Roman" w:hAnsi="Times New Roman" w:cs="Times New Roman"/>
          <w:sz w:val="24"/>
          <w:szCs w:val="24"/>
        </w:rPr>
      </w:pPr>
      <w:del w:id="2207"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Transistor</w:delText>
        </w:r>
        <w:r w:rsidR="000B0749" w:rsidDel="00402829">
          <w:rPr>
            <w:rFonts w:ascii="Times New Roman" w:hAnsi="Times New Roman" w:cs="Times New Roman"/>
            <w:sz w:val="24"/>
            <w:szCs w:val="24"/>
          </w:rPr>
          <w:delText>s</w:delText>
        </w:r>
        <w:r w:rsidR="00B9423B" w:rsidRPr="00391D8E" w:rsidDel="00402829">
          <w:rPr>
            <w:rFonts w:ascii="Times New Roman" w:hAnsi="Times New Roman" w:cs="Times New Roman"/>
            <w:sz w:val="24"/>
            <w:szCs w:val="24"/>
          </w:rPr>
          <w:delText xml:space="preserv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284)</w:delText>
        </w:r>
      </w:del>
    </w:p>
    <w:p w14:paraId="331209F1" w14:textId="6C019DD9" w:rsidR="00542C40" w:rsidRPr="00391D8E" w:rsidDel="00402829" w:rsidRDefault="00542C40">
      <w:pPr>
        <w:pStyle w:val="Body"/>
        <w:rPr>
          <w:del w:id="2208" w:author="Thar Adeleh" w:date="2024-08-06T13:35:00Z" w16du:dateUtc="2024-08-06T10:35:00Z"/>
          <w:rFonts w:ascii="Times New Roman" w:hAnsi="Times New Roman" w:cs="Times New Roman"/>
          <w:sz w:val="24"/>
          <w:szCs w:val="24"/>
        </w:rPr>
      </w:pPr>
    </w:p>
    <w:p w14:paraId="38FD60AB" w14:textId="1C1A6210" w:rsidR="00BB5EC3" w:rsidDel="00402829" w:rsidRDefault="00B9423B" w:rsidP="005D3268">
      <w:pPr>
        <w:pStyle w:val="Body"/>
        <w:ind w:left="360" w:hanging="360"/>
        <w:rPr>
          <w:del w:id="2209" w:author="Thar Adeleh" w:date="2024-08-06T13:35:00Z" w16du:dateUtc="2024-08-06T10:35:00Z"/>
          <w:rFonts w:ascii="Times New Roman" w:hAnsi="Times New Roman" w:cs="Times New Roman"/>
          <w:sz w:val="24"/>
          <w:szCs w:val="24"/>
        </w:rPr>
      </w:pPr>
      <w:del w:id="2210" w:author="Thar Adeleh" w:date="2024-08-06T13:35:00Z" w16du:dateUtc="2024-08-06T10:35:00Z">
        <w:r w:rsidRPr="00391D8E" w:rsidDel="00402829">
          <w:rPr>
            <w:rFonts w:ascii="Times New Roman" w:hAnsi="Times New Roman" w:cs="Times New Roman"/>
            <w:sz w:val="24"/>
            <w:szCs w:val="24"/>
          </w:rPr>
          <w:delText>11.</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Browsers, which made the World Wide Web possible, were created by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56143665" w14:textId="64353749" w:rsidR="00F15501" w:rsidRPr="00391D8E" w:rsidDel="00402829" w:rsidRDefault="00BB5EC3" w:rsidP="00BB5EC3">
      <w:pPr>
        <w:pStyle w:val="Body"/>
        <w:ind w:left="360"/>
        <w:rPr>
          <w:del w:id="2211" w:author="Thar Adeleh" w:date="2024-08-06T13:35:00Z" w16du:dateUtc="2024-08-06T10:35:00Z"/>
          <w:rFonts w:ascii="Times New Roman" w:hAnsi="Times New Roman" w:cs="Times New Roman"/>
          <w:sz w:val="24"/>
          <w:szCs w:val="24"/>
        </w:rPr>
      </w:pPr>
      <w:del w:id="2212"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CERN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293)</w:delText>
        </w:r>
      </w:del>
    </w:p>
    <w:p w14:paraId="6077A458" w14:textId="6896E86C" w:rsidR="00542C40" w:rsidRPr="00391D8E" w:rsidDel="00402829" w:rsidRDefault="00542C40">
      <w:pPr>
        <w:pStyle w:val="Body"/>
        <w:rPr>
          <w:del w:id="2213" w:author="Thar Adeleh" w:date="2024-08-06T13:35:00Z" w16du:dateUtc="2024-08-06T10:35:00Z"/>
          <w:rFonts w:ascii="Times New Roman" w:hAnsi="Times New Roman" w:cs="Times New Roman"/>
          <w:sz w:val="24"/>
          <w:szCs w:val="24"/>
        </w:rPr>
      </w:pPr>
    </w:p>
    <w:p w14:paraId="126D933F" w14:textId="4782728F" w:rsidR="00BB5EC3" w:rsidDel="00402829" w:rsidRDefault="00B9423B" w:rsidP="005D3268">
      <w:pPr>
        <w:pStyle w:val="Body"/>
        <w:ind w:left="360" w:hanging="360"/>
        <w:rPr>
          <w:del w:id="2214" w:author="Thar Adeleh" w:date="2024-08-06T13:35:00Z" w16du:dateUtc="2024-08-06T10:35:00Z"/>
          <w:rFonts w:ascii="Times New Roman" w:hAnsi="Times New Roman" w:cs="Times New Roman"/>
          <w:sz w:val="24"/>
          <w:szCs w:val="24"/>
        </w:rPr>
      </w:pPr>
      <w:del w:id="2215" w:author="Thar Adeleh" w:date="2024-08-06T13:35:00Z" w16du:dateUtc="2024-08-06T10:35:00Z">
        <w:r w:rsidRPr="00391D8E" w:rsidDel="00402829">
          <w:rPr>
            <w:rFonts w:ascii="Times New Roman" w:hAnsi="Times New Roman" w:cs="Times New Roman"/>
            <w:sz w:val="24"/>
            <w:szCs w:val="24"/>
          </w:rPr>
          <w:delText>12.</w:delText>
        </w:r>
        <w:r w:rsidR="00DD0A4E" w:rsidRPr="00391D8E" w:rsidDel="00402829">
          <w:rPr>
            <w:rFonts w:ascii="Times New Roman" w:hAnsi="Times New Roman" w:cs="Times New Roman"/>
            <w:sz w:val="24"/>
            <w:szCs w:val="24"/>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of technology allowed cell phones to become smartphones. </w:delText>
        </w:r>
      </w:del>
    </w:p>
    <w:p w14:paraId="68E8B422" w14:textId="545CC75D" w:rsidR="00F15501" w:rsidRPr="00391D8E" w:rsidDel="00402829" w:rsidRDefault="00BB5EC3" w:rsidP="00BB5EC3">
      <w:pPr>
        <w:pStyle w:val="Body"/>
        <w:ind w:left="360"/>
        <w:rPr>
          <w:del w:id="2216" w:author="Thar Adeleh" w:date="2024-08-06T13:35:00Z" w16du:dateUtc="2024-08-06T10:35:00Z"/>
          <w:rFonts w:ascii="Times New Roman" w:hAnsi="Times New Roman" w:cs="Times New Roman"/>
          <w:sz w:val="24"/>
          <w:szCs w:val="24"/>
        </w:rPr>
      </w:pPr>
      <w:del w:id="2217" w:author="Thar Adeleh" w:date="2024-08-06T13:35:00Z" w16du:dateUtc="2024-08-06T10:35:00Z">
        <w:r w:rsidRPr="00391D8E" w:rsidDel="00402829">
          <w:rPr>
            <w:rFonts w:ascii="Times New Roman" w:hAnsi="Times New Roman" w:cs="Times New Roman"/>
            <w:sz w:val="24"/>
            <w:szCs w:val="24"/>
          </w:rPr>
          <w:delText xml:space="preserve">Answer: </w:delText>
        </w:r>
        <w:r w:rsidR="000B0749" w:rsidDel="00402829">
          <w:rPr>
            <w:rFonts w:ascii="Times New Roman" w:hAnsi="Times New Roman" w:cs="Times New Roman"/>
            <w:sz w:val="24"/>
            <w:szCs w:val="24"/>
          </w:rPr>
          <w:delText>M</w:delText>
        </w:r>
        <w:r w:rsidR="000B0749" w:rsidRPr="00391D8E" w:rsidDel="00402829">
          <w:rPr>
            <w:rFonts w:ascii="Times New Roman" w:hAnsi="Times New Roman" w:cs="Times New Roman"/>
            <w:sz w:val="24"/>
            <w:szCs w:val="24"/>
          </w:rPr>
          <w:delText xml:space="preserve">iniaturization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294)</w:delText>
        </w:r>
      </w:del>
    </w:p>
    <w:p w14:paraId="42537955" w14:textId="06592569" w:rsidR="00F15501" w:rsidRPr="00391D8E" w:rsidDel="00402829" w:rsidRDefault="00F15501">
      <w:pPr>
        <w:pStyle w:val="Body"/>
        <w:rPr>
          <w:del w:id="2218" w:author="Thar Adeleh" w:date="2024-08-06T13:35:00Z" w16du:dateUtc="2024-08-06T10:35:00Z"/>
          <w:rFonts w:ascii="Times New Roman" w:hAnsi="Times New Roman" w:cs="Times New Roman"/>
          <w:sz w:val="24"/>
          <w:szCs w:val="24"/>
        </w:rPr>
      </w:pPr>
    </w:p>
    <w:p w14:paraId="17628AD2" w14:textId="16FC8603" w:rsidR="00F15501" w:rsidRPr="00391D8E" w:rsidDel="00402829" w:rsidRDefault="00B9423B">
      <w:pPr>
        <w:pStyle w:val="Body"/>
        <w:rPr>
          <w:del w:id="2219" w:author="Thar Adeleh" w:date="2024-08-06T13:35:00Z" w16du:dateUtc="2024-08-06T10:35:00Z"/>
          <w:rFonts w:ascii="Times New Roman" w:hAnsi="Times New Roman" w:cs="Times New Roman"/>
          <w:b/>
          <w:bCs/>
          <w:sz w:val="24"/>
          <w:szCs w:val="24"/>
        </w:rPr>
      </w:pPr>
      <w:del w:id="2220" w:author="Thar Adeleh" w:date="2024-08-06T13:35:00Z" w16du:dateUtc="2024-08-06T10:35:00Z">
        <w:r w:rsidRPr="00391D8E" w:rsidDel="00402829">
          <w:rPr>
            <w:rFonts w:ascii="Times New Roman" w:hAnsi="Times New Roman" w:cs="Times New Roman"/>
            <w:b/>
            <w:bCs/>
            <w:sz w:val="24"/>
            <w:szCs w:val="24"/>
          </w:rPr>
          <w:delText>True/False</w:delText>
        </w:r>
      </w:del>
    </w:p>
    <w:p w14:paraId="3A746511" w14:textId="70ADD024" w:rsidR="00542C40" w:rsidRPr="00391D8E" w:rsidDel="00402829" w:rsidRDefault="00542C40">
      <w:pPr>
        <w:pStyle w:val="Body"/>
        <w:rPr>
          <w:del w:id="2221" w:author="Thar Adeleh" w:date="2024-08-06T13:35:00Z" w16du:dateUtc="2024-08-06T10:35:00Z"/>
          <w:rFonts w:ascii="Times New Roman" w:hAnsi="Times New Roman" w:cs="Times New Roman"/>
          <w:sz w:val="24"/>
          <w:szCs w:val="24"/>
        </w:rPr>
      </w:pPr>
    </w:p>
    <w:p w14:paraId="32280DB3" w14:textId="6899F732" w:rsidR="00BB5EC3" w:rsidDel="00402829" w:rsidRDefault="00B9423B" w:rsidP="005D3268">
      <w:pPr>
        <w:pStyle w:val="Body"/>
        <w:ind w:left="360" w:hanging="360"/>
        <w:rPr>
          <w:del w:id="2222" w:author="Thar Adeleh" w:date="2024-08-06T13:35:00Z" w16du:dateUtc="2024-08-06T10:35:00Z"/>
          <w:rFonts w:ascii="Times New Roman" w:hAnsi="Times New Roman" w:cs="Times New Roman"/>
          <w:sz w:val="24"/>
          <w:szCs w:val="24"/>
        </w:rPr>
      </w:pPr>
      <w:del w:id="2223" w:author="Thar Adeleh" w:date="2024-08-06T13:35:00Z" w16du:dateUtc="2024-08-06T10:35:00Z">
        <w:r w:rsidRPr="00391D8E" w:rsidDel="00402829">
          <w:rPr>
            <w:rFonts w:ascii="Times New Roman" w:hAnsi="Times New Roman" w:cs="Times New Roman"/>
            <w:sz w:val="24"/>
            <w:szCs w:val="24"/>
          </w:rPr>
          <w:delText>13.</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Both personal computers and the internet were spin-offs of military technology. </w:delText>
        </w:r>
      </w:del>
    </w:p>
    <w:p w14:paraId="1E5621A8" w14:textId="2856656F" w:rsidR="00F15501" w:rsidRPr="00391D8E" w:rsidDel="00402829" w:rsidRDefault="00BB5EC3" w:rsidP="00BB5EC3">
      <w:pPr>
        <w:pStyle w:val="Body"/>
        <w:ind w:left="360"/>
        <w:rPr>
          <w:del w:id="2224" w:author="Thar Adeleh" w:date="2024-08-06T13:35:00Z" w16du:dateUtc="2024-08-06T10:35:00Z"/>
          <w:rFonts w:ascii="Times New Roman" w:hAnsi="Times New Roman" w:cs="Times New Roman"/>
          <w:sz w:val="24"/>
          <w:szCs w:val="24"/>
        </w:rPr>
      </w:pPr>
      <w:del w:id="222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276)</w:delText>
        </w:r>
      </w:del>
    </w:p>
    <w:p w14:paraId="6955F3C2" w14:textId="157E2A18" w:rsidR="00542C40" w:rsidRPr="00391D8E" w:rsidDel="00402829" w:rsidRDefault="00542C40">
      <w:pPr>
        <w:pStyle w:val="Body"/>
        <w:rPr>
          <w:del w:id="2226" w:author="Thar Adeleh" w:date="2024-08-06T13:35:00Z" w16du:dateUtc="2024-08-06T10:35:00Z"/>
          <w:rFonts w:ascii="Times New Roman" w:hAnsi="Times New Roman" w:cs="Times New Roman"/>
          <w:sz w:val="24"/>
          <w:szCs w:val="24"/>
        </w:rPr>
      </w:pPr>
    </w:p>
    <w:p w14:paraId="4107DB2F" w14:textId="025C8AC3" w:rsidR="00BB5EC3" w:rsidDel="00402829" w:rsidRDefault="00B9423B" w:rsidP="005D3268">
      <w:pPr>
        <w:pStyle w:val="Body"/>
        <w:ind w:left="360" w:hanging="360"/>
        <w:rPr>
          <w:del w:id="2227" w:author="Thar Adeleh" w:date="2024-08-06T13:35:00Z" w16du:dateUtc="2024-08-06T10:35:00Z"/>
          <w:rFonts w:ascii="Times New Roman" w:hAnsi="Times New Roman" w:cs="Times New Roman"/>
          <w:sz w:val="24"/>
          <w:szCs w:val="24"/>
        </w:rPr>
      </w:pPr>
      <w:del w:id="2228" w:author="Thar Adeleh" w:date="2024-08-06T13:35:00Z" w16du:dateUtc="2024-08-06T10:35:00Z">
        <w:r w:rsidRPr="00391D8E" w:rsidDel="00402829">
          <w:rPr>
            <w:rFonts w:ascii="Times New Roman" w:hAnsi="Times New Roman" w:cs="Times New Roman"/>
            <w:sz w:val="24"/>
            <w:szCs w:val="24"/>
          </w:rPr>
          <w:delText>14.</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first digital electronic calculator was created to break German codes in </w:delText>
        </w:r>
        <w:r w:rsidR="000B0749" w:rsidDel="00402829">
          <w:rPr>
            <w:rFonts w:ascii="Times New Roman" w:hAnsi="Times New Roman" w:cs="Times New Roman"/>
            <w:sz w:val="24"/>
            <w:szCs w:val="24"/>
          </w:rPr>
          <w:delText>World War II</w:delText>
        </w:r>
        <w:r w:rsidRPr="00391D8E" w:rsidDel="00402829">
          <w:rPr>
            <w:rFonts w:ascii="Times New Roman" w:hAnsi="Times New Roman" w:cs="Times New Roman"/>
            <w:sz w:val="24"/>
            <w:szCs w:val="24"/>
          </w:rPr>
          <w:delText xml:space="preserve">. </w:delText>
        </w:r>
      </w:del>
    </w:p>
    <w:p w14:paraId="21754F7E" w14:textId="2BDBDA1E" w:rsidR="00F15501" w:rsidRPr="00391D8E" w:rsidDel="00402829" w:rsidRDefault="00BB5EC3" w:rsidP="00BB5EC3">
      <w:pPr>
        <w:pStyle w:val="Body"/>
        <w:ind w:left="360"/>
        <w:rPr>
          <w:del w:id="2229" w:author="Thar Adeleh" w:date="2024-08-06T13:35:00Z" w16du:dateUtc="2024-08-06T10:35:00Z"/>
          <w:rFonts w:ascii="Times New Roman" w:hAnsi="Times New Roman" w:cs="Times New Roman"/>
          <w:sz w:val="24"/>
          <w:szCs w:val="24"/>
        </w:rPr>
      </w:pPr>
      <w:del w:id="223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279)</w:delText>
        </w:r>
      </w:del>
    </w:p>
    <w:p w14:paraId="2C774B79" w14:textId="2C4B8066" w:rsidR="00542C40" w:rsidRPr="00391D8E" w:rsidDel="00402829" w:rsidRDefault="00542C40">
      <w:pPr>
        <w:pStyle w:val="Body"/>
        <w:rPr>
          <w:del w:id="2231" w:author="Thar Adeleh" w:date="2024-08-06T13:35:00Z" w16du:dateUtc="2024-08-06T10:35:00Z"/>
          <w:rFonts w:ascii="Times New Roman" w:hAnsi="Times New Roman" w:cs="Times New Roman"/>
          <w:sz w:val="24"/>
          <w:szCs w:val="24"/>
        </w:rPr>
      </w:pPr>
    </w:p>
    <w:p w14:paraId="2CB1FAE5" w14:textId="0A3E8515" w:rsidR="00BB5EC3" w:rsidDel="00402829" w:rsidRDefault="00B9423B" w:rsidP="005D3268">
      <w:pPr>
        <w:pStyle w:val="Body"/>
        <w:ind w:left="360" w:hanging="360"/>
        <w:rPr>
          <w:del w:id="2232" w:author="Thar Adeleh" w:date="2024-08-06T13:35:00Z" w16du:dateUtc="2024-08-06T10:35:00Z"/>
          <w:rFonts w:ascii="Times New Roman" w:hAnsi="Times New Roman" w:cs="Times New Roman"/>
          <w:sz w:val="24"/>
          <w:szCs w:val="24"/>
        </w:rPr>
      </w:pPr>
      <w:del w:id="2233" w:author="Thar Adeleh" w:date="2024-08-06T13:35:00Z" w16du:dateUtc="2024-08-06T10:35:00Z">
        <w:r w:rsidRPr="00391D8E" w:rsidDel="00402829">
          <w:rPr>
            <w:rFonts w:ascii="Times New Roman" w:hAnsi="Times New Roman" w:cs="Times New Roman"/>
            <w:sz w:val="24"/>
            <w:szCs w:val="24"/>
          </w:rPr>
          <w:delText>15.</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SAGE was developed and run entirely by the federal government. </w:delText>
        </w:r>
      </w:del>
    </w:p>
    <w:p w14:paraId="77972B5C" w14:textId="6D4642DA" w:rsidR="00F15501" w:rsidRPr="00391D8E" w:rsidDel="00402829" w:rsidRDefault="00BB5EC3" w:rsidP="00BB5EC3">
      <w:pPr>
        <w:pStyle w:val="Body"/>
        <w:ind w:left="360"/>
        <w:rPr>
          <w:del w:id="2234" w:author="Thar Adeleh" w:date="2024-08-06T13:35:00Z" w16du:dateUtc="2024-08-06T10:35:00Z"/>
          <w:rFonts w:ascii="Times New Roman" w:hAnsi="Times New Roman" w:cs="Times New Roman"/>
          <w:sz w:val="24"/>
          <w:szCs w:val="24"/>
        </w:rPr>
      </w:pPr>
      <w:del w:id="223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284)</w:delText>
        </w:r>
      </w:del>
    </w:p>
    <w:p w14:paraId="7D67506B" w14:textId="3B7F8973" w:rsidR="00542C40" w:rsidRPr="00391D8E" w:rsidDel="00402829" w:rsidRDefault="00542C40">
      <w:pPr>
        <w:pStyle w:val="Body"/>
        <w:rPr>
          <w:del w:id="2236" w:author="Thar Adeleh" w:date="2024-08-06T13:35:00Z" w16du:dateUtc="2024-08-06T10:35:00Z"/>
          <w:rFonts w:ascii="Times New Roman" w:hAnsi="Times New Roman" w:cs="Times New Roman"/>
          <w:sz w:val="24"/>
          <w:szCs w:val="24"/>
        </w:rPr>
      </w:pPr>
    </w:p>
    <w:p w14:paraId="33A7B873" w14:textId="5D1534BE" w:rsidR="00BB5EC3" w:rsidDel="00402829" w:rsidRDefault="00B9423B" w:rsidP="005D3268">
      <w:pPr>
        <w:pStyle w:val="Body"/>
        <w:ind w:left="360" w:hanging="360"/>
        <w:rPr>
          <w:del w:id="2237" w:author="Thar Adeleh" w:date="2024-08-06T13:35:00Z" w16du:dateUtc="2024-08-06T10:35:00Z"/>
          <w:rFonts w:ascii="Times New Roman" w:hAnsi="Times New Roman" w:cs="Times New Roman"/>
          <w:sz w:val="24"/>
          <w:szCs w:val="24"/>
        </w:rPr>
      </w:pPr>
      <w:del w:id="2238" w:author="Thar Adeleh" w:date="2024-08-06T13:35:00Z" w16du:dateUtc="2024-08-06T10:35:00Z">
        <w:r w:rsidRPr="00391D8E" w:rsidDel="00402829">
          <w:rPr>
            <w:rFonts w:ascii="Times New Roman" w:hAnsi="Times New Roman" w:cs="Times New Roman"/>
            <w:sz w:val="24"/>
            <w:szCs w:val="24"/>
          </w:rPr>
          <w:delText>16</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Transistors are the basis of electronic chips. </w:delText>
        </w:r>
      </w:del>
    </w:p>
    <w:p w14:paraId="7F851D91" w14:textId="44879CF2" w:rsidR="00F15501" w:rsidRPr="00391D8E" w:rsidDel="00402829" w:rsidRDefault="00BB5EC3" w:rsidP="00BB5EC3">
      <w:pPr>
        <w:pStyle w:val="Body"/>
        <w:ind w:left="360"/>
        <w:rPr>
          <w:del w:id="2239" w:author="Thar Adeleh" w:date="2024-08-06T13:35:00Z" w16du:dateUtc="2024-08-06T10:35:00Z"/>
          <w:rFonts w:ascii="Times New Roman" w:hAnsi="Times New Roman" w:cs="Times New Roman"/>
          <w:sz w:val="24"/>
          <w:szCs w:val="24"/>
        </w:rPr>
      </w:pPr>
      <w:del w:id="224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285)</w:delText>
        </w:r>
      </w:del>
    </w:p>
    <w:p w14:paraId="30CC37E4" w14:textId="219CBA05" w:rsidR="00542C40" w:rsidRPr="00391D8E" w:rsidDel="00402829" w:rsidRDefault="00542C40">
      <w:pPr>
        <w:pStyle w:val="Body"/>
        <w:rPr>
          <w:del w:id="2241" w:author="Thar Adeleh" w:date="2024-08-06T13:35:00Z" w16du:dateUtc="2024-08-06T10:35:00Z"/>
          <w:rFonts w:ascii="Times New Roman" w:hAnsi="Times New Roman" w:cs="Times New Roman"/>
          <w:sz w:val="24"/>
          <w:szCs w:val="24"/>
        </w:rPr>
      </w:pPr>
    </w:p>
    <w:p w14:paraId="599B3BA6" w14:textId="673100C6" w:rsidR="00BB5EC3" w:rsidDel="00402829" w:rsidRDefault="00B9423B" w:rsidP="005D3268">
      <w:pPr>
        <w:pStyle w:val="Body"/>
        <w:ind w:left="360" w:hanging="360"/>
        <w:rPr>
          <w:del w:id="2242" w:author="Thar Adeleh" w:date="2024-08-06T13:35:00Z" w16du:dateUtc="2024-08-06T10:35:00Z"/>
          <w:rFonts w:ascii="Times New Roman" w:hAnsi="Times New Roman" w:cs="Times New Roman"/>
          <w:sz w:val="24"/>
          <w:szCs w:val="24"/>
        </w:rPr>
      </w:pPr>
      <w:del w:id="2243" w:author="Thar Adeleh" w:date="2024-08-06T13:35:00Z" w16du:dateUtc="2024-08-06T10:35:00Z">
        <w:r w:rsidRPr="00391D8E" w:rsidDel="00402829">
          <w:rPr>
            <w:rFonts w:ascii="Times New Roman" w:hAnsi="Times New Roman" w:cs="Times New Roman"/>
            <w:sz w:val="24"/>
            <w:szCs w:val="24"/>
          </w:rPr>
          <w:delText>17.</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One of the main factors allowing the development of personal computers was the decline in the price of their component parts. </w:delText>
        </w:r>
      </w:del>
    </w:p>
    <w:p w14:paraId="2588F52E" w14:textId="3A3A73D2" w:rsidR="00F15501" w:rsidRPr="00391D8E" w:rsidDel="00402829" w:rsidRDefault="00BB5EC3" w:rsidP="00BB5EC3">
      <w:pPr>
        <w:pStyle w:val="Body"/>
        <w:ind w:left="360"/>
        <w:rPr>
          <w:del w:id="2244" w:author="Thar Adeleh" w:date="2024-08-06T13:35:00Z" w16du:dateUtc="2024-08-06T10:35:00Z"/>
          <w:rFonts w:ascii="Times New Roman" w:hAnsi="Times New Roman" w:cs="Times New Roman"/>
          <w:sz w:val="24"/>
          <w:szCs w:val="24"/>
        </w:rPr>
      </w:pPr>
      <w:del w:id="224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288)</w:delText>
        </w:r>
      </w:del>
    </w:p>
    <w:p w14:paraId="1232A6E7" w14:textId="6F7A0E7C" w:rsidR="00542C40" w:rsidRPr="00391D8E" w:rsidDel="00402829" w:rsidRDefault="00542C40">
      <w:pPr>
        <w:pStyle w:val="Body"/>
        <w:rPr>
          <w:del w:id="2246" w:author="Thar Adeleh" w:date="2024-08-06T13:35:00Z" w16du:dateUtc="2024-08-06T10:35:00Z"/>
          <w:rFonts w:ascii="Times New Roman" w:hAnsi="Times New Roman" w:cs="Times New Roman"/>
          <w:sz w:val="24"/>
          <w:szCs w:val="24"/>
        </w:rPr>
      </w:pPr>
    </w:p>
    <w:p w14:paraId="7305EA4B" w14:textId="6287A33D" w:rsidR="00BB5EC3" w:rsidDel="00402829" w:rsidRDefault="00B9423B" w:rsidP="005D3268">
      <w:pPr>
        <w:pStyle w:val="Body"/>
        <w:ind w:left="360" w:hanging="360"/>
        <w:rPr>
          <w:del w:id="2247" w:author="Thar Adeleh" w:date="2024-08-06T13:35:00Z" w16du:dateUtc="2024-08-06T10:35:00Z"/>
          <w:rFonts w:ascii="Times New Roman" w:hAnsi="Times New Roman" w:cs="Times New Roman"/>
          <w:sz w:val="24"/>
          <w:szCs w:val="24"/>
        </w:rPr>
      </w:pPr>
      <w:del w:id="2248" w:author="Thar Adeleh" w:date="2024-08-06T13:35:00Z" w16du:dateUtc="2024-08-06T10:35:00Z">
        <w:r w:rsidRPr="00391D8E" w:rsidDel="00402829">
          <w:rPr>
            <w:rFonts w:ascii="Times New Roman" w:hAnsi="Times New Roman" w:cs="Times New Roman"/>
            <w:sz w:val="24"/>
            <w:szCs w:val="24"/>
          </w:rPr>
          <w:delText>18.</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Most of the innovations in personal computers were developed by government funded projects. </w:delText>
        </w:r>
      </w:del>
    </w:p>
    <w:p w14:paraId="3C39A071" w14:textId="7DE7C647" w:rsidR="00F15501" w:rsidRPr="00391D8E" w:rsidDel="00402829" w:rsidRDefault="00BB5EC3" w:rsidP="00BB5EC3">
      <w:pPr>
        <w:pStyle w:val="Body"/>
        <w:ind w:left="360"/>
        <w:rPr>
          <w:del w:id="2249" w:author="Thar Adeleh" w:date="2024-08-06T13:35:00Z" w16du:dateUtc="2024-08-06T10:35:00Z"/>
          <w:rFonts w:ascii="Times New Roman" w:hAnsi="Times New Roman" w:cs="Times New Roman"/>
          <w:sz w:val="24"/>
          <w:szCs w:val="24"/>
        </w:rPr>
      </w:pPr>
      <w:del w:id="225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289)</w:delText>
        </w:r>
      </w:del>
    </w:p>
    <w:p w14:paraId="09CCF58E" w14:textId="3FAE8D80" w:rsidR="00542C40" w:rsidRPr="00391D8E" w:rsidDel="00402829" w:rsidRDefault="00542C40">
      <w:pPr>
        <w:pStyle w:val="Body"/>
        <w:rPr>
          <w:del w:id="2251" w:author="Thar Adeleh" w:date="2024-08-06T13:35:00Z" w16du:dateUtc="2024-08-06T10:35:00Z"/>
          <w:rFonts w:ascii="Times New Roman" w:hAnsi="Times New Roman" w:cs="Times New Roman"/>
          <w:sz w:val="24"/>
          <w:szCs w:val="24"/>
        </w:rPr>
      </w:pPr>
    </w:p>
    <w:p w14:paraId="68B4E9EA" w14:textId="2C3AF0F7" w:rsidR="00BB5EC3" w:rsidDel="00402829" w:rsidRDefault="00B9423B" w:rsidP="005D3268">
      <w:pPr>
        <w:pStyle w:val="Body"/>
        <w:ind w:left="360" w:hanging="360"/>
        <w:rPr>
          <w:del w:id="2252" w:author="Thar Adeleh" w:date="2024-08-06T13:35:00Z" w16du:dateUtc="2024-08-06T10:35:00Z"/>
          <w:rFonts w:ascii="Times New Roman" w:hAnsi="Times New Roman" w:cs="Times New Roman"/>
          <w:sz w:val="24"/>
          <w:szCs w:val="24"/>
        </w:rPr>
      </w:pPr>
      <w:del w:id="2253" w:author="Thar Adeleh" w:date="2024-08-06T13:35:00Z" w16du:dateUtc="2024-08-06T10:35:00Z">
        <w:r w:rsidRPr="00391D8E" w:rsidDel="00402829">
          <w:rPr>
            <w:rFonts w:ascii="Times New Roman" w:hAnsi="Times New Roman" w:cs="Times New Roman"/>
            <w:sz w:val="24"/>
            <w:szCs w:val="24"/>
          </w:rPr>
          <w:delText>19.</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w:delText>
        </w:r>
        <w:r w:rsidR="000B0749" w:rsidDel="00402829">
          <w:rPr>
            <w:rFonts w:ascii="Times New Roman" w:hAnsi="Times New Roman" w:cs="Times New Roman"/>
            <w:sz w:val="24"/>
            <w:szCs w:val="24"/>
          </w:rPr>
          <w:delText>I</w:delText>
        </w:r>
        <w:r w:rsidR="000B0749" w:rsidRPr="00391D8E" w:rsidDel="00402829">
          <w:rPr>
            <w:rFonts w:ascii="Times New Roman" w:hAnsi="Times New Roman" w:cs="Times New Roman"/>
            <w:sz w:val="24"/>
            <w:szCs w:val="24"/>
          </w:rPr>
          <w:delText xml:space="preserve">nternet </w:delText>
        </w:r>
        <w:r w:rsidRPr="00391D8E" w:rsidDel="00402829">
          <w:rPr>
            <w:rFonts w:ascii="Times New Roman" w:hAnsi="Times New Roman" w:cs="Times New Roman"/>
            <w:sz w:val="24"/>
            <w:szCs w:val="24"/>
          </w:rPr>
          <w:delText xml:space="preserve">began as a project of the Department of Defense. </w:delText>
        </w:r>
      </w:del>
    </w:p>
    <w:p w14:paraId="16F50EA6" w14:textId="74EF5090" w:rsidR="00F15501" w:rsidRPr="00391D8E" w:rsidDel="00402829" w:rsidRDefault="00BB5EC3" w:rsidP="00BB5EC3">
      <w:pPr>
        <w:pStyle w:val="Body"/>
        <w:ind w:left="360"/>
        <w:rPr>
          <w:del w:id="2254" w:author="Thar Adeleh" w:date="2024-08-06T13:35:00Z" w16du:dateUtc="2024-08-06T10:35:00Z"/>
          <w:rFonts w:ascii="Times New Roman" w:hAnsi="Times New Roman" w:cs="Times New Roman"/>
          <w:sz w:val="24"/>
          <w:szCs w:val="24"/>
        </w:rPr>
      </w:pPr>
      <w:del w:id="225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292)</w:delText>
        </w:r>
      </w:del>
    </w:p>
    <w:p w14:paraId="523FA369" w14:textId="1BF28FC3" w:rsidR="00542C40" w:rsidRPr="00391D8E" w:rsidDel="00402829" w:rsidRDefault="00542C40">
      <w:pPr>
        <w:pStyle w:val="Body"/>
        <w:rPr>
          <w:del w:id="2256" w:author="Thar Adeleh" w:date="2024-08-06T13:35:00Z" w16du:dateUtc="2024-08-06T10:35:00Z"/>
          <w:rFonts w:ascii="Times New Roman" w:hAnsi="Times New Roman" w:cs="Times New Roman"/>
          <w:sz w:val="24"/>
          <w:szCs w:val="24"/>
        </w:rPr>
      </w:pPr>
    </w:p>
    <w:p w14:paraId="453954A1" w14:textId="1EAD51BC" w:rsidR="00BB5EC3" w:rsidDel="00402829" w:rsidRDefault="00B9423B" w:rsidP="005D3268">
      <w:pPr>
        <w:pStyle w:val="Body"/>
        <w:ind w:left="360" w:hanging="360"/>
        <w:rPr>
          <w:del w:id="2257" w:author="Thar Adeleh" w:date="2024-08-06T13:35:00Z" w16du:dateUtc="2024-08-06T10:35:00Z"/>
          <w:rFonts w:ascii="Times New Roman" w:hAnsi="Times New Roman" w:cs="Times New Roman"/>
          <w:sz w:val="24"/>
          <w:szCs w:val="24"/>
        </w:rPr>
      </w:pPr>
      <w:del w:id="2258" w:author="Thar Adeleh" w:date="2024-08-06T13:35:00Z" w16du:dateUtc="2024-08-06T10:35:00Z">
        <w:r w:rsidRPr="00391D8E" w:rsidDel="00402829">
          <w:rPr>
            <w:rFonts w:ascii="Times New Roman" w:hAnsi="Times New Roman" w:cs="Times New Roman"/>
            <w:sz w:val="24"/>
            <w:szCs w:val="24"/>
          </w:rPr>
          <w:delText>20.</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Amateurs have played a significant role in the development of electronic communication technology. </w:delText>
        </w:r>
      </w:del>
    </w:p>
    <w:p w14:paraId="6E6CDA51" w14:textId="019B1FDB" w:rsidR="00F15501" w:rsidRPr="00391D8E" w:rsidDel="00402829" w:rsidRDefault="00BB5EC3" w:rsidP="00BB5EC3">
      <w:pPr>
        <w:pStyle w:val="Body"/>
        <w:ind w:left="360"/>
        <w:rPr>
          <w:del w:id="2259" w:author="Thar Adeleh" w:date="2024-08-06T13:35:00Z" w16du:dateUtc="2024-08-06T10:35:00Z"/>
          <w:rFonts w:ascii="Times New Roman" w:hAnsi="Times New Roman" w:cs="Times New Roman"/>
          <w:sz w:val="24"/>
          <w:szCs w:val="24"/>
        </w:rPr>
      </w:pPr>
      <w:del w:id="226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296)</w:delText>
        </w:r>
      </w:del>
    </w:p>
    <w:p w14:paraId="4E5EF009" w14:textId="3721B72D" w:rsidR="00ED6FA0" w:rsidRPr="00391D8E" w:rsidDel="00402829" w:rsidRDefault="00ED6FA0">
      <w:pPr>
        <w:pStyle w:val="Body"/>
        <w:rPr>
          <w:del w:id="2261" w:author="Thar Adeleh" w:date="2024-08-06T13:35:00Z" w16du:dateUtc="2024-08-06T10:35:00Z"/>
          <w:rFonts w:ascii="Times New Roman" w:hAnsi="Times New Roman" w:cs="Times New Roman"/>
          <w:sz w:val="24"/>
          <w:szCs w:val="24"/>
        </w:rPr>
      </w:pPr>
    </w:p>
    <w:p w14:paraId="65912B45" w14:textId="237D100B" w:rsidR="00F15501" w:rsidRPr="00391D8E" w:rsidDel="00402829" w:rsidRDefault="00F15501">
      <w:pPr>
        <w:pStyle w:val="Body"/>
        <w:rPr>
          <w:del w:id="2262" w:author="Thar Adeleh" w:date="2024-08-06T13:35:00Z" w16du:dateUtc="2024-08-06T10:35:00Z"/>
          <w:rFonts w:ascii="Times New Roman" w:hAnsi="Times New Roman" w:cs="Times New Roman"/>
          <w:sz w:val="24"/>
          <w:szCs w:val="24"/>
        </w:rPr>
      </w:pPr>
    </w:p>
    <w:p w14:paraId="0D35E09E" w14:textId="2CBC3C4B" w:rsidR="00F15501" w:rsidRPr="00391D8E" w:rsidDel="00402829" w:rsidRDefault="00B9423B">
      <w:pPr>
        <w:pStyle w:val="Body"/>
        <w:rPr>
          <w:del w:id="2263" w:author="Thar Adeleh" w:date="2024-08-06T13:35:00Z" w16du:dateUtc="2024-08-06T10:35:00Z"/>
          <w:rFonts w:ascii="Times New Roman" w:hAnsi="Times New Roman" w:cs="Times New Roman"/>
          <w:sz w:val="24"/>
          <w:szCs w:val="24"/>
        </w:rPr>
      </w:pPr>
      <w:del w:id="2264" w:author="Thar Adeleh" w:date="2024-08-06T13:35:00Z" w16du:dateUtc="2024-08-06T10:35:00Z">
        <w:r w:rsidRPr="00391D8E" w:rsidDel="00402829">
          <w:rPr>
            <w:rFonts w:ascii="Times New Roman" w:hAnsi="Times New Roman" w:cs="Times New Roman"/>
            <w:b/>
            <w:bCs/>
            <w:sz w:val="24"/>
            <w:szCs w:val="24"/>
          </w:rPr>
          <w:delText>Chapter 12 Quiz Questions</w:delText>
        </w:r>
      </w:del>
    </w:p>
    <w:p w14:paraId="66F6CC1D" w14:textId="4C61E269" w:rsidR="00F15501" w:rsidRPr="00391D8E" w:rsidDel="00402829" w:rsidRDefault="00F15501">
      <w:pPr>
        <w:pStyle w:val="Body"/>
        <w:rPr>
          <w:del w:id="2265" w:author="Thar Adeleh" w:date="2024-08-06T13:35:00Z" w16du:dateUtc="2024-08-06T10:35:00Z"/>
          <w:rFonts w:ascii="Times New Roman" w:hAnsi="Times New Roman" w:cs="Times New Roman"/>
          <w:sz w:val="24"/>
          <w:szCs w:val="24"/>
        </w:rPr>
      </w:pPr>
    </w:p>
    <w:p w14:paraId="25014FA6" w14:textId="0E475E22" w:rsidR="00F15501" w:rsidRPr="00391D8E" w:rsidDel="00402829" w:rsidRDefault="00DE4FEC">
      <w:pPr>
        <w:pStyle w:val="Body"/>
        <w:rPr>
          <w:del w:id="2266" w:author="Thar Adeleh" w:date="2024-08-06T13:35:00Z" w16du:dateUtc="2024-08-06T10:35:00Z"/>
          <w:rFonts w:ascii="Times New Roman" w:hAnsi="Times New Roman" w:cs="Times New Roman"/>
          <w:b/>
          <w:bCs/>
          <w:sz w:val="24"/>
          <w:szCs w:val="24"/>
        </w:rPr>
      </w:pPr>
      <w:del w:id="2267" w:author="Thar Adeleh" w:date="2024-08-06T13:35:00Z" w16du:dateUtc="2024-08-06T10:35:00Z">
        <w:r w:rsidRPr="00DE4FEC" w:rsidDel="00402829">
          <w:rPr>
            <w:rFonts w:ascii="Times New Roman" w:hAnsi="Times New Roman" w:cs="Times New Roman"/>
            <w:bCs/>
            <w:i/>
            <w:sz w:val="24"/>
            <w:szCs w:val="24"/>
          </w:rPr>
          <w:delText>Multiple Choice</w:delText>
        </w:r>
      </w:del>
    </w:p>
    <w:p w14:paraId="3E596859" w14:textId="62F30934" w:rsidR="00542C40" w:rsidRPr="00391D8E" w:rsidDel="00402829" w:rsidRDefault="00542C40">
      <w:pPr>
        <w:pStyle w:val="Body"/>
        <w:rPr>
          <w:del w:id="2268" w:author="Thar Adeleh" w:date="2024-08-06T13:35:00Z" w16du:dateUtc="2024-08-06T10:35:00Z"/>
          <w:rFonts w:ascii="Times New Roman" w:hAnsi="Times New Roman" w:cs="Times New Roman"/>
          <w:sz w:val="24"/>
          <w:szCs w:val="24"/>
        </w:rPr>
      </w:pPr>
    </w:p>
    <w:p w14:paraId="0704FE65" w14:textId="5A1AFE36" w:rsidR="00581FB6" w:rsidRPr="00391D8E" w:rsidDel="00402829" w:rsidRDefault="00B9423B" w:rsidP="005D3268">
      <w:pPr>
        <w:pStyle w:val="Body"/>
        <w:numPr>
          <w:ilvl w:val="0"/>
          <w:numId w:val="15"/>
        </w:numPr>
        <w:rPr>
          <w:del w:id="2269" w:author="Thar Adeleh" w:date="2024-08-06T13:35:00Z" w16du:dateUtc="2024-08-06T10:35:00Z"/>
          <w:rFonts w:ascii="Times New Roman" w:hAnsi="Times New Roman" w:cs="Times New Roman"/>
          <w:sz w:val="24"/>
          <w:szCs w:val="24"/>
        </w:rPr>
      </w:pPr>
      <w:del w:id="2270" w:author="Thar Adeleh" w:date="2024-08-06T13:35:00Z" w16du:dateUtc="2024-08-06T10:35:00Z">
        <w:r w:rsidRPr="00391D8E" w:rsidDel="00402829">
          <w:rPr>
            <w:rFonts w:ascii="Times New Roman" w:hAnsi="Times New Roman" w:cs="Times New Roman"/>
            <w:sz w:val="24"/>
            <w:szCs w:val="24"/>
          </w:rPr>
          <w:delText>Technoscience applies to</w:delText>
        </w:r>
      </w:del>
    </w:p>
    <w:p w14:paraId="65A016EC" w14:textId="49992FCE" w:rsidR="00F15501" w:rsidRPr="00391D8E" w:rsidDel="00402829" w:rsidRDefault="00B9423B" w:rsidP="00391D8E">
      <w:pPr>
        <w:pStyle w:val="Body"/>
        <w:ind w:left="720" w:hanging="360"/>
        <w:rPr>
          <w:del w:id="2271" w:author="Thar Adeleh" w:date="2024-08-06T13:35:00Z" w16du:dateUtc="2024-08-06T10:35:00Z"/>
          <w:rFonts w:ascii="Times New Roman" w:hAnsi="Times New Roman" w:cs="Times New Roman"/>
          <w:sz w:val="24"/>
          <w:szCs w:val="24"/>
        </w:rPr>
      </w:pPr>
      <w:del w:id="2272"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any field of science</w:delText>
        </w:r>
        <w:r w:rsidR="000B0749" w:rsidDel="00402829">
          <w:rPr>
            <w:rFonts w:ascii="Times New Roman" w:hAnsi="Times New Roman" w:cs="Times New Roman"/>
            <w:sz w:val="24"/>
            <w:szCs w:val="24"/>
          </w:rPr>
          <w:delText>.</w:delText>
        </w:r>
      </w:del>
    </w:p>
    <w:p w14:paraId="499C3858" w14:textId="1DC831F0" w:rsidR="00F15501" w:rsidRPr="00391D8E" w:rsidDel="00402829" w:rsidRDefault="00B9423B" w:rsidP="00391D8E">
      <w:pPr>
        <w:pStyle w:val="Body"/>
        <w:ind w:left="720" w:hanging="360"/>
        <w:rPr>
          <w:del w:id="2273" w:author="Thar Adeleh" w:date="2024-08-06T13:35:00Z" w16du:dateUtc="2024-08-06T10:35:00Z"/>
          <w:rFonts w:ascii="Times New Roman" w:hAnsi="Times New Roman" w:cs="Times New Roman"/>
          <w:sz w:val="24"/>
          <w:szCs w:val="24"/>
        </w:rPr>
      </w:pPr>
      <w:del w:id="2274"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only certain fields like chemistry</w:delText>
        </w:r>
        <w:r w:rsidR="000B0749" w:rsidDel="00402829">
          <w:rPr>
            <w:rFonts w:ascii="Times New Roman" w:hAnsi="Times New Roman" w:cs="Times New Roman"/>
            <w:sz w:val="24"/>
            <w:szCs w:val="24"/>
          </w:rPr>
          <w:delText>.</w:delText>
        </w:r>
      </w:del>
    </w:p>
    <w:p w14:paraId="092A754B" w14:textId="64623776" w:rsidR="00F15501" w:rsidRPr="00391D8E" w:rsidDel="00402829" w:rsidRDefault="00B9423B" w:rsidP="00391D8E">
      <w:pPr>
        <w:pStyle w:val="Body"/>
        <w:ind w:left="720" w:hanging="360"/>
        <w:rPr>
          <w:del w:id="2275" w:author="Thar Adeleh" w:date="2024-08-06T13:35:00Z" w16du:dateUtc="2024-08-06T10:35:00Z"/>
          <w:rFonts w:ascii="Times New Roman" w:hAnsi="Times New Roman" w:cs="Times New Roman"/>
          <w:sz w:val="24"/>
          <w:szCs w:val="24"/>
        </w:rPr>
      </w:pPr>
      <w:del w:id="2276"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only certain fields like medicine</w:delText>
        </w:r>
        <w:r w:rsidR="000B0749" w:rsidDel="00402829">
          <w:rPr>
            <w:rFonts w:ascii="Times New Roman" w:hAnsi="Times New Roman" w:cs="Times New Roman"/>
            <w:sz w:val="24"/>
            <w:szCs w:val="24"/>
          </w:rPr>
          <w:delText>.</w:delText>
        </w:r>
      </w:del>
    </w:p>
    <w:p w14:paraId="3CE2723F" w14:textId="13BCB1AF" w:rsidR="00F15501" w:rsidRPr="00391D8E" w:rsidDel="00402829" w:rsidRDefault="00B9423B" w:rsidP="00391D8E">
      <w:pPr>
        <w:pStyle w:val="Body"/>
        <w:ind w:left="720" w:hanging="360"/>
        <w:rPr>
          <w:del w:id="2277" w:author="Thar Adeleh" w:date="2024-08-06T13:35:00Z" w16du:dateUtc="2024-08-06T10:35:00Z"/>
          <w:rFonts w:ascii="Times New Roman" w:hAnsi="Times New Roman" w:cs="Times New Roman"/>
          <w:sz w:val="24"/>
          <w:szCs w:val="24"/>
        </w:rPr>
      </w:pPr>
      <w:del w:id="2278"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only technology, not pure science</w:delText>
        </w:r>
        <w:r w:rsidR="000B0749" w:rsidDel="00402829">
          <w:rPr>
            <w:rFonts w:ascii="Times New Roman" w:hAnsi="Times New Roman" w:cs="Times New Roman"/>
            <w:sz w:val="24"/>
            <w:szCs w:val="24"/>
          </w:rPr>
          <w:delText>.</w:delText>
        </w:r>
      </w:del>
    </w:p>
    <w:p w14:paraId="5645B6F9" w14:textId="57CB6DDA" w:rsidR="00F15501" w:rsidRPr="00391D8E" w:rsidDel="00402829" w:rsidRDefault="00E20702" w:rsidP="00391D8E">
      <w:pPr>
        <w:pStyle w:val="Body"/>
        <w:ind w:left="720" w:hanging="360"/>
        <w:rPr>
          <w:del w:id="2279" w:author="Thar Adeleh" w:date="2024-08-06T13:35:00Z" w16du:dateUtc="2024-08-06T10:35:00Z"/>
          <w:rFonts w:ascii="Times New Roman" w:hAnsi="Times New Roman" w:cs="Times New Roman"/>
          <w:sz w:val="24"/>
          <w:szCs w:val="24"/>
        </w:rPr>
      </w:pPr>
      <w:del w:id="2280"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299)</w:delText>
        </w:r>
      </w:del>
    </w:p>
    <w:p w14:paraId="3C4C2669" w14:textId="32421844" w:rsidR="00ED6FA0" w:rsidRPr="00391D8E" w:rsidDel="00402829" w:rsidRDefault="00ED6FA0">
      <w:pPr>
        <w:pStyle w:val="Body"/>
        <w:rPr>
          <w:del w:id="2281" w:author="Thar Adeleh" w:date="2024-08-06T13:35:00Z" w16du:dateUtc="2024-08-06T10:35:00Z"/>
          <w:rFonts w:ascii="Times New Roman" w:hAnsi="Times New Roman" w:cs="Times New Roman"/>
          <w:sz w:val="24"/>
          <w:szCs w:val="24"/>
        </w:rPr>
      </w:pPr>
    </w:p>
    <w:p w14:paraId="4B89515D" w14:textId="5EFC3F8A" w:rsidR="00F15501" w:rsidRPr="00391D8E" w:rsidDel="00402829" w:rsidRDefault="00B9423B" w:rsidP="005D3268">
      <w:pPr>
        <w:pStyle w:val="Body"/>
        <w:ind w:left="360" w:hanging="360"/>
        <w:rPr>
          <w:del w:id="2282" w:author="Thar Adeleh" w:date="2024-08-06T13:35:00Z" w16du:dateUtc="2024-08-06T10:35:00Z"/>
          <w:rFonts w:ascii="Times New Roman" w:hAnsi="Times New Roman" w:cs="Times New Roman"/>
          <w:sz w:val="24"/>
          <w:szCs w:val="24"/>
        </w:rPr>
      </w:pPr>
      <w:del w:id="2283" w:author="Thar Adeleh" w:date="2024-08-06T13:35:00Z" w16du:dateUtc="2024-08-06T10:35:00Z">
        <w:r w:rsidRPr="00391D8E" w:rsidDel="00402829">
          <w:rPr>
            <w:rFonts w:ascii="Times New Roman" w:hAnsi="Times New Roman" w:cs="Times New Roman"/>
            <w:sz w:val="24"/>
            <w:szCs w:val="24"/>
          </w:rPr>
          <w:delText>2.</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Humans have been genetically modifying plants and animals for</w:delText>
        </w:r>
      </w:del>
    </w:p>
    <w:p w14:paraId="6E032DA1" w14:textId="362A620E" w:rsidR="00F15501" w:rsidRPr="00391D8E" w:rsidDel="00402829" w:rsidRDefault="00B9423B" w:rsidP="00391D8E">
      <w:pPr>
        <w:pStyle w:val="Body"/>
        <w:ind w:left="720" w:hanging="360"/>
        <w:rPr>
          <w:del w:id="2284" w:author="Thar Adeleh" w:date="2024-08-06T13:35:00Z" w16du:dateUtc="2024-08-06T10:35:00Z"/>
          <w:rFonts w:ascii="Times New Roman" w:hAnsi="Times New Roman" w:cs="Times New Roman"/>
          <w:sz w:val="24"/>
          <w:szCs w:val="24"/>
        </w:rPr>
      </w:pPr>
      <w:del w:id="2285"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about 200 years</w:delText>
        </w:r>
        <w:r w:rsidR="000B0749" w:rsidDel="00402829">
          <w:rPr>
            <w:rFonts w:ascii="Times New Roman" w:hAnsi="Times New Roman" w:cs="Times New Roman"/>
            <w:sz w:val="24"/>
            <w:szCs w:val="24"/>
          </w:rPr>
          <w:delText>.</w:delText>
        </w:r>
      </w:del>
    </w:p>
    <w:p w14:paraId="0AFA7952" w14:textId="40C3E9AC" w:rsidR="00F15501" w:rsidRPr="00391D8E" w:rsidDel="00402829" w:rsidRDefault="00B9423B" w:rsidP="00391D8E">
      <w:pPr>
        <w:pStyle w:val="Body"/>
        <w:ind w:left="720" w:hanging="360"/>
        <w:rPr>
          <w:del w:id="2286" w:author="Thar Adeleh" w:date="2024-08-06T13:35:00Z" w16du:dateUtc="2024-08-06T10:35:00Z"/>
          <w:rFonts w:ascii="Times New Roman" w:hAnsi="Times New Roman" w:cs="Times New Roman"/>
          <w:sz w:val="24"/>
          <w:szCs w:val="24"/>
        </w:rPr>
      </w:pPr>
      <w:del w:id="2287"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about 100 years</w:delText>
        </w:r>
        <w:r w:rsidR="000B0749" w:rsidDel="00402829">
          <w:rPr>
            <w:rFonts w:ascii="Times New Roman" w:hAnsi="Times New Roman" w:cs="Times New Roman"/>
            <w:sz w:val="24"/>
            <w:szCs w:val="24"/>
          </w:rPr>
          <w:delText>.</w:delText>
        </w:r>
      </w:del>
    </w:p>
    <w:p w14:paraId="460CEDC5" w14:textId="2F2D9541" w:rsidR="00F15501" w:rsidRPr="00391D8E" w:rsidDel="00402829" w:rsidRDefault="00B9423B" w:rsidP="00391D8E">
      <w:pPr>
        <w:pStyle w:val="Body"/>
        <w:ind w:left="720" w:hanging="360"/>
        <w:rPr>
          <w:del w:id="2288" w:author="Thar Adeleh" w:date="2024-08-06T13:35:00Z" w16du:dateUtc="2024-08-06T10:35:00Z"/>
          <w:rFonts w:ascii="Times New Roman" w:hAnsi="Times New Roman" w:cs="Times New Roman"/>
          <w:sz w:val="24"/>
          <w:szCs w:val="24"/>
        </w:rPr>
      </w:pPr>
      <w:del w:id="2289"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thousands of years</w:delText>
        </w:r>
        <w:r w:rsidR="000B0749" w:rsidDel="00402829">
          <w:rPr>
            <w:rFonts w:ascii="Times New Roman" w:hAnsi="Times New Roman" w:cs="Times New Roman"/>
            <w:sz w:val="24"/>
            <w:szCs w:val="24"/>
          </w:rPr>
          <w:delText>.</w:delText>
        </w:r>
      </w:del>
    </w:p>
    <w:p w14:paraId="790A7422" w14:textId="38CFC32C" w:rsidR="00F15501" w:rsidRPr="00391D8E" w:rsidDel="00402829" w:rsidRDefault="00B9423B" w:rsidP="00391D8E">
      <w:pPr>
        <w:pStyle w:val="Body"/>
        <w:ind w:left="720" w:hanging="360"/>
        <w:rPr>
          <w:del w:id="2290" w:author="Thar Adeleh" w:date="2024-08-06T13:35:00Z" w16du:dateUtc="2024-08-06T10:35:00Z"/>
          <w:rFonts w:ascii="Times New Roman" w:hAnsi="Times New Roman" w:cs="Times New Roman"/>
          <w:sz w:val="24"/>
          <w:szCs w:val="24"/>
        </w:rPr>
      </w:pPr>
      <w:del w:id="2291"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less than 30 years</w:delText>
        </w:r>
        <w:r w:rsidR="000B0749" w:rsidDel="00402829">
          <w:rPr>
            <w:rFonts w:ascii="Times New Roman" w:hAnsi="Times New Roman" w:cs="Times New Roman"/>
            <w:sz w:val="24"/>
            <w:szCs w:val="24"/>
          </w:rPr>
          <w:delText>.</w:delText>
        </w:r>
      </w:del>
    </w:p>
    <w:p w14:paraId="211626D4" w14:textId="20FA0921" w:rsidR="00F15501" w:rsidRPr="00391D8E" w:rsidDel="00402829" w:rsidRDefault="00E20702" w:rsidP="00391D8E">
      <w:pPr>
        <w:pStyle w:val="Body"/>
        <w:ind w:left="720" w:hanging="360"/>
        <w:rPr>
          <w:del w:id="2292" w:author="Thar Adeleh" w:date="2024-08-06T13:35:00Z" w16du:dateUtc="2024-08-06T10:35:00Z"/>
          <w:rFonts w:ascii="Times New Roman" w:hAnsi="Times New Roman" w:cs="Times New Roman"/>
          <w:sz w:val="24"/>
          <w:szCs w:val="24"/>
        </w:rPr>
      </w:pPr>
      <w:del w:id="2293"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301)</w:delText>
        </w:r>
      </w:del>
    </w:p>
    <w:p w14:paraId="1CA18B30" w14:textId="333CFC73" w:rsidR="00ED6FA0" w:rsidRPr="00391D8E" w:rsidDel="00402829" w:rsidRDefault="00ED6FA0">
      <w:pPr>
        <w:pStyle w:val="Body"/>
        <w:rPr>
          <w:del w:id="2294" w:author="Thar Adeleh" w:date="2024-08-06T13:35:00Z" w16du:dateUtc="2024-08-06T10:35:00Z"/>
          <w:rFonts w:ascii="Times New Roman" w:hAnsi="Times New Roman" w:cs="Times New Roman"/>
          <w:sz w:val="24"/>
          <w:szCs w:val="24"/>
        </w:rPr>
      </w:pPr>
    </w:p>
    <w:p w14:paraId="69DC4AD6" w14:textId="608F8368" w:rsidR="00F15501" w:rsidRPr="00391D8E" w:rsidDel="00402829" w:rsidRDefault="00B9423B" w:rsidP="005D3268">
      <w:pPr>
        <w:pStyle w:val="Body"/>
        <w:ind w:left="360" w:hanging="360"/>
        <w:rPr>
          <w:del w:id="2295" w:author="Thar Adeleh" w:date="2024-08-06T13:35:00Z" w16du:dateUtc="2024-08-06T10:35:00Z"/>
          <w:rFonts w:ascii="Times New Roman" w:hAnsi="Times New Roman" w:cs="Times New Roman"/>
          <w:sz w:val="24"/>
          <w:szCs w:val="24"/>
        </w:rPr>
      </w:pPr>
      <w:del w:id="2296" w:author="Thar Adeleh" w:date="2024-08-06T13:35:00Z" w16du:dateUtc="2024-08-06T10:35:00Z">
        <w:r w:rsidRPr="00391D8E" w:rsidDel="00402829">
          <w:rPr>
            <w:rFonts w:ascii="Times New Roman" w:hAnsi="Times New Roman" w:cs="Times New Roman"/>
            <w:sz w:val="24"/>
            <w:szCs w:val="24"/>
          </w:rPr>
          <w:delText>3.</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Hybrid corn was created by</w:delText>
        </w:r>
      </w:del>
    </w:p>
    <w:p w14:paraId="432FD9F2" w14:textId="55C694C5" w:rsidR="00F15501" w:rsidRPr="00391D8E" w:rsidDel="00402829" w:rsidRDefault="00B9423B" w:rsidP="00391D8E">
      <w:pPr>
        <w:pStyle w:val="Body"/>
        <w:ind w:left="720" w:hanging="360"/>
        <w:rPr>
          <w:del w:id="2297" w:author="Thar Adeleh" w:date="2024-08-06T13:35:00Z" w16du:dateUtc="2024-08-06T10:35:00Z"/>
          <w:rFonts w:ascii="Times New Roman" w:hAnsi="Times New Roman" w:cs="Times New Roman"/>
          <w:sz w:val="24"/>
          <w:szCs w:val="24"/>
        </w:rPr>
      </w:pPr>
      <w:del w:id="2298"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scientists working in a lab</w:delText>
        </w:r>
        <w:r w:rsidR="000B0749" w:rsidDel="00402829">
          <w:rPr>
            <w:rFonts w:ascii="Times New Roman" w:hAnsi="Times New Roman" w:cs="Times New Roman"/>
            <w:sz w:val="24"/>
            <w:szCs w:val="24"/>
          </w:rPr>
          <w:delText>.</w:delText>
        </w:r>
      </w:del>
    </w:p>
    <w:p w14:paraId="1DC8E977" w14:textId="259A2B84" w:rsidR="00F15501" w:rsidRPr="00391D8E" w:rsidDel="00402829" w:rsidRDefault="00B9423B" w:rsidP="00391D8E">
      <w:pPr>
        <w:pStyle w:val="Body"/>
        <w:ind w:left="720" w:hanging="360"/>
        <w:rPr>
          <w:del w:id="2299" w:author="Thar Adeleh" w:date="2024-08-06T13:35:00Z" w16du:dateUtc="2024-08-06T10:35:00Z"/>
          <w:rFonts w:ascii="Times New Roman" w:hAnsi="Times New Roman" w:cs="Times New Roman"/>
          <w:sz w:val="24"/>
          <w:szCs w:val="24"/>
        </w:rPr>
      </w:pPr>
      <w:del w:id="2300"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farmers</w:delText>
        </w:r>
        <w:r w:rsidR="000B0749" w:rsidDel="00402829">
          <w:rPr>
            <w:rFonts w:ascii="Times New Roman" w:hAnsi="Times New Roman" w:cs="Times New Roman"/>
            <w:sz w:val="24"/>
            <w:szCs w:val="24"/>
          </w:rPr>
          <w:delText>.</w:delText>
        </w:r>
      </w:del>
    </w:p>
    <w:p w14:paraId="3FB137D2" w14:textId="2F4919C5" w:rsidR="00F15501" w:rsidRPr="00391D8E" w:rsidDel="00402829" w:rsidRDefault="00B9423B" w:rsidP="00391D8E">
      <w:pPr>
        <w:pStyle w:val="Body"/>
        <w:ind w:left="720" w:hanging="360"/>
        <w:rPr>
          <w:del w:id="2301" w:author="Thar Adeleh" w:date="2024-08-06T13:35:00Z" w16du:dateUtc="2024-08-06T10:35:00Z"/>
          <w:rFonts w:ascii="Times New Roman" w:hAnsi="Times New Roman" w:cs="Times New Roman"/>
          <w:sz w:val="24"/>
          <w:szCs w:val="24"/>
        </w:rPr>
      </w:pPr>
      <w:del w:id="2302"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seed corporations</w:delText>
        </w:r>
        <w:r w:rsidR="000B0749" w:rsidDel="00402829">
          <w:rPr>
            <w:rFonts w:ascii="Times New Roman" w:hAnsi="Times New Roman" w:cs="Times New Roman"/>
            <w:sz w:val="24"/>
            <w:szCs w:val="24"/>
          </w:rPr>
          <w:delText>.</w:delText>
        </w:r>
      </w:del>
    </w:p>
    <w:p w14:paraId="0CB758F8" w14:textId="7AEFB8BD" w:rsidR="00F15501" w:rsidRPr="00391D8E" w:rsidDel="00402829" w:rsidRDefault="00B9423B" w:rsidP="00391D8E">
      <w:pPr>
        <w:pStyle w:val="Body"/>
        <w:ind w:left="720" w:hanging="360"/>
        <w:rPr>
          <w:del w:id="2303" w:author="Thar Adeleh" w:date="2024-08-06T13:35:00Z" w16du:dateUtc="2024-08-06T10:35:00Z"/>
          <w:rFonts w:ascii="Times New Roman" w:hAnsi="Times New Roman" w:cs="Times New Roman"/>
          <w:sz w:val="24"/>
          <w:szCs w:val="24"/>
        </w:rPr>
      </w:pPr>
      <w:del w:id="2304"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all of the above</w:delText>
        </w:r>
      </w:del>
    </w:p>
    <w:p w14:paraId="70DCE839" w14:textId="1D088E9B" w:rsidR="00F15501" w:rsidRPr="00391D8E" w:rsidDel="00402829" w:rsidRDefault="00E20702" w:rsidP="00391D8E">
      <w:pPr>
        <w:pStyle w:val="Body"/>
        <w:ind w:left="720" w:hanging="360"/>
        <w:rPr>
          <w:del w:id="2305" w:author="Thar Adeleh" w:date="2024-08-06T13:35:00Z" w16du:dateUtc="2024-08-06T10:35:00Z"/>
          <w:rFonts w:ascii="Times New Roman" w:hAnsi="Times New Roman" w:cs="Times New Roman"/>
          <w:sz w:val="24"/>
          <w:szCs w:val="24"/>
        </w:rPr>
      </w:pPr>
      <w:del w:id="2306"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303)</w:delText>
        </w:r>
      </w:del>
    </w:p>
    <w:p w14:paraId="7A028C76" w14:textId="6C539C5C" w:rsidR="00ED6FA0" w:rsidRPr="00391D8E" w:rsidDel="00402829" w:rsidRDefault="00ED6FA0">
      <w:pPr>
        <w:pStyle w:val="Body"/>
        <w:rPr>
          <w:del w:id="2307" w:author="Thar Adeleh" w:date="2024-08-06T13:35:00Z" w16du:dateUtc="2024-08-06T10:35:00Z"/>
          <w:rFonts w:ascii="Times New Roman" w:hAnsi="Times New Roman" w:cs="Times New Roman"/>
          <w:sz w:val="24"/>
          <w:szCs w:val="24"/>
        </w:rPr>
      </w:pPr>
    </w:p>
    <w:p w14:paraId="65C5D382" w14:textId="3AC9899C" w:rsidR="00F15501" w:rsidRPr="00391D8E" w:rsidDel="00402829" w:rsidRDefault="00B9423B" w:rsidP="005D3268">
      <w:pPr>
        <w:pStyle w:val="Body"/>
        <w:ind w:left="360" w:hanging="360"/>
        <w:rPr>
          <w:del w:id="2308" w:author="Thar Adeleh" w:date="2024-08-06T13:35:00Z" w16du:dateUtc="2024-08-06T10:35:00Z"/>
          <w:rFonts w:ascii="Times New Roman" w:hAnsi="Times New Roman" w:cs="Times New Roman"/>
          <w:sz w:val="24"/>
          <w:szCs w:val="24"/>
        </w:rPr>
      </w:pPr>
      <w:del w:id="2309" w:author="Thar Adeleh" w:date="2024-08-06T13:35:00Z" w16du:dateUtc="2024-08-06T10:35:00Z">
        <w:r w:rsidRPr="00391D8E" w:rsidDel="00402829">
          <w:rPr>
            <w:rFonts w:ascii="Times New Roman" w:hAnsi="Times New Roman" w:cs="Times New Roman"/>
            <w:sz w:val="24"/>
            <w:szCs w:val="24"/>
          </w:rPr>
          <w:delText>4.</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driving force behind the development of penicillin was</w:delText>
        </w:r>
      </w:del>
    </w:p>
    <w:p w14:paraId="7150055B" w14:textId="78E912D6" w:rsidR="00F15501" w:rsidRPr="00391D8E" w:rsidDel="00402829" w:rsidRDefault="00B9423B" w:rsidP="00391D8E">
      <w:pPr>
        <w:pStyle w:val="Body"/>
        <w:ind w:left="720" w:hanging="360"/>
        <w:rPr>
          <w:del w:id="2310" w:author="Thar Adeleh" w:date="2024-08-06T13:35:00Z" w16du:dateUtc="2024-08-06T10:35:00Z"/>
          <w:rFonts w:ascii="Times New Roman" w:hAnsi="Times New Roman" w:cs="Times New Roman"/>
          <w:sz w:val="24"/>
          <w:szCs w:val="24"/>
        </w:rPr>
      </w:pPr>
      <w:del w:id="2311"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World War II</w:delText>
        </w:r>
        <w:r w:rsidR="000B0749" w:rsidDel="00402829">
          <w:rPr>
            <w:rFonts w:ascii="Times New Roman" w:hAnsi="Times New Roman" w:cs="Times New Roman"/>
            <w:sz w:val="24"/>
            <w:szCs w:val="24"/>
          </w:rPr>
          <w:delText>.</w:delText>
        </w:r>
      </w:del>
    </w:p>
    <w:p w14:paraId="25EA59D0" w14:textId="0F8FAB72" w:rsidR="00F15501" w:rsidRPr="00391D8E" w:rsidDel="00402829" w:rsidRDefault="00B9423B" w:rsidP="00391D8E">
      <w:pPr>
        <w:pStyle w:val="Body"/>
        <w:ind w:left="720" w:hanging="360"/>
        <w:rPr>
          <w:del w:id="2312" w:author="Thar Adeleh" w:date="2024-08-06T13:35:00Z" w16du:dateUtc="2024-08-06T10:35:00Z"/>
          <w:rFonts w:ascii="Times New Roman" w:hAnsi="Times New Roman" w:cs="Times New Roman"/>
          <w:sz w:val="24"/>
          <w:szCs w:val="24"/>
        </w:rPr>
      </w:pPr>
      <w:del w:id="2313"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desire for profit</w:delText>
        </w:r>
        <w:r w:rsidR="000B0749" w:rsidDel="00402829">
          <w:rPr>
            <w:rFonts w:ascii="Times New Roman" w:hAnsi="Times New Roman" w:cs="Times New Roman"/>
            <w:sz w:val="24"/>
            <w:szCs w:val="24"/>
          </w:rPr>
          <w:delText>.</w:delText>
        </w:r>
      </w:del>
    </w:p>
    <w:p w14:paraId="2A844DD1" w14:textId="6A773772" w:rsidR="00F15501" w:rsidRPr="00391D8E" w:rsidDel="00402829" w:rsidRDefault="00B9423B" w:rsidP="00391D8E">
      <w:pPr>
        <w:pStyle w:val="Body"/>
        <w:ind w:left="720" w:hanging="360"/>
        <w:rPr>
          <w:del w:id="2314" w:author="Thar Adeleh" w:date="2024-08-06T13:35:00Z" w16du:dateUtc="2024-08-06T10:35:00Z"/>
          <w:rFonts w:ascii="Times New Roman" w:hAnsi="Times New Roman" w:cs="Times New Roman"/>
          <w:sz w:val="24"/>
          <w:szCs w:val="24"/>
        </w:rPr>
      </w:pPr>
      <w:del w:id="2315"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000B0749" w:rsidDel="00402829">
          <w:rPr>
            <w:rFonts w:ascii="Times New Roman" w:hAnsi="Times New Roman" w:cs="Times New Roman"/>
            <w:sz w:val="24"/>
            <w:szCs w:val="24"/>
          </w:rPr>
          <w:delText>t</w:delText>
        </w:r>
        <w:r w:rsidR="000B0749" w:rsidRPr="00391D8E" w:rsidDel="00402829">
          <w:rPr>
            <w:rFonts w:ascii="Times New Roman" w:hAnsi="Times New Roman" w:cs="Times New Roman"/>
            <w:sz w:val="24"/>
            <w:szCs w:val="24"/>
          </w:rPr>
          <w:delText xml:space="preserve">he </w:delText>
        </w:r>
        <w:r w:rsidRPr="00391D8E" w:rsidDel="00402829">
          <w:rPr>
            <w:rFonts w:ascii="Times New Roman" w:hAnsi="Times New Roman" w:cs="Times New Roman"/>
            <w:sz w:val="24"/>
            <w:szCs w:val="24"/>
          </w:rPr>
          <w:delText>Great Depression</w:delText>
        </w:r>
        <w:r w:rsidR="000B0749" w:rsidDel="00402829">
          <w:rPr>
            <w:rFonts w:ascii="Times New Roman" w:hAnsi="Times New Roman" w:cs="Times New Roman"/>
            <w:sz w:val="24"/>
            <w:szCs w:val="24"/>
          </w:rPr>
          <w:delText>.</w:delText>
        </w:r>
      </w:del>
    </w:p>
    <w:p w14:paraId="30AA08D1" w14:textId="0D05970E" w:rsidR="00F15501" w:rsidRPr="00391D8E" w:rsidDel="00402829" w:rsidRDefault="00B9423B" w:rsidP="00391D8E">
      <w:pPr>
        <w:pStyle w:val="Body"/>
        <w:ind w:left="720" w:hanging="360"/>
        <w:rPr>
          <w:del w:id="2316" w:author="Thar Adeleh" w:date="2024-08-06T13:35:00Z" w16du:dateUtc="2024-08-06T10:35:00Z"/>
          <w:rFonts w:ascii="Times New Roman" w:hAnsi="Times New Roman" w:cs="Times New Roman"/>
          <w:sz w:val="24"/>
          <w:szCs w:val="24"/>
        </w:rPr>
      </w:pPr>
      <w:del w:id="2317"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desire to win a Nobel prize</w:delText>
        </w:r>
        <w:r w:rsidR="000B0749"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w:delText>
        </w:r>
      </w:del>
    </w:p>
    <w:p w14:paraId="0621151E" w14:textId="46657876" w:rsidR="00F15501" w:rsidRPr="00391D8E" w:rsidDel="00402829" w:rsidRDefault="00E20702" w:rsidP="00391D8E">
      <w:pPr>
        <w:pStyle w:val="Body"/>
        <w:ind w:left="720" w:hanging="360"/>
        <w:rPr>
          <w:del w:id="2318" w:author="Thar Adeleh" w:date="2024-08-06T13:35:00Z" w16du:dateUtc="2024-08-06T10:35:00Z"/>
          <w:rFonts w:ascii="Times New Roman" w:hAnsi="Times New Roman" w:cs="Times New Roman"/>
          <w:sz w:val="24"/>
          <w:szCs w:val="24"/>
        </w:rPr>
      </w:pPr>
      <w:del w:id="2319"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307</w:delText>
        </w:r>
        <w:r w:rsidR="005C58DF" w:rsidRPr="00391D8E" w:rsidDel="00402829">
          <w:rPr>
            <w:rFonts w:ascii="Times New Roman" w:hAnsi="Times New Roman" w:cs="Times New Roman"/>
            <w:sz w:val="24"/>
            <w:szCs w:val="24"/>
          </w:rPr>
          <w:delText>)</w:delText>
        </w:r>
      </w:del>
    </w:p>
    <w:p w14:paraId="21212A9A" w14:textId="3DCB1EAF" w:rsidR="00ED6FA0" w:rsidRPr="00391D8E" w:rsidDel="00402829" w:rsidRDefault="00ED6FA0">
      <w:pPr>
        <w:pStyle w:val="Body"/>
        <w:rPr>
          <w:del w:id="2320" w:author="Thar Adeleh" w:date="2024-08-06T13:35:00Z" w16du:dateUtc="2024-08-06T10:35:00Z"/>
          <w:rFonts w:ascii="Times New Roman" w:hAnsi="Times New Roman" w:cs="Times New Roman"/>
          <w:sz w:val="24"/>
          <w:szCs w:val="24"/>
        </w:rPr>
      </w:pPr>
    </w:p>
    <w:p w14:paraId="3E33D58C" w14:textId="7E1505BF" w:rsidR="00F15501" w:rsidRPr="00391D8E" w:rsidDel="00402829" w:rsidRDefault="00B9423B" w:rsidP="005D3268">
      <w:pPr>
        <w:pStyle w:val="Body"/>
        <w:ind w:left="360" w:hanging="360"/>
        <w:rPr>
          <w:del w:id="2321" w:author="Thar Adeleh" w:date="2024-08-06T13:35:00Z" w16du:dateUtc="2024-08-06T10:35:00Z"/>
          <w:rFonts w:ascii="Times New Roman" w:hAnsi="Times New Roman" w:cs="Times New Roman"/>
          <w:sz w:val="24"/>
          <w:szCs w:val="24"/>
        </w:rPr>
      </w:pPr>
      <w:del w:id="2322" w:author="Thar Adeleh" w:date="2024-08-06T13:35:00Z" w16du:dateUtc="2024-08-06T10:35:00Z">
        <w:r w:rsidRPr="00391D8E" w:rsidDel="00402829">
          <w:rPr>
            <w:rFonts w:ascii="Times New Roman" w:hAnsi="Times New Roman" w:cs="Times New Roman"/>
            <w:sz w:val="24"/>
            <w:szCs w:val="24"/>
          </w:rPr>
          <w:delText>5.</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impact of hormones was first discovered in the</w:delText>
        </w:r>
        <w:r w:rsidR="000B0749" w:rsidDel="00402829">
          <w:rPr>
            <w:rFonts w:ascii="Times New Roman" w:hAnsi="Times New Roman" w:cs="Times New Roman"/>
            <w:sz w:val="24"/>
            <w:szCs w:val="24"/>
          </w:rPr>
          <w:delText xml:space="preserve"> __________ century.</w:delText>
        </w:r>
      </w:del>
    </w:p>
    <w:p w14:paraId="659437CB" w14:textId="1F538ACD" w:rsidR="00F15501" w:rsidRPr="00391D8E" w:rsidDel="00402829" w:rsidRDefault="00B9423B" w:rsidP="00391D8E">
      <w:pPr>
        <w:pStyle w:val="Body"/>
        <w:ind w:left="720" w:hanging="360"/>
        <w:rPr>
          <w:del w:id="2323" w:author="Thar Adeleh" w:date="2024-08-06T13:35:00Z" w16du:dateUtc="2024-08-06T10:35:00Z"/>
          <w:rFonts w:ascii="Times New Roman" w:hAnsi="Times New Roman" w:cs="Times New Roman"/>
          <w:sz w:val="24"/>
          <w:szCs w:val="24"/>
        </w:rPr>
      </w:pPr>
      <w:del w:id="2324"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20th</w:delText>
        </w:r>
      </w:del>
    </w:p>
    <w:p w14:paraId="022D6215" w14:textId="449492F3" w:rsidR="00F15501" w:rsidRPr="00391D8E" w:rsidDel="00402829" w:rsidRDefault="00B9423B" w:rsidP="00391D8E">
      <w:pPr>
        <w:pStyle w:val="Body"/>
        <w:ind w:left="720" w:hanging="360"/>
        <w:rPr>
          <w:del w:id="2325" w:author="Thar Adeleh" w:date="2024-08-06T13:35:00Z" w16du:dateUtc="2024-08-06T10:35:00Z"/>
          <w:rFonts w:ascii="Times New Roman" w:hAnsi="Times New Roman" w:cs="Times New Roman"/>
          <w:sz w:val="24"/>
          <w:szCs w:val="24"/>
        </w:rPr>
      </w:pPr>
      <w:del w:id="2326"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19th</w:delText>
        </w:r>
      </w:del>
    </w:p>
    <w:p w14:paraId="2218725C" w14:textId="7BD052A0" w:rsidR="00F15501" w:rsidRPr="00391D8E" w:rsidDel="00402829" w:rsidRDefault="00B9423B" w:rsidP="00391D8E">
      <w:pPr>
        <w:pStyle w:val="Body"/>
        <w:ind w:left="720" w:hanging="360"/>
        <w:rPr>
          <w:del w:id="2327" w:author="Thar Adeleh" w:date="2024-08-06T13:35:00Z" w16du:dateUtc="2024-08-06T10:35:00Z"/>
          <w:rFonts w:ascii="Times New Roman" w:hAnsi="Times New Roman" w:cs="Times New Roman"/>
          <w:sz w:val="24"/>
          <w:szCs w:val="24"/>
        </w:rPr>
      </w:pPr>
      <w:del w:id="2328"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5th</w:delText>
        </w:r>
      </w:del>
    </w:p>
    <w:p w14:paraId="1EE7E5C7" w14:textId="3CB26C75" w:rsidR="00542C40" w:rsidRPr="00391D8E" w:rsidDel="00402829" w:rsidRDefault="00B9423B" w:rsidP="00391D8E">
      <w:pPr>
        <w:pStyle w:val="Body"/>
        <w:ind w:left="720" w:hanging="360"/>
        <w:rPr>
          <w:del w:id="2329" w:author="Thar Adeleh" w:date="2024-08-06T13:35:00Z" w16du:dateUtc="2024-08-06T10:35:00Z"/>
          <w:rFonts w:ascii="Times New Roman" w:hAnsi="Times New Roman" w:cs="Times New Roman"/>
          <w:sz w:val="24"/>
          <w:szCs w:val="24"/>
        </w:rPr>
      </w:pPr>
      <w:del w:id="2330"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21st</w:delText>
        </w:r>
      </w:del>
    </w:p>
    <w:p w14:paraId="4166D02B" w14:textId="032D737E" w:rsidR="00F15501" w:rsidRPr="00391D8E" w:rsidDel="00402829" w:rsidRDefault="00E20702" w:rsidP="00391D8E">
      <w:pPr>
        <w:pStyle w:val="Body"/>
        <w:ind w:left="720" w:hanging="360"/>
        <w:rPr>
          <w:del w:id="2331" w:author="Thar Adeleh" w:date="2024-08-06T13:35:00Z" w16du:dateUtc="2024-08-06T10:35:00Z"/>
          <w:rFonts w:ascii="Times New Roman" w:hAnsi="Times New Roman" w:cs="Times New Roman"/>
          <w:sz w:val="24"/>
          <w:szCs w:val="24"/>
        </w:rPr>
      </w:pPr>
      <w:del w:id="2332"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314)</w:delText>
        </w:r>
      </w:del>
    </w:p>
    <w:p w14:paraId="5789A66C" w14:textId="01B44D31" w:rsidR="00ED6FA0" w:rsidRPr="00391D8E" w:rsidDel="00402829" w:rsidRDefault="00ED6FA0">
      <w:pPr>
        <w:pStyle w:val="Body"/>
        <w:rPr>
          <w:del w:id="2333" w:author="Thar Adeleh" w:date="2024-08-06T13:35:00Z" w16du:dateUtc="2024-08-06T10:35:00Z"/>
          <w:rFonts w:ascii="Times New Roman" w:hAnsi="Times New Roman" w:cs="Times New Roman"/>
          <w:sz w:val="24"/>
          <w:szCs w:val="24"/>
        </w:rPr>
      </w:pPr>
    </w:p>
    <w:p w14:paraId="7D608FEE" w14:textId="40F7317E" w:rsidR="005D3268" w:rsidRPr="00391D8E" w:rsidDel="00402829" w:rsidRDefault="00B9423B" w:rsidP="005D3268">
      <w:pPr>
        <w:pStyle w:val="Body"/>
        <w:ind w:left="360" w:hanging="360"/>
        <w:rPr>
          <w:del w:id="2334" w:author="Thar Adeleh" w:date="2024-08-06T13:35:00Z" w16du:dateUtc="2024-08-06T10:35:00Z"/>
          <w:rFonts w:ascii="Times New Roman" w:hAnsi="Times New Roman" w:cs="Times New Roman"/>
          <w:sz w:val="24"/>
          <w:szCs w:val="24"/>
        </w:rPr>
      </w:pPr>
      <w:del w:id="2335" w:author="Thar Adeleh" w:date="2024-08-06T13:35:00Z" w16du:dateUtc="2024-08-06T10:35:00Z">
        <w:r w:rsidRPr="00391D8E" w:rsidDel="00402829">
          <w:rPr>
            <w:rFonts w:ascii="Times New Roman" w:hAnsi="Times New Roman" w:cs="Times New Roman"/>
            <w:sz w:val="24"/>
            <w:szCs w:val="24"/>
          </w:rPr>
          <w:delText>6</w:delText>
        </w:r>
        <w:r w:rsidR="005D3268" w:rsidRPr="00391D8E" w:rsidDel="00402829">
          <w:rPr>
            <w:rFonts w:ascii="Times New Roman" w:hAnsi="Times New Roman" w:cs="Times New Roman"/>
            <w:sz w:val="24"/>
            <w:szCs w:val="24"/>
          </w:rPr>
          <w:delText>.</w:delText>
        </w:r>
        <w:r w:rsidR="005D3268"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Margaret Sanger, one of the driving forces behind the invention of oral birth control, was famous as the</w:delText>
        </w:r>
      </w:del>
    </w:p>
    <w:p w14:paraId="41A2B77C" w14:textId="243E1515" w:rsidR="00F15501" w:rsidRPr="00391D8E" w:rsidDel="00402829" w:rsidRDefault="00B9423B" w:rsidP="00391D8E">
      <w:pPr>
        <w:pStyle w:val="Body"/>
        <w:ind w:left="720" w:hanging="360"/>
        <w:rPr>
          <w:del w:id="2336" w:author="Thar Adeleh" w:date="2024-08-06T13:35:00Z" w16du:dateUtc="2024-08-06T10:35:00Z"/>
          <w:rFonts w:ascii="Times New Roman" w:hAnsi="Times New Roman" w:cs="Times New Roman"/>
          <w:sz w:val="24"/>
          <w:szCs w:val="24"/>
        </w:rPr>
      </w:pPr>
      <w:del w:id="2337"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first female senator</w:delText>
        </w:r>
        <w:r w:rsidR="000B0749" w:rsidDel="00402829">
          <w:rPr>
            <w:rFonts w:ascii="Times New Roman" w:hAnsi="Times New Roman" w:cs="Times New Roman"/>
            <w:sz w:val="24"/>
            <w:szCs w:val="24"/>
          </w:rPr>
          <w:delText>.</w:delText>
        </w:r>
      </w:del>
    </w:p>
    <w:p w14:paraId="1A65EA30" w14:textId="1D9803B2" w:rsidR="00F15501" w:rsidRPr="00391D8E" w:rsidDel="00402829" w:rsidRDefault="00B9423B" w:rsidP="00391D8E">
      <w:pPr>
        <w:pStyle w:val="Body"/>
        <w:ind w:left="720" w:hanging="360"/>
        <w:rPr>
          <w:del w:id="2338" w:author="Thar Adeleh" w:date="2024-08-06T13:35:00Z" w16du:dateUtc="2024-08-06T10:35:00Z"/>
          <w:rFonts w:ascii="Times New Roman" w:hAnsi="Times New Roman" w:cs="Times New Roman"/>
          <w:sz w:val="24"/>
          <w:szCs w:val="24"/>
        </w:rPr>
      </w:pPr>
      <w:del w:id="2339"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founder of planned parenthood</w:delText>
        </w:r>
        <w:r w:rsidR="000B0749" w:rsidDel="00402829">
          <w:rPr>
            <w:rFonts w:ascii="Times New Roman" w:hAnsi="Times New Roman" w:cs="Times New Roman"/>
            <w:sz w:val="24"/>
            <w:szCs w:val="24"/>
          </w:rPr>
          <w:delText>.</w:delText>
        </w:r>
      </w:del>
    </w:p>
    <w:p w14:paraId="52D5FA9E" w14:textId="39A87E33" w:rsidR="00F15501" w:rsidRPr="00391D8E" w:rsidDel="00402829" w:rsidRDefault="00DD0A4E" w:rsidP="00391D8E">
      <w:pPr>
        <w:pStyle w:val="Body"/>
        <w:ind w:left="720" w:hanging="360"/>
        <w:rPr>
          <w:del w:id="2340" w:author="Thar Adeleh" w:date="2024-08-06T13:35:00Z" w16du:dateUtc="2024-08-06T10:35:00Z"/>
          <w:rFonts w:ascii="Times New Roman" w:hAnsi="Times New Roman" w:cs="Times New Roman"/>
          <w:sz w:val="24"/>
          <w:szCs w:val="24"/>
        </w:rPr>
      </w:pPr>
      <w:del w:id="2341" w:author="Thar Adeleh" w:date="2024-08-06T13:35:00Z" w16du:dateUtc="2024-08-06T10:35:00Z">
        <w:r w:rsidRPr="00391D8E" w:rsidDel="00402829">
          <w:rPr>
            <w:rFonts w:ascii="Times New Roman" w:hAnsi="Times New Roman" w:cs="Times New Roman"/>
            <w:sz w:val="24"/>
            <w:szCs w:val="24"/>
          </w:rPr>
          <w:delText>c.</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founder of Montessori</w:delText>
        </w:r>
        <w:r w:rsidR="000B0749" w:rsidDel="00402829">
          <w:rPr>
            <w:rFonts w:ascii="Times New Roman" w:hAnsi="Times New Roman" w:cs="Times New Roman"/>
            <w:sz w:val="24"/>
            <w:szCs w:val="24"/>
          </w:rPr>
          <w:delText>.</w:delText>
        </w:r>
      </w:del>
    </w:p>
    <w:p w14:paraId="75FC6EAA" w14:textId="240C294A" w:rsidR="00542C40" w:rsidRPr="00391D8E" w:rsidDel="00402829" w:rsidRDefault="00B9423B" w:rsidP="00391D8E">
      <w:pPr>
        <w:pStyle w:val="Body"/>
        <w:ind w:left="720" w:hanging="360"/>
        <w:rPr>
          <w:del w:id="2342" w:author="Thar Adeleh" w:date="2024-08-06T13:35:00Z" w16du:dateUtc="2024-08-06T10:35:00Z"/>
          <w:rFonts w:ascii="Times New Roman" w:hAnsi="Times New Roman" w:cs="Times New Roman"/>
          <w:sz w:val="24"/>
          <w:szCs w:val="24"/>
        </w:rPr>
      </w:pPr>
      <w:del w:id="2343"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first woman to burn a bra</w:delText>
        </w:r>
        <w:r w:rsidR="000B0749" w:rsidDel="00402829">
          <w:rPr>
            <w:rFonts w:ascii="Times New Roman" w:hAnsi="Times New Roman" w:cs="Times New Roman"/>
            <w:sz w:val="24"/>
            <w:szCs w:val="24"/>
          </w:rPr>
          <w:delText>.</w:delText>
        </w:r>
      </w:del>
    </w:p>
    <w:p w14:paraId="702E65D8" w14:textId="3D5D5D08" w:rsidR="00F15501" w:rsidRPr="00391D8E" w:rsidDel="00402829" w:rsidRDefault="00E20702" w:rsidP="00391D8E">
      <w:pPr>
        <w:pStyle w:val="Body"/>
        <w:ind w:left="720" w:hanging="360"/>
        <w:rPr>
          <w:del w:id="2344" w:author="Thar Adeleh" w:date="2024-08-06T13:35:00Z" w16du:dateUtc="2024-08-06T10:35:00Z"/>
          <w:rFonts w:ascii="Times New Roman" w:hAnsi="Times New Roman" w:cs="Times New Roman"/>
          <w:sz w:val="24"/>
          <w:szCs w:val="24"/>
        </w:rPr>
      </w:pPr>
      <w:del w:id="2345"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316)</w:delText>
        </w:r>
      </w:del>
    </w:p>
    <w:p w14:paraId="5CAC8B69" w14:textId="41C6BF91" w:rsidR="00ED6FA0" w:rsidRPr="00391D8E" w:rsidDel="00402829" w:rsidRDefault="00ED6FA0">
      <w:pPr>
        <w:pStyle w:val="Body"/>
        <w:rPr>
          <w:del w:id="2346" w:author="Thar Adeleh" w:date="2024-08-06T13:35:00Z" w16du:dateUtc="2024-08-06T10:35:00Z"/>
          <w:rFonts w:ascii="Times New Roman" w:hAnsi="Times New Roman" w:cs="Times New Roman"/>
          <w:sz w:val="24"/>
          <w:szCs w:val="24"/>
        </w:rPr>
      </w:pPr>
    </w:p>
    <w:p w14:paraId="3F05F380" w14:textId="290FAEF3" w:rsidR="00542C40" w:rsidRPr="00391D8E" w:rsidDel="00402829" w:rsidRDefault="00B9423B" w:rsidP="005D3268">
      <w:pPr>
        <w:pStyle w:val="Body"/>
        <w:ind w:left="360" w:hanging="360"/>
        <w:rPr>
          <w:del w:id="2347" w:author="Thar Adeleh" w:date="2024-08-06T13:35:00Z" w16du:dateUtc="2024-08-06T10:35:00Z"/>
          <w:rFonts w:ascii="Times New Roman" w:hAnsi="Times New Roman" w:cs="Times New Roman"/>
          <w:sz w:val="24"/>
          <w:szCs w:val="24"/>
        </w:rPr>
      </w:pPr>
      <w:del w:id="2348" w:author="Thar Adeleh" w:date="2024-08-06T13:35:00Z" w16du:dateUtc="2024-08-06T10:35:00Z">
        <w:r w:rsidRPr="00391D8E" w:rsidDel="00402829">
          <w:rPr>
            <w:rFonts w:ascii="Times New Roman" w:hAnsi="Times New Roman" w:cs="Times New Roman"/>
            <w:sz w:val="24"/>
            <w:szCs w:val="24"/>
          </w:rPr>
          <w:delText>7.</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Crick and Watson discovered</w:delText>
        </w:r>
      </w:del>
    </w:p>
    <w:p w14:paraId="625B3BDB" w14:textId="77F8AD8C" w:rsidR="00F15501" w:rsidRPr="00391D8E" w:rsidDel="00402829" w:rsidRDefault="00B9423B" w:rsidP="00391D8E">
      <w:pPr>
        <w:pStyle w:val="Body"/>
        <w:ind w:left="720" w:hanging="360"/>
        <w:rPr>
          <w:del w:id="2349" w:author="Thar Adeleh" w:date="2024-08-06T13:35:00Z" w16du:dateUtc="2024-08-06T10:35:00Z"/>
          <w:rFonts w:ascii="Times New Roman" w:hAnsi="Times New Roman" w:cs="Times New Roman"/>
          <w:sz w:val="24"/>
          <w:szCs w:val="24"/>
        </w:rPr>
      </w:pPr>
      <w:del w:id="2350"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hormones</w:delText>
        </w:r>
        <w:r w:rsidR="000B0749" w:rsidDel="00402829">
          <w:rPr>
            <w:rFonts w:ascii="Times New Roman" w:hAnsi="Times New Roman" w:cs="Times New Roman"/>
            <w:sz w:val="24"/>
            <w:szCs w:val="24"/>
          </w:rPr>
          <w:delText>.</w:delText>
        </w:r>
      </w:del>
    </w:p>
    <w:p w14:paraId="61142FE6" w14:textId="6BBC3F6C" w:rsidR="00F15501" w:rsidRPr="00391D8E" w:rsidDel="00402829" w:rsidRDefault="00B9423B" w:rsidP="00391D8E">
      <w:pPr>
        <w:pStyle w:val="Body"/>
        <w:ind w:left="720" w:hanging="360"/>
        <w:rPr>
          <w:del w:id="2351" w:author="Thar Adeleh" w:date="2024-08-06T13:35:00Z" w16du:dateUtc="2024-08-06T10:35:00Z"/>
          <w:rFonts w:ascii="Times New Roman" w:hAnsi="Times New Roman" w:cs="Times New Roman"/>
          <w:sz w:val="24"/>
          <w:szCs w:val="24"/>
        </w:rPr>
      </w:pPr>
      <w:del w:id="2352"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birth control</w:delText>
        </w:r>
        <w:r w:rsidR="000B0749" w:rsidDel="00402829">
          <w:rPr>
            <w:rFonts w:ascii="Times New Roman" w:hAnsi="Times New Roman" w:cs="Times New Roman"/>
            <w:sz w:val="24"/>
            <w:szCs w:val="24"/>
          </w:rPr>
          <w:delText>.</w:delText>
        </w:r>
      </w:del>
    </w:p>
    <w:p w14:paraId="5E7E879C" w14:textId="09E73E76" w:rsidR="00F15501" w:rsidRPr="00391D8E" w:rsidDel="00402829" w:rsidRDefault="00B9423B" w:rsidP="00391D8E">
      <w:pPr>
        <w:pStyle w:val="Body"/>
        <w:ind w:left="720" w:hanging="360"/>
        <w:rPr>
          <w:del w:id="2353" w:author="Thar Adeleh" w:date="2024-08-06T13:35:00Z" w16du:dateUtc="2024-08-06T10:35:00Z"/>
          <w:rFonts w:ascii="Times New Roman" w:hAnsi="Times New Roman" w:cs="Times New Roman"/>
          <w:sz w:val="24"/>
          <w:szCs w:val="24"/>
        </w:rPr>
      </w:pPr>
      <w:del w:id="2354"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penicillin</w:delText>
        </w:r>
        <w:r w:rsidR="000B0749" w:rsidDel="00402829">
          <w:rPr>
            <w:rFonts w:ascii="Times New Roman" w:hAnsi="Times New Roman" w:cs="Times New Roman"/>
            <w:sz w:val="24"/>
            <w:szCs w:val="24"/>
          </w:rPr>
          <w:delText>.</w:delText>
        </w:r>
      </w:del>
    </w:p>
    <w:p w14:paraId="37254B95" w14:textId="429C4D9F" w:rsidR="00F15501" w:rsidRPr="00391D8E" w:rsidDel="00402829" w:rsidRDefault="00B9423B" w:rsidP="00391D8E">
      <w:pPr>
        <w:pStyle w:val="Body"/>
        <w:ind w:left="720" w:hanging="360"/>
        <w:rPr>
          <w:del w:id="2355" w:author="Thar Adeleh" w:date="2024-08-06T13:35:00Z" w16du:dateUtc="2024-08-06T10:35:00Z"/>
          <w:rFonts w:ascii="Times New Roman" w:hAnsi="Times New Roman" w:cs="Times New Roman"/>
          <w:sz w:val="24"/>
          <w:szCs w:val="24"/>
        </w:rPr>
      </w:pPr>
      <w:del w:id="2356"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structure of DNA</w:delText>
        </w:r>
        <w:r w:rsidR="000B0749" w:rsidDel="00402829">
          <w:rPr>
            <w:rFonts w:ascii="Times New Roman" w:hAnsi="Times New Roman" w:cs="Times New Roman"/>
            <w:sz w:val="24"/>
            <w:szCs w:val="24"/>
          </w:rPr>
          <w:delText>.</w:delText>
        </w:r>
      </w:del>
    </w:p>
    <w:p w14:paraId="2CD159CA" w14:textId="52563169" w:rsidR="00F15501" w:rsidRPr="00391D8E" w:rsidDel="00402829" w:rsidRDefault="00E20702" w:rsidP="00391D8E">
      <w:pPr>
        <w:pStyle w:val="Body"/>
        <w:ind w:left="720" w:hanging="360"/>
        <w:rPr>
          <w:del w:id="2357" w:author="Thar Adeleh" w:date="2024-08-06T13:35:00Z" w16du:dateUtc="2024-08-06T10:35:00Z"/>
          <w:rFonts w:ascii="Times New Roman" w:hAnsi="Times New Roman" w:cs="Times New Roman"/>
          <w:sz w:val="24"/>
          <w:szCs w:val="24"/>
        </w:rPr>
      </w:pPr>
      <w:del w:id="2358" w:author="Thar Adeleh" w:date="2024-08-06T13:35:00Z" w16du:dateUtc="2024-08-06T10:35:00Z">
        <w:r w:rsidRPr="00391D8E" w:rsidDel="00402829">
          <w:rPr>
            <w:rFonts w:ascii="Times New Roman" w:hAnsi="Times New Roman" w:cs="Times New Roman"/>
            <w:sz w:val="24"/>
            <w:szCs w:val="24"/>
          </w:rPr>
          <w:delText>Answer:</w:delText>
        </w:r>
        <w:r w:rsidR="00ED1C07" w:rsidDel="00402829">
          <w:rPr>
            <w:rFonts w:ascii="Times New Roman" w:hAnsi="Times New Roman" w:cs="Times New Roman"/>
            <w:sz w:val="24"/>
            <w:szCs w:val="24"/>
          </w:rPr>
          <w:delText xml:space="preserve"> d</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322)</w:delText>
        </w:r>
      </w:del>
    </w:p>
    <w:p w14:paraId="766E58DF" w14:textId="4FB26B9A" w:rsidR="00F15501" w:rsidRPr="00391D8E" w:rsidDel="00402829" w:rsidRDefault="00F15501">
      <w:pPr>
        <w:pStyle w:val="Body"/>
        <w:rPr>
          <w:del w:id="2359" w:author="Thar Adeleh" w:date="2024-08-06T13:35:00Z" w16du:dateUtc="2024-08-06T10:35:00Z"/>
          <w:rFonts w:ascii="Times New Roman" w:hAnsi="Times New Roman" w:cs="Times New Roman"/>
          <w:sz w:val="24"/>
          <w:szCs w:val="24"/>
        </w:rPr>
      </w:pPr>
    </w:p>
    <w:p w14:paraId="02544F96" w14:textId="6B9DE228" w:rsidR="00F15501" w:rsidRPr="00391D8E" w:rsidDel="00402829" w:rsidRDefault="00DE4FEC">
      <w:pPr>
        <w:pStyle w:val="Body"/>
        <w:rPr>
          <w:del w:id="2360" w:author="Thar Adeleh" w:date="2024-08-06T13:35:00Z" w16du:dateUtc="2024-08-06T10:35:00Z"/>
          <w:rFonts w:ascii="Times New Roman" w:hAnsi="Times New Roman" w:cs="Times New Roman"/>
          <w:b/>
          <w:bCs/>
          <w:sz w:val="24"/>
          <w:szCs w:val="24"/>
        </w:rPr>
      </w:pPr>
      <w:del w:id="2361" w:author="Thar Adeleh" w:date="2024-08-06T13:35:00Z" w16du:dateUtc="2024-08-06T10:35:00Z">
        <w:r w:rsidRPr="00DE4FEC" w:rsidDel="00402829">
          <w:rPr>
            <w:rFonts w:ascii="Times New Roman" w:hAnsi="Times New Roman" w:cs="Times New Roman"/>
            <w:bCs/>
            <w:i/>
            <w:sz w:val="24"/>
            <w:szCs w:val="24"/>
          </w:rPr>
          <w:delText>Fill in the Blank</w:delText>
        </w:r>
      </w:del>
    </w:p>
    <w:p w14:paraId="7441EFB7" w14:textId="22FA11D8" w:rsidR="00ED6FA0" w:rsidRPr="00391D8E" w:rsidDel="00402829" w:rsidRDefault="00ED6FA0">
      <w:pPr>
        <w:pStyle w:val="Body"/>
        <w:rPr>
          <w:del w:id="2362" w:author="Thar Adeleh" w:date="2024-08-06T13:35:00Z" w16du:dateUtc="2024-08-06T10:35:00Z"/>
          <w:rFonts w:ascii="Times New Roman" w:hAnsi="Times New Roman" w:cs="Times New Roman"/>
          <w:sz w:val="24"/>
          <w:szCs w:val="24"/>
        </w:rPr>
      </w:pPr>
    </w:p>
    <w:p w14:paraId="3A6AB068" w14:textId="70A9675C" w:rsidR="00F01F96" w:rsidDel="00402829" w:rsidRDefault="00B9423B" w:rsidP="005D3268">
      <w:pPr>
        <w:pStyle w:val="Body"/>
        <w:ind w:left="360" w:hanging="360"/>
        <w:rPr>
          <w:del w:id="2363" w:author="Thar Adeleh" w:date="2024-08-06T13:35:00Z" w16du:dateUtc="2024-08-06T10:35:00Z"/>
          <w:rFonts w:ascii="Times New Roman" w:hAnsi="Times New Roman" w:cs="Times New Roman"/>
          <w:sz w:val="24"/>
          <w:szCs w:val="24"/>
        </w:rPr>
      </w:pPr>
      <w:del w:id="2364" w:author="Thar Adeleh" w:date="2024-08-06T13:35:00Z" w16du:dateUtc="2024-08-06T10:35:00Z">
        <w:r w:rsidRPr="00391D8E" w:rsidDel="00402829">
          <w:rPr>
            <w:rFonts w:ascii="Times New Roman" w:hAnsi="Times New Roman" w:cs="Times New Roman"/>
            <w:sz w:val="24"/>
            <w:szCs w:val="24"/>
          </w:rPr>
          <w:delText>8.</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Scientists began promoting practical application of their work because they </w:delText>
        </w:r>
        <w:r w:rsidR="000B0749" w:rsidDel="00402829">
          <w:rPr>
            <w:rFonts w:ascii="Times New Roman" w:hAnsi="Times New Roman" w:cs="Times New Roman"/>
            <w:sz w:val="24"/>
            <w:szCs w:val="24"/>
          </w:rPr>
          <w:delText>needed</w:delText>
        </w:r>
        <w:r w:rsidRPr="00391D8E" w:rsidDel="00402829">
          <w:rPr>
            <w:rFonts w:ascii="Times New Roman" w:hAnsi="Times New Roman" w:cs="Times New Roman"/>
            <w:sz w:val="24"/>
            <w:szCs w:val="24"/>
          </w:rPr>
          <w:delText xml:space="preserve"> more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777DE89C" w14:textId="53C3713F" w:rsidR="00F15501" w:rsidRPr="00391D8E" w:rsidDel="00402829" w:rsidRDefault="00F01F96" w:rsidP="00F01F96">
      <w:pPr>
        <w:pStyle w:val="Body"/>
        <w:ind w:left="360"/>
        <w:rPr>
          <w:del w:id="2365" w:author="Thar Adeleh" w:date="2024-08-06T13:35:00Z" w16du:dateUtc="2024-08-06T10:35:00Z"/>
          <w:rFonts w:ascii="Times New Roman" w:hAnsi="Times New Roman" w:cs="Times New Roman"/>
          <w:sz w:val="24"/>
          <w:szCs w:val="24"/>
        </w:rPr>
      </w:pPr>
      <w:del w:id="2366"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funding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327)</w:delText>
        </w:r>
      </w:del>
    </w:p>
    <w:p w14:paraId="34518E94" w14:textId="0BDC6D76" w:rsidR="00542C40" w:rsidRPr="00391D8E" w:rsidDel="00402829" w:rsidRDefault="00542C40">
      <w:pPr>
        <w:pStyle w:val="Body"/>
        <w:rPr>
          <w:del w:id="2367" w:author="Thar Adeleh" w:date="2024-08-06T13:35:00Z" w16du:dateUtc="2024-08-06T10:35:00Z"/>
          <w:rFonts w:ascii="Times New Roman" w:hAnsi="Times New Roman" w:cs="Times New Roman"/>
          <w:sz w:val="24"/>
          <w:szCs w:val="24"/>
        </w:rPr>
      </w:pPr>
    </w:p>
    <w:p w14:paraId="6D11FE61" w14:textId="6174943D" w:rsidR="00F8636A" w:rsidRPr="00391D8E" w:rsidDel="00402829" w:rsidRDefault="00B9423B" w:rsidP="005D3268">
      <w:pPr>
        <w:pStyle w:val="Body"/>
        <w:ind w:left="360" w:hanging="360"/>
        <w:rPr>
          <w:del w:id="2368" w:author="Thar Adeleh" w:date="2024-08-06T13:35:00Z" w16du:dateUtc="2024-08-06T10:35:00Z"/>
          <w:rFonts w:ascii="Times New Roman" w:hAnsi="Times New Roman" w:cs="Times New Roman"/>
          <w:sz w:val="24"/>
          <w:szCs w:val="24"/>
        </w:rPr>
      </w:pPr>
      <w:del w:id="2369" w:author="Thar Adeleh" w:date="2024-08-06T13:35:00Z" w16du:dateUtc="2024-08-06T10:35:00Z">
        <w:r w:rsidRPr="00391D8E" w:rsidDel="00402829">
          <w:rPr>
            <w:rFonts w:ascii="Times New Roman" w:hAnsi="Times New Roman" w:cs="Times New Roman"/>
            <w:sz w:val="24"/>
            <w:szCs w:val="24"/>
          </w:rPr>
          <w:delText>9.</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Both scientists in a lab and engineers and others doing practical, applied science were doing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37D78F85" w14:textId="4F1804C0" w:rsidR="00F15501" w:rsidRPr="00391D8E" w:rsidDel="00402829" w:rsidRDefault="00F8636A" w:rsidP="00391D8E">
      <w:pPr>
        <w:pStyle w:val="Body"/>
        <w:ind w:left="720" w:hanging="360"/>
        <w:rPr>
          <w:del w:id="2370" w:author="Thar Adeleh" w:date="2024-08-06T13:35:00Z" w16du:dateUtc="2024-08-06T10:35:00Z"/>
          <w:rFonts w:ascii="Times New Roman" w:hAnsi="Times New Roman" w:cs="Times New Roman"/>
          <w:sz w:val="24"/>
          <w:szCs w:val="24"/>
        </w:rPr>
      </w:pPr>
      <w:del w:id="2371"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technoscience</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C16665" w:rsidDel="00402829">
          <w:rPr>
            <w:rFonts w:ascii="Times New Roman" w:hAnsi="Times New Roman" w:cs="Times New Roman"/>
            <w:sz w:val="24"/>
            <w:szCs w:val="24"/>
          </w:rPr>
          <w:delText xml:space="preserve"> 326</w:delText>
        </w:r>
        <w:r w:rsidRPr="00391D8E" w:rsidDel="00402829">
          <w:rPr>
            <w:rFonts w:ascii="Times New Roman" w:hAnsi="Times New Roman" w:cs="Times New Roman"/>
            <w:sz w:val="24"/>
            <w:szCs w:val="24"/>
          </w:rPr>
          <w:delText>)</w:delText>
        </w:r>
      </w:del>
    </w:p>
    <w:p w14:paraId="18A01791" w14:textId="677B062D" w:rsidR="00ED6FA0" w:rsidRPr="00391D8E" w:rsidDel="00402829" w:rsidRDefault="00ED6FA0" w:rsidP="00ED6FA0">
      <w:pPr>
        <w:pStyle w:val="Body"/>
        <w:rPr>
          <w:del w:id="2372" w:author="Thar Adeleh" w:date="2024-08-06T13:35:00Z" w16du:dateUtc="2024-08-06T10:35:00Z"/>
          <w:rFonts w:ascii="Times New Roman" w:hAnsi="Times New Roman" w:cs="Times New Roman"/>
          <w:sz w:val="24"/>
          <w:szCs w:val="24"/>
        </w:rPr>
      </w:pPr>
    </w:p>
    <w:p w14:paraId="6389DE3F" w14:textId="3F51A67E" w:rsidR="00F01F96" w:rsidDel="00402829" w:rsidRDefault="00B9423B" w:rsidP="005D3268">
      <w:pPr>
        <w:pStyle w:val="Body"/>
        <w:ind w:left="360" w:hanging="360"/>
        <w:rPr>
          <w:del w:id="2373" w:author="Thar Adeleh" w:date="2024-08-06T13:35:00Z" w16du:dateUtc="2024-08-06T10:35:00Z"/>
          <w:rFonts w:ascii="Times New Roman" w:hAnsi="Times New Roman" w:cs="Times New Roman"/>
          <w:sz w:val="24"/>
          <w:szCs w:val="24"/>
        </w:rPr>
      </w:pPr>
      <w:del w:id="2374" w:author="Thar Adeleh" w:date="2024-08-06T13:35:00Z" w16du:dateUtc="2024-08-06T10:35:00Z">
        <w:r w:rsidRPr="00391D8E" w:rsidDel="00402829">
          <w:rPr>
            <w:rFonts w:ascii="Times New Roman" w:hAnsi="Times New Roman" w:cs="Times New Roman"/>
            <w:sz w:val="24"/>
            <w:szCs w:val="24"/>
          </w:rPr>
          <w:delText>10.</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development of bacteriology was a result of the discovery of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7F69F720" w14:textId="01C0272D" w:rsidR="00F15501" w:rsidRPr="00391D8E" w:rsidDel="00402829" w:rsidRDefault="00F01F96" w:rsidP="00F01F96">
      <w:pPr>
        <w:pStyle w:val="Body"/>
        <w:ind w:left="360"/>
        <w:rPr>
          <w:del w:id="2375" w:author="Thar Adeleh" w:date="2024-08-06T13:35:00Z" w16du:dateUtc="2024-08-06T10:35:00Z"/>
          <w:rFonts w:ascii="Times New Roman" w:hAnsi="Times New Roman" w:cs="Times New Roman"/>
          <w:sz w:val="24"/>
          <w:szCs w:val="24"/>
        </w:rPr>
      </w:pPr>
      <w:del w:id="2376"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germ theory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307)</w:delText>
        </w:r>
      </w:del>
    </w:p>
    <w:p w14:paraId="1F3A8182" w14:textId="43AB9AF3" w:rsidR="00542C40" w:rsidRPr="00391D8E" w:rsidDel="00402829" w:rsidRDefault="00542C40">
      <w:pPr>
        <w:pStyle w:val="Body"/>
        <w:rPr>
          <w:del w:id="2377" w:author="Thar Adeleh" w:date="2024-08-06T13:35:00Z" w16du:dateUtc="2024-08-06T10:35:00Z"/>
          <w:rFonts w:ascii="Times New Roman" w:hAnsi="Times New Roman" w:cs="Times New Roman"/>
          <w:sz w:val="24"/>
          <w:szCs w:val="24"/>
        </w:rPr>
      </w:pPr>
    </w:p>
    <w:p w14:paraId="2E275932" w14:textId="0F0380EB" w:rsidR="00F01F96" w:rsidDel="00402829" w:rsidRDefault="00B9423B" w:rsidP="005D3268">
      <w:pPr>
        <w:pStyle w:val="Body"/>
        <w:ind w:left="360" w:hanging="360"/>
        <w:rPr>
          <w:del w:id="2378" w:author="Thar Adeleh" w:date="2024-08-06T13:35:00Z" w16du:dateUtc="2024-08-06T10:35:00Z"/>
          <w:rFonts w:ascii="Times New Roman" w:hAnsi="Times New Roman" w:cs="Times New Roman"/>
          <w:sz w:val="24"/>
          <w:szCs w:val="24"/>
        </w:rPr>
      </w:pPr>
      <w:del w:id="2379" w:author="Thar Adeleh" w:date="2024-08-06T13:35:00Z" w16du:dateUtc="2024-08-06T10:35:00Z">
        <w:r w:rsidRPr="00391D8E" w:rsidDel="00402829">
          <w:rPr>
            <w:rFonts w:ascii="Times New Roman" w:hAnsi="Times New Roman" w:cs="Times New Roman"/>
            <w:sz w:val="24"/>
            <w:szCs w:val="24"/>
          </w:rPr>
          <w:delText>11.</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discovery of penicillin lowered death rates in some parts of the world so much that it resulted in </w:delText>
        </w:r>
        <w:r w:rsidRPr="00391D8E" w:rsidDel="00402829">
          <w:rPr>
            <w:rFonts w:ascii="Times New Roman" w:hAnsi="Times New Roman" w:cs="Times New Roman"/>
            <w:sz w:val="24"/>
            <w:szCs w:val="24"/>
            <w:u w:val="single"/>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22872DDF" w14:textId="7419226A" w:rsidR="00F15501" w:rsidRPr="00391D8E" w:rsidDel="00402829" w:rsidRDefault="00F01F96" w:rsidP="00F01F96">
      <w:pPr>
        <w:pStyle w:val="Body"/>
        <w:ind w:left="360"/>
        <w:rPr>
          <w:del w:id="2380" w:author="Thar Adeleh" w:date="2024-08-06T13:35:00Z" w16du:dateUtc="2024-08-06T10:35:00Z"/>
          <w:rFonts w:ascii="Times New Roman" w:hAnsi="Times New Roman" w:cs="Times New Roman"/>
          <w:sz w:val="24"/>
          <w:szCs w:val="24"/>
        </w:rPr>
      </w:pPr>
      <w:del w:id="2381"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overpopulation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313)</w:delText>
        </w:r>
      </w:del>
    </w:p>
    <w:p w14:paraId="36F78F17" w14:textId="034A42DC" w:rsidR="00542C40" w:rsidRPr="00391D8E" w:rsidDel="00402829" w:rsidRDefault="00542C40" w:rsidP="00391D8E">
      <w:pPr>
        <w:pStyle w:val="Body"/>
        <w:ind w:left="720" w:hanging="360"/>
        <w:rPr>
          <w:del w:id="2382" w:author="Thar Adeleh" w:date="2024-08-06T13:35:00Z" w16du:dateUtc="2024-08-06T10:35:00Z"/>
          <w:rFonts w:ascii="Times New Roman" w:hAnsi="Times New Roman" w:cs="Times New Roman"/>
          <w:sz w:val="24"/>
          <w:szCs w:val="24"/>
        </w:rPr>
      </w:pPr>
    </w:p>
    <w:p w14:paraId="0048A457" w14:textId="7006265B" w:rsidR="00F01F96" w:rsidDel="00402829" w:rsidRDefault="00B9423B" w:rsidP="005D3268">
      <w:pPr>
        <w:pStyle w:val="Body"/>
        <w:ind w:left="360" w:hanging="360"/>
        <w:rPr>
          <w:del w:id="2383" w:author="Thar Adeleh" w:date="2024-08-06T13:35:00Z" w16du:dateUtc="2024-08-06T10:35:00Z"/>
          <w:rFonts w:ascii="Times New Roman" w:hAnsi="Times New Roman" w:cs="Times New Roman"/>
          <w:sz w:val="24"/>
          <w:szCs w:val="24"/>
        </w:rPr>
      </w:pPr>
      <w:del w:id="2384" w:author="Thar Adeleh" w:date="2024-08-06T13:35:00Z" w16du:dateUtc="2024-08-06T10:35:00Z">
        <w:r w:rsidRPr="00391D8E" w:rsidDel="00402829">
          <w:rPr>
            <w:rFonts w:ascii="Times New Roman" w:hAnsi="Times New Roman" w:cs="Times New Roman"/>
            <w:sz w:val="24"/>
            <w:szCs w:val="24"/>
          </w:rPr>
          <w:delText>12.</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Scientists research </w:delText>
        </w:r>
        <w:r w:rsidR="00F01F96" w:rsidDel="00402829">
          <w:rPr>
            <w:rFonts w:ascii="Times New Roman" w:hAnsi="Times New Roman" w:cs="Times New Roman"/>
            <w:sz w:val="24"/>
            <w:szCs w:val="24"/>
          </w:rPr>
          <w:delText>__________</w:delText>
        </w:r>
        <w:r w:rsidR="00F01F96" w:rsidDel="00402829">
          <w:rPr>
            <w:rFonts w:ascii="Times New Roman" w:hAnsi="Times New Roman" w:cs="Times New Roman"/>
            <w:sz w:val="24"/>
            <w:szCs w:val="24"/>
            <w:u w:val="single"/>
          </w:rPr>
          <w:delText xml:space="preserve"> </w:delText>
        </w:r>
        <w:r w:rsidRPr="00391D8E" w:rsidDel="00402829">
          <w:rPr>
            <w:rFonts w:ascii="Times New Roman" w:hAnsi="Times New Roman" w:cs="Times New Roman"/>
            <w:sz w:val="24"/>
            <w:szCs w:val="24"/>
          </w:rPr>
          <w:delText xml:space="preserve">in an attempt to solve problems like infertility. </w:delText>
        </w:r>
      </w:del>
    </w:p>
    <w:p w14:paraId="52393F58" w14:textId="604618EE" w:rsidR="00F15501" w:rsidRPr="00391D8E" w:rsidDel="00402829" w:rsidRDefault="00F01F96" w:rsidP="00F01F96">
      <w:pPr>
        <w:pStyle w:val="Body"/>
        <w:ind w:left="360"/>
        <w:rPr>
          <w:del w:id="2385" w:author="Thar Adeleh" w:date="2024-08-06T13:35:00Z" w16du:dateUtc="2024-08-06T10:35:00Z"/>
          <w:rFonts w:ascii="Times New Roman" w:hAnsi="Times New Roman" w:cs="Times New Roman"/>
          <w:sz w:val="24"/>
          <w:szCs w:val="24"/>
        </w:rPr>
      </w:pPr>
      <w:del w:id="2386"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progesterone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315)</w:delText>
        </w:r>
      </w:del>
    </w:p>
    <w:p w14:paraId="793FF293" w14:textId="7C374E6E" w:rsidR="00542C40" w:rsidRPr="00391D8E" w:rsidDel="00402829" w:rsidRDefault="00542C40">
      <w:pPr>
        <w:pStyle w:val="Body"/>
        <w:rPr>
          <w:del w:id="2387" w:author="Thar Adeleh" w:date="2024-08-06T13:35:00Z" w16du:dateUtc="2024-08-06T10:35:00Z"/>
          <w:rFonts w:ascii="Times New Roman" w:hAnsi="Times New Roman" w:cs="Times New Roman"/>
          <w:sz w:val="24"/>
          <w:szCs w:val="24"/>
        </w:rPr>
      </w:pPr>
    </w:p>
    <w:p w14:paraId="4D119F3F" w14:textId="3B21716C" w:rsidR="00F01F96" w:rsidDel="00402829" w:rsidRDefault="00B9423B" w:rsidP="005D3268">
      <w:pPr>
        <w:pStyle w:val="Body"/>
        <w:ind w:left="360" w:hanging="360"/>
        <w:rPr>
          <w:del w:id="2388" w:author="Thar Adeleh" w:date="2024-08-06T13:35:00Z" w16du:dateUtc="2024-08-06T10:35:00Z"/>
          <w:rFonts w:ascii="Times New Roman" w:hAnsi="Times New Roman" w:cs="Times New Roman"/>
          <w:sz w:val="24"/>
          <w:szCs w:val="24"/>
        </w:rPr>
      </w:pPr>
      <w:del w:id="2389" w:author="Thar Adeleh" w:date="2024-08-06T13:35:00Z" w16du:dateUtc="2024-08-06T10:35:00Z">
        <w:r w:rsidRPr="00391D8E" w:rsidDel="00402829">
          <w:rPr>
            <w:rFonts w:ascii="Times New Roman" w:hAnsi="Times New Roman" w:cs="Times New Roman"/>
            <w:sz w:val="24"/>
            <w:szCs w:val="24"/>
          </w:rPr>
          <w:delText>13.</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massive international effort to map the human gene is called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2549E8EA" w14:textId="5EEBF909" w:rsidR="00F15501" w:rsidRPr="00391D8E" w:rsidDel="00402829" w:rsidRDefault="00F01F96" w:rsidP="00F01F96">
      <w:pPr>
        <w:pStyle w:val="Body"/>
        <w:ind w:left="360"/>
        <w:rPr>
          <w:del w:id="2390" w:author="Thar Adeleh" w:date="2024-08-06T13:35:00Z" w16du:dateUtc="2024-08-06T10:35:00Z"/>
          <w:rFonts w:ascii="Times New Roman" w:hAnsi="Times New Roman" w:cs="Times New Roman"/>
          <w:sz w:val="24"/>
          <w:szCs w:val="24"/>
        </w:rPr>
      </w:pPr>
      <w:del w:id="2391"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the Human Genome Project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322)</w:delText>
        </w:r>
      </w:del>
    </w:p>
    <w:p w14:paraId="1F79280F" w14:textId="1DBDC170" w:rsidR="00F15501" w:rsidRPr="00391D8E" w:rsidDel="00402829" w:rsidRDefault="00F15501">
      <w:pPr>
        <w:pStyle w:val="Body"/>
        <w:rPr>
          <w:del w:id="2392" w:author="Thar Adeleh" w:date="2024-08-06T13:35:00Z" w16du:dateUtc="2024-08-06T10:35:00Z"/>
          <w:rFonts w:ascii="Times New Roman" w:hAnsi="Times New Roman" w:cs="Times New Roman"/>
          <w:sz w:val="24"/>
          <w:szCs w:val="24"/>
        </w:rPr>
      </w:pPr>
    </w:p>
    <w:p w14:paraId="06029321" w14:textId="46B605E7" w:rsidR="00F15501" w:rsidRPr="00391D8E" w:rsidDel="00402829" w:rsidRDefault="00B9423B">
      <w:pPr>
        <w:pStyle w:val="Body"/>
        <w:rPr>
          <w:del w:id="2393" w:author="Thar Adeleh" w:date="2024-08-06T13:35:00Z" w16du:dateUtc="2024-08-06T10:35:00Z"/>
          <w:rFonts w:ascii="Times New Roman" w:hAnsi="Times New Roman" w:cs="Times New Roman"/>
          <w:b/>
          <w:bCs/>
          <w:sz w:val="24"/>
          <w:szCs w:val="24"/>
        </w:rPr>
      </w:pPr>
      <w:del w:id="2394" w:author="Thar Adeleh" w:date="2024-08-06T13:35:00Z" w16du:dateUtc="2024-08-06T10:35:00Z">
        <w:r w:rsidRPr="00391D8E" w:rsidDel="00402829">
          <w:rPr>
            <w:rFonts w:ascii="Times New Roman" w:hAnsi="Times New Roman" w:cs="Times New Roman"/>
            <w:b/>
            <w:bCs/>
            <w:sz w:val="24"/>
            <w:szCs w:val="24"/>
          </w:rPr>
          <w:delText>True/False</w:delText>
        </w:r>
      </w:del>
    </w:p>
    <w:p w14:paraId="2BD31E00" w14:textId="500D48AE" w:rsidR="00542C40" w:rsidRPr="00391D8E" w:rsidDel="00402829" w:rsidRDefault="00542C40">
      <w:pPr>
        <w:pStyle w:val="Body"/>
        <w:rPr>
          <w:del w:id="2395" w:author="Thar Adeleh" w:date="2024-08-06T13:35:00Z" w16du:dateUtc="2024-08-06T10:35:00Z"/>
          <w:rFonts w:ascii="Times New Roman" w:hAnsi="Times New Roman" w:cs="Times New Roman"/>
          <w:sz w:val="24"/>
          <w:szCs w:val="24"/>
        </w:rPr>
      </w:pPr>
    </w:p>
    <w:p w14:paraId="464931A6" w14:textId="7611EBB5" w:rsidR="00F01F96" w:rsidDel="00402829" w:rsidRDefault="00B9423B" w:rsidP="005D3268">
      <w:pPr>
        <w:pStyle w:val="Body"/>
        <w:ind w:left="360" w:hanging="360"/>
        <w:rPr>
          <w:del w:id="2396" w:author="Thar Adeleh" w:date="2024-08-06T13:35:00Z" w16du:dateUtc="2024-08-06T10:35:00Z"/>
          <w:rFonts w:ascii="Times New Roman" w:hAnsi="Times New Roman" w:cs="Times New Roman"/>
          <w:sz w:val="24"/>
          <w:szCs w:val="24"/>
        </w:rPr>
      </w:pPr>
      <w:del w:id="2397" w:author="Thar Adeleh" w:date="2024-08-06T13:35:00Z" w16du:dateUtc="2024-08-06T10:35:00Z">
        <w:r w:rsidRPr="00391D8E" w:rsidDel="00402829">
          <w:rPr>
            <w:rFonts w:ascii="Times New Roman" w:hAnsi="Times New Roman" w:cs="Times New Roman"/>
            <w:sz w:val="24"/>
            <w:szCs w:val="24"/>
          </w:rPr>
          <w:delText>14.</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Foodstuffs can be considered technology. </w:delText>
        </w:r>
      </w:del>
    </w:p>
    <w:p w14:paraId="5D32A4A3" w14:textId="07AD4F0F" w:rsidR="00F15501" w:rsidRPr="00391D8E" w:rsidDel="00402829" w:rsidRDefault="00F01F96" w:rsidP="00F01F96">
      <w:pPr>
        <w:pStyle w:val="Body"/>
        <w:ind w:left="360"/>
        <w:rPr>
          <w:del w:id="2398" w:author="Thar Adeleh" w:date="2024-08-06T13:35:00Z" w16du:dateUtc="2024-08-06T10:35:00Z"/>
          <w:rFonts w:ascii="Times New Roman" w:hAnsi="Times New Roman" w:cs="Times New Roman"/>
          <w:sz w:val="24"/>
          <w:szCs w:val="24"/>
        </w:rPr>
      </w:pPr>
      <w:del w:id="239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299)</w:delText>
        </w:r>
      </w:del>
    </w:p>
    <w:p w14:paraId="7AE2FBB8" w14:textId="1EBE9D9C" w:rsidR="00542C40" w:rsidRPr="00391D8E" w:rsidDel="00402829" w:rsidRDefault="00542C40">
      <w:pPr>
        <w:pStyle w:val="Body"/>
        <w:rPr>
          <w:del w:id="2400" w:author="Thar Adeleh" w:date="2024-08-06T13:35:00Z" w16du:dateUtc="2024-08-06T10:35:00Z"/>
          <w:rFonts w:ascii="Times New Roman" w:hAnsi="Times New Roman" w:cs="Times New Roman"/>
          <w:sz w:val="24"/>
          <w:szCs w:val="24"/>
        </w:rPr>
      </w:pPr>
    </w:p>
    <w:p w14:paraId="44334E05" w14:textId="7B1EBE39" w:rsidR="00F01F96" w:rsidDel="00402829" w:rsidRDefault="00B9423B" w:rsidP="005D3268">
      <w:pPr>
        <w:pStyle w:val="Body"/>
        <w:ind w:left="360" w:hanging="360"/>
        <w:rPr>
          <w:del w:id="2401" w:author="Thar Adeleh" w:date="2024-08-06T13:35:00Z" w16du:dateUtc="2024-08-06T10:35:00Z"/>
          <w:rFonts w:ascii="Times New Roman" w:hAnsi="Times New Roman" w:cs="Times New Roman"/>
          <w:sz w:val="24"/>
          <w:szCs w:val="24"/>
        </w:rPr>
      </w:pPr>
      <w:del w:id="2402" w:author="Thar Adeleh" w:date="2024-08-06T13:35:00Z" w16du:dateUtc="2024-08-06T10:35:00Z">
        <w:r w:rsidRPr="00391D8E" w:rsidDel="00402829">
          <w:rPr>
            <w:rFonts w:ascii="Times New Roman" w:hAnsi="Times New Roman" w:cs="Times New Roman"/>
            <w:sz w:val="24"/>
            <w:szCs w:val="24"/>
          </w:rPr>
          <w:delText>15.</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Advances in medicine have only positive impacts on society. </w:delText>
        </w:r>
      </w:del>
    </w:p>
    <w:p w14:paraId="70DFC15E" w14:textId="7E18D64A" w:rsidR="00F15501" w:rsidRPr="00391D8E" w:rsidDel="00402829" w:rsidRDefault="00F01F96" w:rsidP="00F01F96">
      <w:pPr>
        <w:pStyle w:val="Body"/>
        <w:ind w:left="360"/>
        <w:rPr>
          <w:del w:id="2403" w:author="Thar Adeleh" w:date="2024-08-06T13:35:00Z" w16du:dateUtc="2024-08-06T10:35:00Z"/>
          <w:rFonts w:ascii="Times New Roman" w:hAnsi="Times New Roman" w:cs="Times New Roman"/>
          <w:sz w:val="24"/>
          <w:szCs w:val="24"/>
        </w:rPr>
      </w:pPr>
      <w:del w:id="240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300)</w:delText>
        </w:r>
      </w:del>
    </w:p>
    <w:p w14:paraId="530A3958" w14:textId="19E1E187" w:rsidR="00542C40" w:rsidRPr="00391D8E" w:rsidDel="00402829" w:rsidRDefault="00542C40">
      <w:pPr>
        <w:pStyle w:val="Body"/>
        <w:rPr>
          <w:del w:id="2405" w:author="Thar Adeleh" w:date="2024-08-06T13:35:00Z" w16du:dateUtc="2024-08-06T10:35:00Z"/>
          <w:rFonts w:ascii="Times New Roman" w:hAnsi="Times New Roman" w:cs="Times New Roman"/>
          <w:sz w:val="24"/>
          <w:szCs w:val="24"/>
        </w:rPr>
      </w:pPr>
    </w:p>
    <w:p w14:paraId="044BEEC7" w14:textId="2BC7171E" w:rsidR="00F01F96" w:rsidDel="00402829" w:rsidRDefault="00B9423B" w:rsidP="005D3268">
      <w:pPr>
        <w:pStyle w:val="Body"/>
        <w:ind w:left="360" w:hanging="360"/>
        <w:rPr>
          <w:del w:id="2406" w:author="Thar Adeleh" w:date="2024-08-06T13:35:00Z" w16du:dateUtc="2024-08-06T10:35:00Z"/>
          <w:rFonts w:ascii="Times New Roman" w:hAnsi="Times New Roman" w:cs="Times New Roman"/>
          <w:sz w:val="24"/>
          <w:szCs w:val="24"/>
        </w:rPr>
      </w:pPr>
      <w:del w:id="2407" w:author="Thar Adeleh" w:date="2024-08-06T13:35:00Z" w16du:dateUtc="2024-08-06T10:35:00Z">
        <w:r w:rsidRPr="00391D8E" w:rsidDel="00402829">
          <w:rPr>
            <w:rFonts w:ascii="Times New Roman" w:hAnsi="Times New Roman" w:cs="Times New Roman"/>
            <w:sz w:val="24"/>
            <w:szCs w:val="24"/>
          </w:rPr>
          <w:delText>16.</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All domesticated animals and plants are hybrids. </w:delText>
        </w:r>
      </w:del>
    </w:p>
    <w:p w14:paraId="4A46CB19" w14:textId="60F75E65" w:rsidR="00F15501" w:rsidRPr="00391D8E" w:rsidDel="00402829" w:rsidRDefault="00F01F96" w:rsidP="00F01F96">
      <w:pPr>
        <w:pStyle w:val="Body"/>
        <w:ind w:left="360"/>
        <w:rPr>
          <w:del w:id="2408" w:author="Thar Adeleh" w:date="2024-08-06T13:35:00Z" w16du:dateUtc="2024-08-06T10:35:00Z"/>
          <w:rFonts w:ascii="Times New Roman" w:hAnsi="Times New Roman" w:cs="Times New Roman"/>
          <w:sz w:val="24"/>
          <w:szCs w:val="24"/>
        </w:rPr>
      </w:pPr>
      <w:del w:id="240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300)</w:delText>
        </w:r>
      </w:del>
    </w:p>
    <w:p w14:paraId="18EA47AA" w14:textId="0CED34AB" w:rsidR="00542C40" w:rsidRPr="00391D8E" w:rsidDel="00402829" w:rsidRDefault="00542C40">
      <w:pPr>
        <w:pStyle w:val="Body"/>
        <w:rPr>
          <w:del w:id="2410" w:author="Thar Adeleh" w:date="2024-08-06T13:35:00Z" w16du:dateUtc="2024-08-06T10:35:00Z"/>
          <w:rFonts w:ascii="Times New Roman" w:hAnsi="Times New Roman" w:cs="Times New Roman"/>
          <w:sz w:val="24"/>
          <w:szCs w:val="24"/>
        </w:rPr>
      </w:pPr>
    </w:p>
    <w:p w14:paraId="191D9A75" w14:textId="2FDDE608" w:rsidR="00F01F96" w:rsidDel="00402829" w:rsidRDefault="00B9423B" w:rsidP="005D3268">
      <w:pPr>
        <w:pStyle w:val="Body"/>
        <w:ind w:left="360" w:hanging="360"/>
        <w:rPr>
          <w:del w:id="2411" w:author="Thar Adeleh" w:date="2024-08-06T13:35:00Z" w16du:dateUtc="2024-08-06T10:35:00Z"/>
          <w:rFonts w:ascii="Times New Roman" w:hAnsi="Times New Roman" w:cs="Times New Roman"/>
          <w:sz w:val="24"/>
          <w:szCs w:val="24"/>
        </w:rPr>
      </w:pPr>
      <w:del w:id="2412" w:author="Thar Adeleh" w:date="2024-08-06T13:35:00Z" w16du:dateUtc="2024-08-06T10:35:00Z">
        <w:r w:rsidRPr="00391D8E" w:rsidDel="00402829">
          <w:rPr>
            <w:rFonts w:ascii="Times New Roman" w:hAnsi="Times New Roman" w:cs="Times New Roman"/>
            <w:sz w:val="24"/>
            <w:szCs w:val="24"/>
          </w:rPr>
          <w:delText>17.</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development of hybrid corn aided the downfall of the family farm. </w:delText>
        </w:r>
      </w:del>
    </w:p>
    <w:p w14:paraId="6ECC0678" w14:textId="3239D5EB" w:rsidR="00F15501" w:rsidRPr="00391D8E" w:rsidDel="00402829" w:rsidRDefault="00F01F96" w:rsidP="00F01F96">
      <w:pPr>
        <w:pStyle w:val="Body"/>
        <w:ind w:left="360"/>
        <w:rPr>
          <w:del w:id="2413" w:author="Thar Adeleh" w:date="2024-08-06T13:35:00Z" w16du:dateUtc="2024-08-06T10:35:00Z"/>
          <w:rFonts w:ascii="Times New Roman" w:hAnsi="Times New Roman" w:cs="Times New Roman"/>
          <w:sz w:val="24"/>
          <w:szCs w:val="24"/>
        </w:rPr>
      </w:pPr>
      <w:del w:id="241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306)</w:delText>
        </w:r>
      </w:del>
    </w:p>
    <w:p w14:paraId="24210EE6" w14:textId="6FD064A5" w:rsidR="00542C40" w:rsidRPr="00391D8E" w:rsidDel="00402829" w:rsidRDefault="00542C40">
      <w:pPr>
        <w:pStyle w:val="Body"/>
        <w:rPr>
          <w:del w:id="2415" w:author="Thar Adeleh" w:date="2024-08-06T13:35:00Z" w16du:dateUtc="2024-08-06T10:35:00Z"/>
          <w:rFonts w:ascii="Times New Roman" w:hAnsi="Times New Roman" w:cs="Times New Roman"/>
          <w:sz w:val="24"/>
          <w:szCs w:val="24"/>
        </w:rPr>
      </w:pPr>
    </w:p>
    <w:p w14:paraId="06021368" w14:textId="1EE85B23" w:rsidR="00F01F96" w:rsidDel="00402829" w:rsidRDefault="00B9423B" w:rsidP="005D3268">
      <w:pPr>
        <w:pStyle w:val="Body"/>
        <w:ind w:left="360" w:hanging="360"/>
        <w:rPr>
          <w:del w:id="2416" w:author="Thar Adeleh" w:date="2024-08-06T13:35:00Z" w16du:dateUtc="2024-08-06T10:35:00Z"/>
          <w:rFonts w:ascii="Times New Roman" w:hAnsi="Times New Roman" w:cs="Times New Roman"/>
          <w:sz w:val="24"/>
          <w:szCs w:val="24"/>
        </w:rPr>
      </w:pPr>
      <w:del w:id="2417" w:author="Thar Adeleh" w:date="2024-08-06T13:35:00Z" w16du:dateUtc="2024-08-06T10:35:00Z">
        <w:r w:rsidRPr="00391D8E" w:rsidDel="00402829">
          <w:rPr>
            <w:rFonts w:ascii="Times New Roman" w:hAnsi="Times New Roman" w:cs="Times New Roman"/>
            <w:sz w:val="24"/>
            <w:szCs w:val="24"/>
          </w:rPr>
          <w:delText>18.</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benefit of hybrid corn was that it could be grown from natural seed.</w:delText>
        </w:r>
        <w:r w:rsidR="00F01F96" w:rsidRPr="00F01F96" w:rsidDel="00402829">
          <w:rPr>
            <w:rFonts w:ascii="Times New Roman" w:hAnsi="Times New Roman" w:cs="Times New Roman"/>
            <w:sz w:val="24"/>
            <w:szCs w:val="24"/>
          </w:rPr>
          <w:delText xml:space="preserve"> </w:delText>
        </w:r>
      </w:del>
    </w:p>
    <w:p w14:paraId="23455736" w14:textId="78A80A91" w:rsidR="00F15501" w:rsidRPr="00391D8E" w:rsidDel="00402829" w:rsidRDefault="00F01F96" w:rsidP="00F01F96">
      <w:pPr>
        <w:pStyle w:val="Body"/>
        <w:ind w:left="360"/>
        <w:rPr>
          <w:del w:id="2418" w:author="Thar Adeleh" w:date="2024-08-06T13:35:00Z" w16du:dateUtc="2024-08-06T10:35:00Z"/>
          <w:rFonts w:ascii="Times New Roman" w:hAnsi="Times New Roman" w:cs="Times New Roman"/>
          <w:sz w:val="24"/>
          <w:szCs w:val="24"/>
        </w:rPr>
      </w:pPr>
      <w:del w:id="241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306)</w:delText>
        </w:r>
      </w:del>
    </w:p>
    <w:p w14:paraId="362F7B4C" w14:textId="61AA4F04" w:rsidR="00542C40" w:rsidRPr="00391D8E" w:rsidDel="00402829" w:rsidRDefault="00542C40">
      <w:pPr>
        <w:pStyle w:val="Body"/>
        <w:rPr>
          <w:del w:id="2420" w:author="Thar Adeleh" w:date="2024-08-06T13:35:00Z" w16du:dateUtc="2024-08-06T10:35:00Z"/>
          <w:rFonts w:ascii="Times New Roman" w:hAnsi="Times New Roman" w:cs="Times New Roman"/>
          <w:sz w:val="24"/>
          <w:szCs w:val="24"/>
        </w:rPr>
      </w:pPr>
    </w:p>
    <w:p w14:paraId="7169CE44" w14:textId="48C5A688" w:rsidR="00F01F96" w:rsidDel="00402829" w:rsidRDefault="00B9423B" w:rsidP="005D3268">
      <w:pPr>
        <w:pStyle w:val="Body"/>
        <w:ind w:left="360" w:hanging="360"/>
        <w:rPr>
          <w:del w:id="2421" w:author="Thar Adeleh" w:date="2024-08-06T13:35:00Z" w16du:dateUtc="2024-08-06T10:35:00Z"/>
          <w:rFonts w:ascii="Times New Roman" w:hAnsi="Times New Roman" w:cs="Times New Roman"/>
          <w:sz w:val="24"/>
          <w:szCs w:val="24"/>
        </w:rPr>
      </w:pPr>
      <w:del w:id="2422" w:author="Thar Adeleh" w:date="2024-08-06T13:35:00Z" w16du:dateUtc="2024-08-06T10:35:00Z">
        <w:r w:rsidRPr="00391D8E" w:rsidDel="00402829">
          <w:rPr>
            <w:rFonts w:ascii="Times New Roman" w:hAnsi="Times New Roman" w:cs="Times New Roman"/>
            <w:sz w:val="24"/>
            <w:szCs w:val="24"/>
          </w:rPr>
          <w:delText>19.</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approval of the first birth control pill in 1960 had huge social consequences. </w:delText>
        </w:r>
      </w:del>
    </w:p>
    <w:p w14:paraId="5699F3CA" w14:textId="0BC14E30" w:rsidR="00F15501" w:rsidRPr="00391D8E" w:rsidDel="00402829" w:rsidRDefault="00F01F96" w:rsidP="00F01F96">
      <w:pPr>
        <w:pStyle w:val="Body"/>
        <w:ind w:left="360"/>
        <w:rPr>
          <w:del w:id="2423" w:author="Thar Adeleh" w:date="2024-08-06T13:35:00Z" w16du:dateUtc="2024-08-06T10:35:00Z"/>
          <w:rFonts w:ascii="Times New Roman" w:hAnsi="Times New Roman" w:cs="Times New Roman"/>
          <w:sz w:val="24"/>
          <w:szCs w:val="24"/>
        </w:rPr>
      </w:pPr>
      <w:del w:id="2424"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 322)</w:delText>
        </w:r>
      </w:del>
    </w:p>
    <w:p w14:paraId="6B2A7CC6" w14:textId="11E13CF0" w:rsidR="00542C40" w:rsidRPr="00391D8E" w:rsidDel="00402829" w:rsidRDefault="00542C40">
      <w:pPr>
        <w:pStyle w:val="Body"/>
        <w:rPr>
          <w:del w:id="2425" w:author="Thar Adeleh" w:date="2024-08-06T13:35:00Z" w16du:dateUtc="2024-08-06T10:35:00Z"/>
          <w:rFonts w:ascii="Times New Roman" w:hAnsi="Times New Roman" w:cs="Times New Roman"/>
          <w:sz w:val="24"/>
          <w:szCs w:val="24"/>
        </w:rPr>
      </w:pPr>
    </w:p>
    <w:p w14:paraId="4B22D4F2" w14:textId="4D2044B3" w:rsidR="00F01F96" w:rsidDel="00402829" w:rsidRDefault="00B9423B" w:rsidP="005D3268">
      <w:pPr>
        <w:pStyle w:val="Body"/>
        <w:ind w:left="360" w:hanging="360"/>
        <w:rPr>
          <w:del w:id="2426" w:author="Thar Adeleh" w:date="2024-08-06T13:35:00Z" w16du:dateUtc="2024-08-06T10:35:00Z"/>
          <w:rFonts w:ascii="Times New Roman" w:hAnsi="Times New Roman" w:cs="Times New Roman"/>
          <w:sz w:val="24"/>
          <w:szCs w:val="24"/>
        </w:rPr>
      </w:pPr>
      <w:del w:id="2427" w:author="Thar Adeleh" w:date="2024-08-06T13:35:00Z" w16du:dateUtc="2024-08-06T10:35:00Z">
        <w:r w:rsidRPr="00391D8E" w:rsidDel="00402829">
          <w:rPr>
            <w:rFonts w:ascii="Times New Roman" w:hAnsi="Times New Roman" w:cs="Times New Roman"/>
            <w:sz w:val="24"/>
            <w:szCs w:val="24"/>
          </w:rPr>
          <w:delText>20.</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All new technology has both positive and negative consequences. </w:delText>
        </w:r>
      </w:del>
    </w:p>
    <w:p w14:paraId="5801A373" w14:textId="3A17B8F1" w:rsidR="00F15501" w:rsidRPr="00391D8E" w:rsidDel="00402829" w:rsidRDefault="00F01F96" w:rsidP="00F01F96">
      <w:pPr>
        <w:pStyle w:val="Body"/>
        <w:ind w:left="360"/>
        <w:rPr>
          <w:del w:id="2428" w:author="Thar Adeleh" w:date="2024-08-06T13:35:00Z" w16du:dateUtc="2024-08-06T10:35:00Z"/>
          <w:rFonts w:ascii="Times New Roman" w:hAnsi="Times New Roman" w:cs="Times New Roman"/>
          <w:sz w:val="24"/>
          <w:szCs w:val="24"/>
        </w:rPr>
      </w:pPr>
      <w:del w:id="2429"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322)</w:delText>
        </w:r>
      </w:del>
    </w:p>
    <w:p w14:paraId="51E865CB" w14:textId="3B1EC19B" w:rsidR="00F15501" w:rsidRPr="00391D8E" w:rsidDel="00402829" w:rsidRDefault="00F15501">
      <w:pPr>
        <w:pStyle w:val="Body"/>
        <w:rPr>
          <w:del w:id="2430" w:author="Thar Adeleh" w:date="2024-08-06T13:35:00Z" w16du:dateUtc="2024-08-06T10:35:00Z"/>
          <w:rFonts w:ascii="Times New Roman" w:hAnsi="Times New Roman" w:cs="Times New Roman"/>
          <w:sz w:val="24"/>
          <w:szCs w:val="24"/>
        </w:rPr>
      </w:pPr>
    </w:p>
    <w:p w14:paraId="5B95EF9E" w14:textId="25F618CC" w:rsidR="00F15501" w:rsidRPr="00391D8E" w:rsidDel="00402829" w:rsidRDefault="00F15501">
      <w:pPr>
        <w:pStyle w:val="Body"/>
        <w:rPr>
          <w:del w:id="2431" w:author="Thar Adeleh" w:date="2024-08-06T13:35:00Z" w16du:dateUtc="2024-08-06T10:35:00Z"/>
          <w:rFonts w:ascii="Times New Roman" w:hAnsi="Times New Roman" w:cs="Times New Roman"/>
          <w:sz w:val="24"/>
          <w:szCs w:val="24"/>
        </w:rPr>
      </w:pPr>
    </w:p>
    <w:p w14:paraId="22165632" w14:textId="505FC33E" w:rsidR="00F15501" w:rsidRPr="00391D8E" w:rsidDel="00402829" w:rsidRDefault="00B9423B">
      <w:pPr>
        <w:pStyle w:val="Body"/>
        <w:rPr>
          <w:del w:id="2432" w:author="Thar Adeleh" w:date="2024-08-06T13:35:00Z" w16du:dateUtc="2024-08-06T10:35:00Z"/>
          <w:rFonts w:ascii="Times New Roman" w:hAnsi="Times New Roman" w:cs="Times New Roman"/>
          <w:sz w:val="24"/>
          <w:szCs w:val="24"/>
        </w:rPr>
      </w:pPr>
      <w:del w:id="2433" w:author="Thar Adeleh" w:date="2024-08-06T13:35:00Z" w16du:dateUtc="2024-08-06T10:35:00Z">
        <w:r w:rsidRPr="00391D8E" w:rsidDel="00402829">
          <w:rPr>
            <w:rFonts w:ascii="Times New Roman" w:hAnsi="Times New Roman" w:cs="Times New Roman"/>
            <w:b/>
            <w:bCs/>
            <w:sz w:val="24"/>
            <w:szCs w:val="24"/>
          </w:rPr>
          <w:delText>Chapter 13 Quiz Questions</w:delText>
        </w:r>
      </w:del>
    </w:p>
    <w:p w14:paraId="4DF56ED1" w14:textId="04D20F72" w:rsidR="00F15501" w:rsidRPr="00391D8E" w:rsidDel="00402829" w:rsidRDefault="00F15501">
      <w:pPr>
        <w:pStyle w:val="Body"/>
        <w:rPr>
          <w:del w:id="2434" w:author="Thar Adeleh" w:date="2024-08-06T13:35:00Z" w16du:dateUtc="2024-08-06T10:35:00Z"/>
          <w:rFonts w:ascii="Times New Roman" w:hAnsi="Times New Roman" w:cs="Times New Roman"/>
          <w:sz w:val="24"/>
          <w:szCs w:val="24"/>
        </w:rPr>
      </w:pPr>
    </w:p>
    <w:p w14:paraId="5BA919AC" w14:textId="72606C97" w:rsidR="00F15501" w:rsidDel="00402829" w:rsidRDefault="00DE4FEC">
      <w:pPr>
        <w:pStyle w:val="Body"/>
        <w:rPr>
          <w:del w:id="2435" w:author="Thar Adeleh" w:date="2024-08-06T13:35:00Z" w16du:dateUtc="2024-08-06T10:35:00Z"/>
          <w:rFonts w:ascii="Times New Roman" w:hAnsi="Times New Roman" w:cs="Times New Roman"/>
          <w:bCs/>
          <w:i/>
          <w:sz w:val="24"/>
          <w:szCs w:val="24"/>
        </w:rPr>
      </w:pPr>
      <w:del w:id="2436" w:author="Thar Adeleh" w:date="2024-08-06T13:35:00Z" w16du:dateUtc="2024-08-06T10:35:00Z">
        <w:r w:rsidRPr="00DE4FEC" w:rsidDel="00402829">
          <w:rPr>
            <w:rFonts w:ascii="Times New Roman" w:hAnsi="Times New Roman" w:cs="Times New Roman"/>
            <w:bCs/>
            <w:i/>
            <w:sz w:val="24"/>
            <w:szCs w:val="24"/>
          </w:rPr>
          <w:delText>Multiple Choice</w:delText>
        </w:r>
      </w:del>
    </w:p>
    <w:p w14:paraId="25F40842" w14:textId="7832C2C1" w:rsidR="000B0749" w:rsidRPr="00391D8E" w:rsidDel="00402829" w:rsidRDefault="000B0749">
      <w:pPr>
        <w:pStyle w:val="Body"/>
        <w:rPr>
          <w:del w:id="2437" w:author="Thar Adeleh" w:date="2024-08-06T13:35:00Z" w16du:dateUtc="2024-08-06T10:35:00Z"/>
          <w:rFonts w:ascii="Times New Roman" w:hAnsi="Times New Roman" w:cs="Times New Roman"/>
          <w:sz w:val="24"/>
          <w:szCs w:val="24"/>
        </w:rPr>
      </w:pPr>
    </w:p>
    <w:p w14:paraId="014ABBD9" w14:textId="499E011A" w:rsidR="00581FB6" w:rsidRPr="00391D8E" w:rsidDel="00402829" w:rsidRDefault="00B9423B" w:rsidP="005D3268">
      <w:pPr>
        <w:pStyle w:val="Body"/>
        <w:numPr>
          <w:ilvl w:val="0"/>
          <w:numId w:val="16"/>
        </w:numPr>
        <w:rPr>
          <w:del w:id="2438" w:author="Thar Adeleh" w:date="2024-08-06T13:35:00Z" w16du:dateUtc="2024-08-06T10:35:00Z"/>
          <w:rFonts w:ascii="Times New Roman" w:hAnsi="Times New Roman" w:cs="Times New Roman"/>
          <w:sz w:val="24"/>
          <w:szCs w:val="24"/>
        </w:rPr>
      </w:pPr>
      <w:del w:id="2439" w:author="Thar Adeleh" w:date="2024-08-06T13:35:00Z" w16du:dateUtc="2024-08-06T10:35:00Z">
        <w:r w:rsidRPr="00391D8E" w:rsidDel="00402829">
          <w:rPr>
            <w:rFonts w:ascii="Times New Roman" w:hAnsi="Times New Roman" w:cs="Times New Roman"/>
            <w:sz w:val="24"/>
            <w:szCs w:val="24"/>
          </w:rPr>
          <w:delText>Biotechnology is a science that explores</w:delText>
        </w:r>
      </w:del>
    </w:p>
    <w:p w14:paraId="2B151793" w14:textId="34BC1B89" w:rsidR="00F15501" w:rsidRPr="00391D8E" w:rsidDel="00402829" w:rsidRDefault="00B9423B" w:rsidP="00391D8E">
      <w:pPr>
        <w:pStyle w:val="Body"/>
        <w:ind w:left="720" w:hanging="360"/>
        <w:rPr>
          <w:del w:id="2440" w:author="Thar Adeleh" w:date="2024-08-06T13:35:00Z" w16du:dateUtc="2024-08-06T10:35:00Z"/>
          <w:rFonts w:ascii="Times New Roman" w:hAnsi="Times New Roman" w:cs="Times New Roman"/>
          <w:sz w:val="24"/>
          <w:szCs w:val="24"/>
        </w:rPr>
      </w:pPr>
      <w:del w:id="2441"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diseases</w:delText>
        </w:r>
        <w:r w:rsidR="000B0749" w:rsidDel="00402829">
          <w:rPr>
            <w:rFonts w:ascii="Times New Roman" w:hAnsi="Times New Roman" w:cs="Times New Roman"/>
            <w:sz w:val="24"/>
            <w:szCs w:val="24"/>
          </w:rPr>
          <w:delText>.</w:delText>
        </w:r>
      </w:del>
    </w:p>
    <w:p w14:paraId="63362E87" w14:textId="66D8FE23" w:rsidR="00F15501" w:rsidRPr="00391D8E" w:rsidDel="00402829" w:rsidRDefault="00B9423B" w:rsidP="00391D8E">
      <w:pPr>
        <w:pStyle w:val="Body"/>
        <w:ind w:left="720" w:hanging="360"/>
        <w:rPr>
          <w:del w:id="2442" w:author="Thar Adeleh" w:date="2024-08-06T13:35:00Z" w16du:dateUtc="2024-08-06T10:35:00Z"/>
          <w:rFonts w:ascii="Times New Roman" w:hAnsi="Times New Roman" w:cs="Times New Roman"/>
          <w:sz w:val="24"/>
          <w:szCs w:val="24"/>
        </w:rPr>
      </w:pPr>
      <w:del w:id="2443"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foodstuffs</w:delText>
        </w:r>
        <w:r w:rsidR="000B0749" w:rsidDel="00402829">
          <w:rPr>
            <w:rFonts w:ascii="Times New Roman" w:hAnsi="Times New Roman" w:cs="Times New Roman"/>
            <w:sz w:val="24"/>
            <w:szCs w:val="24"/>
          </w:rPr>
          <w:delText>.</w:delText>
        </w:r>
      </w:del>
    </w:p>
    <w:p w14:paraId="30A3EB5D" w14:textId="06E136AE" w:rsidR="00F15501" w:rsidRPr="00391D8E" w:rsidDel="00402829" w:rsidRDefault="00B9423B" w:rsidP="00391D8E">
      <w:pPr>
        <w:pStyle w:val="Body"/>
        <w:ind w:left="720" w:hanging="360"/>
        <w:rPr>
          <w:del w:id="2444" w:author="Thar Adeleh" w:date="2024-08-06T13:35:00Z" w16du:dateUtc="2024-08-06T10:35:00Z"/>
          <w:rFonts w:ascii="Times New Roman" w:hAnsi="Times New Roman" w:cs="Times New Roman"/>
          <w:sz w:val="24"/>
          <w:szCs w:val="24"/>
        </w:rPr>
      </w:pPr>
      <w:del w:id="2445"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DNA</w:delText>
        </w:r>
        <w:r w:rsidR="000B0749" w:rsidDel="00402829">
          <w:rPr>
            <w:rFonts w:ascii="Times New Roman" w:hAnsi="Times New Roman" w:cs="Times New Roman"/>
            <w:sz w:val="24"/>
            <w:szCs w:val="24"/>
          </w:rPr>
          <w:delText>.</w:delText>
        </w:r>
      </w:del>
    </w:p>
    <w:p w14:paraId="1B8929C0" w14:textId="3B9A3DF2" w:rsidR="00542C40" w:rsidRPr="00391D8E" w:rsidDel="00402829" w:rsidRDefault="00B9423B" w:rsidP="00391D8E">
      <w:pPr>
        <w:pStyle w:val="Body"/>
        <w:ind w:left="720" w:hanging="360"/>
        <w:rPr>
          <w:del w:id="2446" w:author="Thar Adeleh" w:date="2024-08-06T13:35:00Z" w16du:dateUtc="2024-08-06T10:35:00Z"/>
          <w:rFonts w:ascii="Times New Roman" w:hAnsi="Times New Roman" w:cs="Times New Roman"/>
          <w:sz w:val="24"/>
          <w:szCs w:val="24"/>
        </w:rPr>
      </w:pPr>
      <w:del w:id="2447"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chemistry</w:delText>
        </w:r>
        <w:r w:rsidR="000B0749" w:rsidDel="00402829">
          <w:rPr>
            <w:rFonts w:ascii="Times New Roman" w:hAnsi="Times New Roman" w:cs="Times New Roman"/>
            <w:sz w:val="24"/>
            <w:szCs w:val="24"/>
          </w:rPr>
          <w:delText>.</w:delText>
        </w:r>
      </w:del>
    </w:p>
    <w:p w14:paraId="781371DB" w14:textId="73E149B9" w:rsidR="00F15501" w:rsidRPr="00391D8E" w:rsidDel="00402829" w:rsidRDefault="00E20702" w:rsidP="00391D8E">
      <w:pPr>
        <w:pStyle w:val="Body"/>
        <w:ind w:left="720" w:hanging="360"/>
        <w:rPr>
          <w:del w:id="2448" w:author="Thar Adeleh" w:date="2024-08-06T13:35:00Z" w16du:dateUtc="2024-08-06T10:35:00Z"/>
          <w:rFonts w:ascii="Times New Roman" w:hAnsi="Times New Roman" w:cs="Times New Roman"/>
          <w:sz w:val="24"/>
          <w:szCs w:val="24"/>
        </w:rPr>
      </w:pPr>
      <w:del w:id="2449"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325)</w:delText>
        </w:r>
      </w:del>
    </w:p>
    <w:p w14:paraId="5C1EB251" w14:textId="24D62828" w:rsidR="00ED6FA0" w:rsidRPr="00391D8E" w:rsidDel="00402829" w:rsidRDefault="00ED6FA0">
      <w:pPr>
        <w:pStyle w:val="Body"/>
        <w:rPr>
          <w:del w:id="2450" w:author="Thar Adeleh" w:date="2024-08-06T13:35:00Z" w16du:dateUtc="2024-08-06T10:35:00Z"/>
          <w:rFonts w:ascii="Times New Roman" w:hAnsi="Times New Roman" w:cs="Times New Roman"/>
          <w:sz w:val="24"/>
          <w:szCs w:val="24"/>
        </w:rPr>
      </w:pPr>
    </w:p>
    <w:p w14:paraId="1D03C6DC" w14:textId="15F8453D" w:rsidR="00F15501" w:rsidRPr="00391D8E" w:rsidDel="00402829" w:rsidRDefault="00B9423B" w:rsidP="005D3268">
      <w:pPr>
        <w:pStyle w:val="Body"/>
        <w:ind w:left="360" w:hanging="360"/>
        <w:rPr>
          <w:del w:id="2451" w:author="Thar Adeleh" w:date="2024-08-06T13:35:00Z" w16du:dateUtc="2024-08-06T10:35:00Z"/>
          <w:rFonts w:ascii="Times New Roman" w:hAnsi="Times New Roman" w:cs="Times New Roman"/>
          <w:sz w:val="24"/>
          <w:szCs w:val="24"/>
        </w:rPr>
      </w:pPr>
      <w:del w:id="2452" w:author="Thar Adeleh" w:date="2024-08-06T13:35:00Z" w16du:dateUtc="2024-08-06T10:35:00Z">
        <w:r w:rsidRPr="00391D8E" w:rsidDel="00402829">
          <w:rPr>
            <w:rFonts w:ascii="Times New Roman" w:hAnsi="Times New Roman" w:cs="Times New Roman"/>
            <w:sz w:val="24"/>
            <w:szCs w:val="24"/>
          </w:rPr>
          <w:delText>2.</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Biotechnology is</w:delText>
        </w:r>
      </w:del>
    </w:p>
    <w:p w14:paraId="34F0B9C5" w14:textId="31528C20" w:rsidR="00F15501" w:rsidRPr="00391D8E" w:rsidDel="00402829" w:rsidRDefault="00B9423B" w:rsidP="00391D8E">
      <w:pPr>
        <w:pStyle w:val="Body"/>
        <w:ind w:left="720" w:hanging="360"/>
        <w:rPr>
          <w:del w:id="2453" w:author="Thar Adeleh" w:date="2024-08-06T13:35:00Z" w16du:dateUtc="2024-08-06T10:35:00Z"/>
          <w:rFonts w:ascii="Times New Roman" w:hAnsi="Times New Roman" w:cs="Times New Roman"/>
          <w:sz w:val="24"/>
          <w:szCs w:val="24"/>
        </w:rPr>
      </w:pPr>
      <w:del w:id="2454"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pure science</w:delText>
        </w:r>
        <w:r w:rsidR="000B0749" w:rsidDel="00402829">
          <w:rPr>
            <w:rFonts w:ascii="Times New Roman" w:hAnsi="Times New Roman" w:cs="Times New Roman"/>
            <w:sz w:val="24"/>
            <w:szCs w:val="24"/>
          </w:rPr>
          <w:delText>.</w:delText>
        </w:r>
      </w:del>
    </w:p>
    <w:p w14:paraId="121377DC" w14:textId="35377868" w:rsidR="00F15501" w:rsidRPr="00391D8E" w:rsidDel="00402829" w:rsidRDefault="00B9423B" w:rsidP="00391D8E">
      <w:pPr>
        <w:pStyle w:val="Body"/>
        <w:ind w:left="720" w:hanging="360"/>
        <w:rPr>
          <w:del w:id="2455" w:author="Thar Adeleh" w:date="2024-08-06T13:35:00Z" w16du:dateUtc="2024-08-06T10:35:00Z"/>
          <w:rFonts w:ascii="Times New Roman" w:hAnsi="Times New Roman" w:cs="Times New Roman"/>
          <w:sz w:val="24"/>
          <w:szCs w:val="24"/>
        </w:rPr>
      </w:pPr>
      <w:del w:id="2456"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applied science</w:delText>
        </w:r>
        <w:r w:rsidR="000B0749" w:rsidDel="00402829">
          <w:rPr>
            <w:rFonts w:ascii="Times New Roman" w:hAnsi="Times New Roman" w:cs="Times New Roman"/>
            <w:sz w:val="24"/>
            <w:szCs w:val="24"/>
          </w:rPr>
          <w:delText>.</w:delText>
        </w:r>
      </w:del>
    </w:p>
    <w:p w14:paraId="0FE9FCBB" w14:textId="369B68D9" w:rsidR="00F15501" w:rsidRPr="00391D8E" w:rsidDel="00402829" w:rsidRDefault="00B9423B" w:rsidP="00391D8E">
      <w:pPr>
        <w:pStyle w:val="Body"/>
        <w:ind w:left="720" w:hanging="360"/>
        <w:rPr>
          <w:del w:id="2457" w:author="Thar Adeleh" w:date="2024-08-06T13:35:00Z" w16du:dateUtc="2024-08-06T10:35:00Z"/>
          <w:rFonts w:ascii="Times New Roman" w:hAnsi="Times New Roman" w:cs="Times New Roman"/>
          <w:sz w:val="24"/>
          <w:szCs w:val="24"/>
        </w:rPr>
      </w:pPr>
      <w:del w:id="2458"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technoscience</w:delText>
        </w:r>
        <w:r w:rsidR="000B0749" w:rsidDel="00402829">
          <w:rPr>
            <w:rFonts w:ascii="Times New Roman" w:hAnsi="Times New Roman" w:cs="Times New Roman"/>
            <w:sz w:val="24"/>
            <w:szCs w:val="24"/>
          </w:rPr>
          <w:delText>.</w:delText>
        </w:r>
      </w:del>
    </w:p>
    <w:p w14:paraId="1E914231" w14:textId="440D0F8A" w:rsidR="00542C40" w:rsidRPr="00391D8E" w:rsidDel="00402829" w:rsidRDefault="00B9423B" w:rsidP="00391D8E">
      <w:pPr>
        <w:pStyle w:val="Body"/>
        <w:ind w:left="720" w:hanging="360"/>
        <w:rPr>
          <w:del w:id="2459" w:author="Thar Adeleh" w:date="2024-08-06T13:35:00Z" w16du:dateUtc="2024-08-06T10:35:00Z"/>
          <w:rFonts w:ascii="Times New Roman" w:hAnsi="Times New Roman" w:cs="Times New Roman"/>
          <w:sz w:val="24"/>
          <w:szCs w:val="24"/>
        </w:rPr>
      </w:pPr>
      <w:del w:id="2460"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all of the above</w:delText>
        </w:r>
      </w:del>
    </w:p>
    <w:p w14:paraId="45A50461" w14:textId="5A62A9B7" w:rsidR="00F15501" w:rsidRPr="00391D8E" w:rsidDel="00402829" w:rsidRDefault="00E20702" w:rsidP="00391D8E">
      <w:pPr>
        <w:pStyle w:val="Body"/>
        <w:ind w:left="720" w:hanging="360"/>
        <w:rPr>
          <w:del w:id="2461" w:author="Thar Adeleh" w:date="2024-08-06T13:35:00Z" w16du:dateUtc="2024-08-06T10:35:00Z"/>
          <w:rFonts w:ascii="Times New Roman" w:hAnsi="Times New Roman" w:cs="Times New Roman"/>
          <w:sz w:val="24"/>
          <w:szCs w:val="24"/>
        </w:rPr>
      </w:pPr>
      <w:del w:id="2462"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c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325)</w:delText>
        </w:r>
      </w:del>
    </w:p>
    <w:p w14:paraId="1F63178E" w14:textId="1615B3A4" w:rsidR="00ED6FA0" w:rsidRPr="00391D8E" w:rsidDel="00402829" w:rsidRDefault="00ED6FA0">
      <w:pPr>
        <w:pStyle w:val="Body"/>
        <w:rPr>
          <w:del w:id="2463" w:author="Thar Adeleh" w:date="2024-08-06T13:35:00Z" w16du:dateUtc="2024-08-06T10:35:00Z"/>
          <w:rFonts w:ascii="Times New Roman" w:hAnsi="Times New Roman" w:cs="Times New Roman"/>
          <w:sz w:val="24"/>
          <w:szCs w:val="24"/>
        </w:rPr>
      </w:pPr>
    </w:p>
    <w:p w14:paraId="66A5C804" w14:textId="02F08C9B" w:rsidR="00542C40" w:rsidRPr="00391D8E" w:rsidDel="00402829" w:rsidRDefault="00B9423B" w:rsidP="005D3268">
      <w:pPr>
        <w:pStyle w:val="Body"/>
        <w:ind w:left="360" w:hanging="360"/>
        <w:rPr>
          <w:del w:id="2464" w:author="Thar Adeleh" w:date="2024-08-06T13:35:00Z" w16du:dateUtc="2024-08-06T10:35:00Z"/>
          <w:rFonts w:ascii="Times New Roman" w:hAnsi="Times New Roman" w:cs="Times New Roman"/>
          <w:sz w:val="24"/>
          <w:szCs w:val="24"/>
        </w:rPr>
      </w:pPr>
      <w:del w:id="2465" w:author="Thar Adeleh" w:date="2024-08-06T13:35:00Z" w16du:dateUtc="2024-08-06T10:35:00Z">
        <w:r w:rsidRPr="00391D8E" w:rsidDel="00402829">
          <w:rPr>
            <w:rFonts w:ascii="Times New Roman" w:hAnsi="Times New Roman" w:cs="Times New Roman"/>
            <w:sz w:val="24"/>
            <w:szCs w:val="24"/>
          </w:rPr>
          <w:delText>3.</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Genetic engineering was the result of the discovery of </w:delText>
        </w:r>
      </w:del>
    </w:p>
    <w:p w14:paraId="00F725F0" w14:textId="3B3050EB" w:rsidR="00F15501" w:rsidRPr="00391D8E" w:rsidDel="00402829" w:rsidRDefault="00B9423B" w:rsidP="00391D8E">
      <w:pPr>
        <w:pStyle w:val="Body"/>
        <w:ind w:left="720" w:hanging="360"/>
        <w:rPr>
          <w:del w:id="2466" w:author="Thar Adeleh" w:date="2024-08-06T13:35:00Z" w16du:dateUtc="2024-08-06T10:35:00Z"/>
          <w:rFonts w:ascii="Times New Roman" w:hAnsi="Times New Roman" w:cs="Times New Roman"/>
          <w:sz w:val="24"/>
          <w:szCs w:val="24"/>
        </w:rPr>
      </w:pPr>
      <w:del w:id="2467"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structure of DNA</w:delText>
        </w:r>
        <w:r w:rsidR="000B0749" w:rsidDel="00402829">
          <w:rPr>
            <w:rFonts w:ascii="Times New Roman" w:hAnsi="Times New Roman" w:cs="Times New Roman"/>
            <w:sz w:val="24"/>
            <w:szCs w:val="24"/>
          </w:rPr>
          <w:delText>.</w:delText>
        </w:r>
      </w:del>
    </w:p>
    <w:p w14:paraId="24770B8E" w14:textId="272E6FEA" w:rsidR="00F15501" w:rsidRPr="00391D8E" w:rsidDel="00402829" w:rsidRDefault="00B9423B" w:rsidP="00391D8E">
      <w:pPr>
        <w:pStyle w:val="Body"/>
        <w:ind w:left="720" w:hanging="360"/>
        <w:rPr>
          <w:del w:id="2468" w:author="Thar Adeleh" w:date="2024-08-06T13:35:00Z" w16du:dateUtc="2024-08-06T10:35:00Z"/>
          <w:rFonts w:ascii="Times New Roman" w:hAnsi="Times New Roman" w:cs="Times New Roman"/>
          <w:sz w:val="24"/>
          <w:szCs w:val="24"/>
        </w:rPr>
      </w:pPr>
      <w:del w:id="2469"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nuclear fission</w:delText>
        </w:r>
        <w:r w:rsidR="000B0749" w:rsidDel="00402829">
          <w:rPr>
            <w:rFonts w:ascii="Times New Roman" w:hAnsi="Times New Roman" w:cs="Times New Roman"/>
            <w:sz w:val="24"/>
            <w:szCs w:val="24"/>
          </w:rPr>
          <w:delText>.</w:delText>
        </w:r>
      </w:del>
    </w:p>
    <w:p w14:paraId="0603163D" w14:textId="1DA6FF81" w:rsidR="00F15501" w:rsidRPr="00391D8E" w:rsidDel="00402829" w:rsidRDefault="00B9423B" w:rsidP="00391D8E">
      <w:pPr>
        <w:pStyle w:val="Body"/>
        <w:ind w:left="720" w:hanging="360"/>
        <w:rPr>
          <w:del w:id="2470" w:author="Thar Adeleh" w:date="2024-08-06T13:35:00Z" w16du:dateUtc="2024-08-06T10:35:00Z"/>
          <w:rFonts w:ascii="Times New Roman" w:hAnsi="Times New Roman" w:cs="Times New Roman"/>
          <w:sz w:val="24"/>
          <w:szCs w:val="24"/>
        </w:rPr>
      </w:pPr>
      <w:del w:id="2471"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string theory</w:delText>
        </w:r>
        <w:r w:rsidR="000B0749" w:rsidDel="00402829">
          <w:rPr>
            <w:rFonts w:ascii="Times New Roman" w:hAnsi="Times New Roman" w:cs="Times New Roman"/>
            <w:sz w:val="24"/>
            <w:szCs w:val="24"/>
          </w:rPr>
          <w:delText>.</w:delText>
        </w:r>
      </w:del>
    </w:p>
    <w:p w14:paraId="3F78E45C" w14:textId="02C84AA7" w:rsidR="00542C40" w:rsidRPr="00391D8E" w:rsidDel="00402829" w:rsidRDefault="00B9423B" w:rsidP="00391D8E">
      <w:pPr>
        <w:pStyle w:val="Body"/>
        <w:ind w:left="720" w:hanging="360"/>
        <w:rPr>
          <w:del w:id="2472" w:author="Thar Adeleh" w:date="2024-08-06T13:35:00Z" w16du:dateUtc="2024-08-06T10:35:00Z"/>
          <w:rFonts w:ascii="Times New Roman" w:hAnsi="Times New Roman" w:cs="Times New Roman"/>
          <w:sz w:val="24"/>
          <w:szCs w:val="24"/>
        </w:rPr>
      </w:pPr>
      <w:del w:id="2473"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laser technology</w:delText>
        </w:r>
        <w:r w:rsidR="000B0749" w:rsidDel="00402829">
          <w:rPr>
            <w:rFonts w:ascii="Times New Roman" w:hAnsi="Times New Roman" w:cs="Times New Roman"/>
            <w:sz w:val="24"/>
            <w:szCs w:val="24"/>
          </w:rPr>
          <w:delText>.</w:delText>
        </w:r>
      </w:del>
    </w:p>
    <w:p w14:paraId="1BDD767A" w14:textId="2BAB4FB2" w:rsidR="00F15501" w:rsidRPr="00391D8E" w:rsidDel="00402829" w:rsidRDefault="00E20702" w:rsidP="00391D8E">
      <w:pPr>
        <w:pStyle w:val="Body"/>
        <w:ind w:left="720" w:hanging="360"/>
        <w:rPr>
          <w:del w:id="2474" w:author="Thar Adeleh" w:date="2024-08-06T13:35:00Z" w16du:dateUtc="2024-08-06T10:35:00Z"/>
          <w:rFonts w:ascii="Times New Roman" w:hAnsi="Times New Roman" w:cs="Times New Roman"/>
          <w:sz w:val="24"/>
          <w:szCs w:val="24"/>
        </w:rPr>
      </w:pPr>
      <w:del w:id="2475"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329)</w:delText>
        </w:r>
      </w:del>
    </w:p>
    <w:p w14:paraId="5E507FB1" w14:textId="661D17DC" w:rsidR="00ED6FA0" w:rsidRPr="00391D8E" w:rsidDel="00402829" w:rsidRDefault="00ED6FA0">
      <w:pPr>
        <w:pStyle w:val="Body"/>
        <w:rPr>
          <w:del w:id="2476" w:author="Thar Adeleh" w:date="2024-08-06T13:35:00Z" w16du:dateUtc="2024-08-06T10:35:00Z"/>
          <w:rFonts w:ascii="Times New Roman" w:hAnsi="Times New Roman" w:cs="Times New Roman"/>
          <w:sz w:val="24"/>
          <w:szCs w:val="24"/>
        </w:rPr>
      </w:pPr>
    </w:p>
    <w:p w14:paraId="1A16E869" w14:textId="28D96B56" w:rsidR="00542C40" w:rsidRPr="00391D8E" w:rsidDel="00402829" w:rsidRDefault="00B9423B" w:rsidP="005D3268">
      <w:pPr>
        <w:pStyle w:val="Body"/>
        <w:ind w:left="360" w:hanging="360"/>
        <w:rPr>
          <w:del w:id="2477" w:author="Thar Adeleh" w:date="2024-08-06T13:35:00Z" w16du:dateUtc="2024-08-06T10:35:00Z"/>
          <w:rFonts w:ascii="Times New Roman" w:hAnsi="Times New Roman" w:cs="Times New Roman"/>
          <w:sz w:val="24"/>
          <w:szCs w:val="24"/>
        </w:rPr>
      </w:pPr>
      <w:del w:id="2478" w:author="Thar Adeleh" w:date="2024-08-06T13:35:00Z" w16du:dateUtc="2024-08-06T10:35:00Z">
        <w:r w:rsidRPr="00391D8E" w:rsidDel="00402829">
          <w:rPr>
            <w:rFonts w:ascii="Times New Roman" w:hAnsi="Times New Roman" w:cs="Times New Roman"/>
            <w:sz w:val="24"/>
            <w:szCs w:val="24"/>
          </w:rPr>
          <w:delText>4.</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Genentech was an example of</w:delText>
        </w:r>
      </w:del>
    </w:p>
    <w:p w14:paraId="7BDEBF8F" w14:textId="1DE93ED7" w:rsidR="00F15501" w:rsidRPr="00391D8E" w:rsidDel="00402829" w:rsidRDefault="00B9423B" w:rsidP="00391D8E">
      <w:pPr>
        <w:pStyle w:val="Body"/>
        <w:ind w:left="720" w:hanging="360"/>
        <w:rPr>
          <w:del w:id="2479" w:author="Thar Adeleh" w:date="2024-08-06T13:35:00Z" w16du:dateUtc="2024-08-06T10:35:00Z"/>
          <w:rFonts w:ascii="Times New Roman" w:hAnsi="Times New Roman" w:cs="Times New Roman"/>
          <w:sz w:val="24"/>
          <w:szCs w:val="24"/>
        </w:rPr>
      </w:pPr>
      <w:del w:id="2480"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for-profit biotech start</w:delText>
        </w:r>
        <w:r w:rsidR="000B0749"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up</w:delText>
        </w:r>
        <w:r w:rsidR="000B0749" w:rsidDel="00402829">
          <w:rPr>
            <w:rFonts w:ascii="Times New Roman" w:hAnsi="Times New Roman" w:cs="Times New Roman"/>
            <w:sz w:val="24"/>
            <w:szCs w:val="24"/>
          </w:rPr>
          <w:delText>.</w:delText>
        </w:r>
      </w:del>
    </w:p>
    <w:p w14:paraId="2B67D2BA" w14:textId="7B4D2A71" w:rsidR="00F15501" w:rsidRPr="00391D8E" w:rsidDel="00402829" w:rsidRDefault="00DD0A4E" w:rsidP="00391D8E">
      <w:pPr>
        <w:pStyle w:val="Body"/>
        <w:ind w:left="720" w:hanging="360"/>
        <w:rPr>
          <w:del w:id="2481" w:author="Thar Adeleh" w:date="2024-08-06T13:35:00Z" w16du:dateUtc="2024-08-06T10:35:00Z"/>
          <w:rFonts w:ascii="Times New Roman" w:hAnsi="Times New Roman" w:cs="Times New Roman"/>
          <w:sz w:val="24"/>
          <w:szCs w:val="24"/>
        </w:rPr>
      </w:pPr>
      <w:del w:id="2482" w:author="Thar Adeleh" w:date="2024-08-06T13:35:00Z" w16du:dateUtc="2024-08-06T10:35:00Z">
        <w:r w:rsidRPr="00391D8E" w:rsidDel="00402829">
          <w:rPr>
            <w:rFonts w:ascii="Times New Roman" w:hAnsi="Times New Roman" w:cs="Times New Roman"/>
            <w:sz w:val="24"/>
            <w:szCs w:val="24"/>
          </w:rPr>
          <w:delText>b.</w:delText>
        </w:r>
        <w:r w:rsidRPr="00391D8E" w:rsidDel="00402829">
          <w:rPr>
            <w:rFonts w:ascii="Times New Roman" w:hAnsi="Times New Roman" w:cs="Times New Roman"/>
            <w:sz w:val="24"/>
            <w:szCs w:val="24"/>
          </w:rPr>
          <w:tab/>
        </w:r>
        <w:r w:rsidR="00B9423B" w:rsidRPr="00391D8E" w:rsidDel="00402829">
          <w:rPr>
            <w:rFonts w:ascii="Times New Roman" w:hAnsi="Times New Roman" w:cs="Times New Roman"/>
            <w:sz w:val="24"/>
            <w:szCs w:val="24"/>
          </w:rPr>
          <w:delText>government funded research</w:delText>
        </w:r>
        <w:r w:rsidR="000B0749" w:rsidDel="00402829">
          <w:rPr>
            <w:rFonts w:ascii="Times New Roman" w:hAnsi="Times New Roman" w:cs="Times New Roman"/>
            <w:sz w:val="24"/>
            <w:szCs w:val="24"/>
          </w:rPr>
          <w:delText>.</w:delText>
        </w:r>
      </w:del>
    </w:p>
    <w:p w14:paraId="490BF420" w14:textId="3AF94303" w:rsidR="00F15501" w:rsidRPr="00391D8E" w:rsidDel="00402829" w:rsidRDefault="00B9423B" w:rsidP="00391D8E">
      <w:pPr>
        <w:pStyle w:val="Body"/>
        <w:ind w:left="720" w:hanging="360"/>
        <w:rPr>
          <w:del w:id="2483" w:author="Thar Adeleh" w:date="2024-08-06T13:35:00Z" w16du:dateUtc="2024-08-06T10:35:00Z"/>
          <w:rFonts w:ascii="Times New Roman" w:hAnsi="Times New Roman" w:cs="Times New Roman"/>
          <w:sz w:val="24"/>
          <w:szCs w:val="24"/>
        </w:rPr>
      </w:pPr>
      <w:del w:id="2484"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nonprofit company</w:delText>
        </w:r>
        <w:r w:rsidR="000B0749" w:rsidDel="00402829">
          <w:rPr>
            <w:rFonts w:ascii="Times New Roman" w:hAnsi="Times New Roman" w:cs="Times New Roman"/>
            <w:sz w:val="24"/>
            <w:szCs w:val="24"/>
          </w:rPr>
          <w:delText>.</w:delText>
        </w:r>
      </w:del>
    </w:p>
    <w:p w14:paraId="6AA13F32" w14:textId="145AC618" w:rsidR="00542C40" w:rsidRPr="00391D8E" w:rsidDel="00402829" w:rsidRDefault="00B9423B" w:rsidP="00391D8E">
      <w:pPr>
        <w:pStyle w:val="Body"/>
        <w:ind w:left="720" w:hanging="360"/>
        <w:rPr>
          <w:del w:id="2485" w:author="Thar Adeleh" w:date="2024-08-06T13:35:00Z" w16du:dateUtc="2024-08-06T10:35:00Z"/>
          <w:rFonts w:ascii="Times New Roman" w:hAnsi="Times New Roman" w:cs="Times New Roman"/>
          <w:sz w:val="24"/>
          <w:szCs w:val="24"/>
        </w:rPr>
      </w:pPr>
      <w:del w:id="2486"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an academic institution</w:delText>
        </w:r>
        <w:r w:rsidR="000B0749" w:rsidDel="00402829">
          <w:rPr>
            <w:rFonts w:ascii="Times New Roman" w:hAnsi="Times New Roman" w:cs="Times New Roman"/>
            <w:sz w:val="24"/>
            <w:szCs w:val="24"/>
          </w:rPr>
          <w:delText>.</w:delText>
        </w:r>
      </w:del>
    </w:p>
    <w:p w14:paraId="47025D9F" w14:textId="36069A97" w:rsidR="00F15501" w:rsidRPr="00391D8E" w:rsidDel="00402829" w:rsidRDefault="00E20702" w:rsidP="00391D8E">
      <w:pPr>
        <w:pStyle w:val="Body"/>
        <w:ind w:left="720" w:hanging="360"/>
        <w:rPr>
          <w:del w:id="2487" w:author="Thar Adeleh" w:date="2024-08-06T13:35:00Z" w16du:dateUtc="2024-08-06T10:35:00Z"/>
          <w:rFonts w:ascii="Times New Roman" w:hAnsi="Times New Roman" w:cs="Times New Roman"/>
          <w:sz w:val="24"/>
          <w:szCs w:val="24"/>
        </w:rPr>
      </w:pPr>
      <w:del w:id="2488"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a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331)</w:delText>
        </w:r>
      </w:del>
    </w:p>
    <w:p w14:paraId="533A6E3C" w14:textId="36656E58" w:rsidR="00ED6FA0" w:rsidRPr="00391D8E" w:rsidDel="00402829" w:rsidRDefault="00ED6FA0">
      <w:pPr>
        <w:pStyle w:val="Body"/>
        <w:rPr>
          <w:del w:id="2489" w:author="Thar Adeleh" w:date="2024-08-06T13:35:00Z" w16du:dateUtc="2024-08-06T10:35:00Z"/>
          <w:rFonts w:ascii="Times New Roman" w:hAnsi="Times New Roman" w:cs="Times New Roman"/>
          <w:sz w:val="24"/>
          <w:szCs w:val="24"/>
        </w:rPr>
      </w:pPr>
    </w:p>
    <w:p w14:paraId="24B91343" w14:textId="39E0831F" w:rsidR="000B0749" w:rsidDel="00402829" w:rsidRDefault="00B9423B" w:rsidP="00BC7033">
      <w:pPr>
        <w:pStyle w:val="Body"/>
        <w:ind w:left="360" w:hanging="360"/>
        <w:rPr>
          <w:del w:id="2490" w:author="Thar Adeleh" w:date="2024-08-06T13:35:00Z" w16du:dateUtc="2024-08-06T10:35:00Z"/>
          <w:rFonts w:ascii="Times New Roman" w:hAnsi="Times New Roman" w:cs="Times New Roman"/>
          <w:sz w:val="24"/>
          <w:szCs w:val="24"/>
        </w:rPr>
      </w:pPr>
      <w:del w:id="2491" w:author="Thar Adeleh" w:date="2024-08-06T13:35:00Z" w16du:dateUtc="2024-08-06T10:35:00Z">
        <w:r w:rsidRPr="00391D8E" w:rsidDel="00402829">
          <w:rPr>
            <w:rFonts w:ascii="Times New Roman" w:hAnsi="Times New Roman" w:cs="Times New Roman"/>
            <w:sz w:val="24"/>
            <w:szCs w:val="24"/>
          </w:rPr>
          <w:delText>5.</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The first reports of scientists</w:delText>
        </w:r>
        <w:r w:rsidR="000B0749"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 ability to play with genes and innovate in new ways resulted in</w:delText>
        </w:r>
      </w:del>
    </w:p>
    <w:p w14:paraId="49F6B725" w14:textId="71486604" w:rsidR="00F15501" w:rsidRPr="00391D8E" w:rsidDel="00402829" w:rsidRDefault="00B9423B" w:rsidP="000B0749">
      <w:pPr>
        <w:pStyle w:val="Body"/>
        <w:ind w:left="720" w:hanging="360"/>
        <w:rPr>
          <w:del w:id="2492" w:author="Thar Adeleh" w:date="2024-08-06T13:35:00Z" w16du:dateUtc="2024-08-06T10:35:00Z"/>
          <w:rFonts w:ascii="Times New Roman" w:hAnsi="Times New Roman" w:cs="Times New Roman"/>
          <w:sz w:val="24"/>
          <w:szCs w:val="24"/>
        </w:rPr>
      </w:pPr>
      <w:del w:id="2493"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universal rejoicing</w:delText>
        </w:r>
        <w:r w:rsidR="000B0749" w:rsidDel="00402829">
          <w:rPr>
            <w:rFonts w:ascii="Times New Roman" w:hAnsi="Times New Roman" w:cs="Times New Roman"/>
            <w:sz w:val="24"/>
            <w:szCs w:val="24"/>
          </w:rPr>
          <w:delText>.</w:delText>
        </w:r>
      </w:del>
    </w:p>
    <w:p w14:paraId="18DCE84D" w14:textId="4D31E6CC" w:rsidR="00F15501" w:rsidRPr="00391D8E" w:rsidDel="00402829" w:rsidRDefault="00B9423B" w:rsidP="00391D8E">
      <w:pPr>
        <w:pStyle w:val="Body"/>
        <w:ind w:left="720" w:hanging="360"/>
        <w:rPr>
          <w:del w:id="2494" w:author="Thar Adeleh" w:date="2024-08-06T13:35:00Z" w16du:dateUtc="2024-08-06T10:35:00Z"/>
          <w:rFonts w:ascii="Times New Roman" w:hAnsi="Times New Roman" w:cs="Times New Roman"/>
          <w:sz w:val="24"/>
          <w:szCs w:val="24"/>
        </w:rPr>
      </w:pPr>
      <w:del w:id="2495"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public protests</w:delText>
        </w:r>
        <w:r w:rsidR="000B0749" w:rsidDel="00402829">
          <w:rPr>
            <w:rFonts w:ascii="Times New Roman" w:hAnsi="Times New Roman" w:cs="Times New Roman"/>
            <w:sz w:val="24"/>
            <w:szCs w:val="24"/>
          </w:rPr>
          <w:delText>.</w:delText>
        </w:r>
      </w:del>
    </w:p>
    <w:p w14:paraId="6DC88DFD" w14:textId="3B1B67D5" w:rsidR="00F15501" w:rsidRPr="00391D8E" w:rsidDel="00402829" w:rsidRDefault="00B9423B" w:rsidP="00391D8E">
      <w:pPr>
        <w:pStyle w:val="Body"/>
        <w:ind w:left="720" w:hanging="360"/>
        <w:rPr>
          <w:del w:id="2496" w:author="Thar Adeleh" w:date="2024-08-06T13:35:00Z" w16du:dateUtc="2024-08-06T10:35:00Z"/>
          <w:rFonts w:ascii="Times New Roman" w:hAnsi="Times New Roman" w:cs="Times New Roman"/>
          <w:sz w:val="24"/>
          <w:szCs w:val="24"/>
        </w:rPr>
      </w:pPr>
      <w:del w:id="2497"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disastrous accidents</w:delText>
        </w:r>
        <w:r w:rsidR="000B0749" w:rsidDel="00402829">
          <w:rPr>
            <w:rFonts w:ascii="Times New Roman" w:hAnsi="Times New Roman" w:cs="Times New Roman"/>
            <w:sz w:val="24"/>
            <w:szCs w:val="24"/>
          </w:rPr>
          <w:delText>.</w:delText>
        </w:r>
      </w:del>
    </w:p>
    <w:p w14:paraId="41FC0FB5" w14:textId="7B128471" w:rsidR="00542C40" w:rsidRPr="00391D8E" w:rsidDel="00402829" w:rsidRDefault="00B9423B" w:rsidP="00391D8E">
      <w:pPr>
        <w:pStyle w:val="Body"/>
        <w:ind w:left="720" w:hanging="360"/>
        <w:rPr>
          <w:del w:id="2498" w:author="Thar Adeleh" w:date="2024-08-06T13:35:00Z" w16du:dateUtc="2024-08-06T10:35:00Z"/>
          <w:rFonts w:ascii="Times New Roman" w:hAnsi="Times New Roman" w:cs="Times New Roman"/>
          <w:sz w:val="24"/>
          <w:szCs w:val="24"/>
        </w:rPr>
      </w:pPr>
      <w:del w:id="2499"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disinterest</w:delText>
        </w:r>
        <w:r w:rsidR="000B0749" w:rsidDel="00402829">
          <w:rPr>
            <w:rFonts w:ascii="Times New Roman" w:hAnsi="Times New Roman" w:cs="Times New Roman"/>
            <w:sz w:val="24"/>
            <w:szCs w:val="24"/>
          </w:rPr>
          <w:delText>.</w:delText>
        </w:r>
      </w:del>
    </w:p>
    <w:p w14:paraId="7DF362B3" w14:textId="19AADA3B" w:rsidR="00F15501" w:rsidRPr="00391D8E" w:rsidDel="00402829" w:rsidRDefault="00E20702" w:rsidP="00391D8E">
      <w:pPr>
        <w:pStyle w:val="Body"/>
        <w:ind w:left="720" w:hanging="360"/>
        <w:rPr>
          <w:del w:id="2500" w:author="Thar Adeleh" w:date="2024-08-06T13:35:00Z" w16du:dateUtc="2024-08-06T10:35:00Z"/>
          <w:rFonts w:ascii="Times New Roman" w:hAnsi="Times New Roman" w:cs="Times New Roman"/>
          <w:sz w:val="24"/>
          <w:szCs w:val="24"/>
        </w:rPr>
      </w:pPr>
      <w:del w:id="2501"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b </w:delText>
        </w:r>
        <w:r w:rsidR="00B9423B" w:rsidRPr="00391D8E" w:rsidDel="00402829">
          <w:rPr>
            <w:rFonts w:ascii="Times New Roman" w:hAnsi="Times New Roman" w:cs="Times New Roman"/>
            <w:sz w:val="24"/>
            <w:szCs w:val="24"/>
          </w:rPr>
          <w:delText>(p.</w:delText>
        </w:r>
        <w:r w:rsidR="00ED6FA0"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337)</w:delText>
        </w:r>
      </w:del>
    </w:p>
    <w:p w14:paraId="4580EA48" w14:textId="4A82C4C7" w:rsidR="00ED6FA0" w:rsidRPr="00391D8E" w:rsidDel="00402829" w:rsidRDefault="00ED6FA0">
      <w:pPr>
        <w:pStyle w:val="Body"/>
        <w:rPr>
          <w:del w:id="2502" w:author="Thar Adeleh" w:date="2024-08-06T13:35:00Z" w16du:dateUtc="2024-08-06T10:35:00Z"/>
          <w:rFonts w:ascii="Times New Roman" w:hAnsi="Times New Roman" w:cs="Times New Roman"/>
          <w:sz w:val="24"/>
          <w:szCs w:val="24"/>
        </w:rPr>
      </w:pPr>
    </w:p>
    <w:p w14:paraId="7D1E65F5" w14:textId="30AA9DAB" w:rsidR="00542C40" w:rsidRPr="00391D8E" w:rsidDel="00402829" w:rsidRDefault="00B9423B" w:rsidP="005D3268">
      <w:pPr>
        <w:pStyle w:val="Body"/>
        <w:ind w:left="360" w:hanging="360"/>
        <w:rPr>
          <w:del w:id="2503" w:author="Thar Adeleh" w:date="2024-08-06T13:35:00Z" w16du:dateUtc="2024-08-06T10:35:00Z"/>
          <w:rFonts w:ascii="Times New Roman" w:hAnsi="Times New Roman" w:cs="Times New Roman"/>
          <w:sz w:val="24"/>
          <w:szCs w:val="24"/>
        </w:rPr>
      </w:pPr>
      <w:del w:id="2504" w:author="Thar Adeleh" w:date="2024-08-06T13:35:00Z" w16du:dateUtc="2024-08-06T10:35:00Z">
        <w:r w:rsidRPr="00391D8E" w:rsidDel="00402829">
          <w:rPr>
            <w:rFonts w:ascii="Times New Roman" w:hAnsi="Times New Roman" w:cs="Times New Roman"/>
            <w:sz w:val="24"/>
            <w:szCs w:val="24"/>
          </w:rPr>
          <w:delText>6.</w:delText>
        </w:r>
        <w:r w:rsidR="005D3268"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Monsanto’s flagship product is Roundup, which is</w:delText>
        </w:r>
      </w:del>
    </w:p>
    <w:p w14:paraId="123A6ECE" w14:textId="130BA83D" w:rsidR="00F15501" w:rsidRPr="00391D8E" w:rsidDel="00402829" w:rsidRDefault="00B9423B" w:rsidP="00391D8E">
      <w:pPr>
        <w:pStyle w:val="Body"/>
        <w:ind w:left="720" w:hanging="360"/>
        <w:rPr>
          <w:del w:id="2505" w:author="Thar Adeleh" w:date="2024-08-06T13:35:00Z" w16du:dateUtc="2024-08-06T10:35:00Z"/>
          <w:rFonts w:ascii="Times New Roman" w:hAnsi="Times New Roman" w:cs="Times New Roman"/>
          <w:sz w:val="24"/>
          <w:szCs w:val="24"/>
        </w:rPr>
      </w:pPr>
      <w:del w:id="2506"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a genetically modified tomato</w:delText>
        </w:r>
        <w:r w:rsidR="000B0749" w:rsidDel="00402829">
          <w:rPr>
            <w:rFonts w:ascii="Times New Roman" w:hAnsi="Times New Roman" w:cs="Times New Roman"/>
            <w:sz w:val="24"/>
            <w:szCs w:val="24"/>
          </w:rPr>
          <w:delText>.</w:delText>
        </w:r>
      </w:del>
    </w:p>
    <w:p w14:paraId="66B97F9E" w14:textId="07582E7E" w:rsidR="00F15501" w:rsidRPr="00391D8E" w:rsidDel="00402829" w:rsidRDefault="00B9423B" w:rsidP="00391D8E">
      <w:pPr>
        <w:pStyle w:val="Body"/>
        <w:ind w:left="720" w:hanging="360"/>
        <w:rPr>
          <w:del w:id="2507" w:author="Thar Adeleh" w:date="2024-08-06T13:35:00Z" w16du:dateUtc="2024-08-06T10:35:00Z"/>
          <w:rFonts w:ascii="Times New Roman" w:hAnsi="Times New Roman" w:cs="Times New Roman"/>
          <w:sz w:val="24"/>
          <w:szCs w:val="24"/>
        </w:rPr>
      </w:pPr>
      <w:del w:id="2508"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seed for hybrid corn</w:delText>
        </w:r>
        <w:r w:rsidR="000B0749" w:rsidDel="00402829">
          <w:rPr>
            <w:rFonts w:ascii="Times New Roman" w:hAnsi="Times New Roman" w:cs="Times New Roman"/>
            <w:sz w:val="24"/>
            <w:szCs w:val="24"/>
          </w:rPr>
          <w:delText>.</w:delText>
        </w:r>
      </w:del>
    </w:p>
    <w:p w14:paraId="7561C5BC" w14:textId="3E698E27" w:rsidR="00F15501" w:rsidRPr="00391D8E" w:rsidDel="00402829" w:rsidRDefault="00B9423B" w:rsidP="00391D8E">
      <w:pPr>
        <w:pStyle w:val="Body"/>
        <w:ind w:left="720" w:hanging="360"/>
        <w:rPr>
          <w:del w:id="2509" w:author="Thar Adeleh" w:date="2024-08-06T13:35:00Z" w16du:dateUtc="2024-08-06T10:35:00Z"/>
          <w:rFonts w:ascii="Times New Roman" w:hAnsi="Times New Roman" w:cs="Times New Roman"/>
          <w:sz w:val="24"/>
          <w:szCs w:val="24"/>
        </w:rPr>
      </w:pPr>
      <w:del w:id="2510"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insecticide</w:delText>
        </w:r>
        <w:r w:rsidR="000B0749" w:rsidDel="00402829">
          <w:rPr>
            <w:rFonts w:ascii="Times New Roman" w:hAnsi="Times New Roman" w:cs="Times New Roman"/>
            <w:sz w:val="24"/>
            <w:szCs w:val="24"/>
          </w:rPr>
          <w:delText>.</w:delText>
        </w:r>
      </w:del>
    </w:p>
    <w:p w14:paraId="42EBA85F" w14:textId="7B93B0BE" w:rsidR="00542C40" w:rsidRPr="00391D8E" w:rsidDel="00402829" w:rsidRDefault="00B9423B" w:rsidP="00391D8E">
      <w:pPr>
        <w:pStyle w:val="Body"/>
        <w:ind w:left="720" w:hanging="360"/>
        <w:rPr>
          <w:del w:id="2511" w:author="Thar Adeleh" w:date="2024-08-06T13:35:00Z" w16du:dateUtc="2024-08-06T10:35:00Z"/>
          <w:rFonts w:ascii="Times New Roman" w:hAnsi="Times New Roman" w:cs="Times New Roman"/>
          <w:sz w:val="24"/>
          <w:szCs w:val="24"/>
        </w:rPr>
      </w:pPr>
      <w:del w:id="2512"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herbicide</w:delText>
        </w:r>
        <w:r w:rsidR="000B0749" w:rsidDel="00402829">
          <w:rPr>
            <w:rFonts w:ascii="Times New Roman" w:hAnsi="Times New Roman" w:cs="Times New Roman"/>
            <w:sz w:val="24"/>
            <w:szCs w:val="24"/>
          </w:rPr>
          <w:delText>.</w:delText>
        </w:r>
      </w:del>
    </w:p>
    <w:p w14:paraId="65A70DB7" w14:textId="16BA32DF" w:rsidR="00F15501" w:rsidRPr="00391D8E" w:rsidDel="00402829" w:rsidRDefault="00E20702" w:rsidP="00391D8E">
      <w:pPr>
        <w:pStyle w:val="Body"/>
        <w:ind w:left="720" w:hanging="360"/>
        <w:rPr>
          <w:del w:id="2513" w:author="Thar Adeleh" w:date="2024-08-06T13:35:00Z" w16du:dateUtc="2024-08-06T10:35:00Z"/>
          <w:rFonts w:ascii="Times New Roman" w:hAnsi="Times New Roman" w:cs="Times New Roman"/>
          <w:sz w:val="24"/>
          <w:szCs w:val="24"/>
        </w:rPr>
      </w:pPr>
      <w:del w:id="2514" w:author="Thar Adeleh" w:date="2024-08-06T13:35:00Z" w16du:dateUtc="2024-08-06T10:35:00Z">
        <w:r w:rsidRPr="00391D8E" w:rsidDel="00402829">
          <w:rPr>
            <w:rFonts w:ascii="Times New Roman" w:hAnsi="Times New Roman" w:cs="Times New Roman"/>
            <w:sz w:val="24"/>
            <w:szCs w:val="24"/>
          </w:rPr>
          <w:delText xml:space="preserve">Answer: </w:delText>
        </w:r>
        <w:r w:rsidR="005C58DF" w:rsidRPr="00391D8E" w:rsidDel="00402829">
          <w:rPr>
            <w:rFonts w:ascii="Times New Roman" w:hAnsi="Times New Roman" w:cs="Times New Roman"/>
            <w:sz w:val="24"/>
            <w:szCs w:val="24"/>
          </w:rPr>
          <w:delText xml:space="preserve">d </w:delText>
        </w:r>
        <w:r w:rsidR="00B9423B" w:rsidRPr="00391D8E" w:rsidDel="00402829">
          <w:rPr>
            <w:rFonts w:ascii="Times New Roman" w:hAnsi="Times New Roman" w:cs="Times New Roman"/>
            <w:sz w:val="24"/>
            <w:szCs w:val="24"/>
          </w:rPr>
          <w:delText>(p. 342)</w:delText>
        </w:r>
      </w:del>
    </w:p>
    <w:p w14:paraId="48EC8535" w14:textId="003E5887" w:rsidR="00ED6FA0" w:rsidRPr="00391D8E" w:rsidDel="00402829" w:rsidRDefault="00ED6FA0">
      <w:pPr>
        <w:pStyle w:val="Body"/>
        <w:rPr>
          <w:del w:id="2515" w:author="Thar Adeleh" w:date="2024-08-06T13:35:00Z" w16du:dateUtc="2024-08-06T10:35:00Z"/>
          <w:rFonts w:ascii="Times New Roman" w:hAnsi="Times New Roman" w:cs="Times New Roman"/>
          <w:sz w:val="24"/>
          <w:szCs w:val="24"/>
        </w:rPr>
      </w:pPr>
    </w:p>
    <w:p w14:paraId="54C61114" w14:textId="719FC4B6" w:rsidR="00542C40" w:rsidRPr="00391D8E" w:rsidDel="00402829" w:rsidRDefault="00B9423B" w:rsidP="005D3268">
      <w:pPr>
        <w:pStyle w:val="Body"/>
        <w:ind w:left="360" w:hanging="360"/>
        <w:rPr>
          <w:del w:id="2516" w:author="Thar Adeleh" w:date="2024-08-06T13:35:00Z" w16du:dateUtc="2024-08-06T10:35:00Z"/>
          <w:rFonts w:ascii="Times New Roman" w:hAnsi="Times New Roman" w:cs="Times New Roman"/>
          <w:sz w:val="24"/>
          <w:szCs w:val="24"/>
        </w:rPr>
      </w:pPr>
      <w:del w:id="2517" w:author="Thar Adeleh" w:date="2024-08-06T13:35:00Z" w16du:dateUtc="2024-08-06T10:35:00Z">
        <w:r w:rsidRPr="00391D8E" w:rsidDel="00402829">
          <w:rPr>
            <w:rFonts w:ascii="Times New Roman" w:hAnsi="Times New Roman" w:cs="Times New Roman"/>
            <w:sz w:val="24"/>
            <w:szCs w:val="24"/>
          </w:rPr>
          <w:delText>7.</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Debates over genetically modified food have a great resonance with many people because they are more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than many genetically modified products.</w:delText>
        </w:r>
      </w:del>
    </w:p>
    <w:p w14:paraId="4D89FFCF" w14:textId="4E27040B" w:rsidR="00F15501" w:rsidRPr="00391D8E" w:rsidDel="00402829" w:rsidRDefault="00B9423B" w:rsidP="00391D8E">
      <w:pPr>
        <w:pStyle w:val="Body"/>
        <w:ind w:left="720" w:hanging="360"/>
        <w:rPr>
          <w:del w:id="2518" w:author="Thar Adeleh" w:date="2024-08-06T13:35:00Z" w16du:dateUtc="2024-08-06T10:35:00Z"/>
          <w:rFonts w:ascii="Times New Roman" w:hAnsi="Times New Roman" w:cs="Times New Roman"/>
          <w:sz w:val="24"/>
          <w:szCs w:val="24"/>
        </w:rPr>
      </w:pPr>
      <w:del w:id="2519" w:author="Thar Adeleh" w:date="2024-08-06T13:35:00Z" w16du:dateUtc="2024-08-06T10:35:00Z">
        <w:r w:rsidRPr="00391D8E" w:rsidDel="00402829">
          <w:rPr>
            <w:rFonts w:ascii="Times New Roman" w:hAnsi="Times New Roman" w:cs="Times New Roman"/>
            <w:sz w:val="24"/>
            <w:szCs w:val="24"/>
          </w:rPr>
          <w:delText>a.</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controversial</w:delText>
        </w:r>
      </w:del>
    </w:p>
    <w:p w14:paraId="42279658" w14:textId="042EBE23" w:rsidR="00F15501" w:rsidRPr="00391D8E" w:rsidDel="00402829" w:rsidRDefault="00B9423B" w:rsidP="00391D8E">
      <w:pPr>
        <w:pStyle w:val="Body"/>
        <w:ind w:left="720" w:hanging="360"/>
        <w:rPr>
          <w:del w:id="2520" w:author="Thar Adeleh" w:date="2024-08-06T13:35:00Z" w16du:dateUtc="2024-08-06T10:35:00Z"/>
          <w:rFonts w:ascii="Times New Roman" w:hAnsi="Times New Roman" w:cs="Times New Roman"/>
          <w:sz w:val="24"/>
          <w:szCs w:val="24"/>
        </w:rPr>
      </w:pPr>
      <w:del w:id="2521" w:author="Thar Adeleh" w:date="2024-08-06T13:35:00Z" w16du:dateUtc="2024-08-06T10:35:00Z">
        <w:r w:rsidRPr="00391D8E" w:rsidDel="00402829">
          <w:rPr>
            <w:rFonts w:ascii="Times New Roman" w:hAnsi="Times New Roman" w:cs="Times New Roman"/>
            <w:sz w:val="24"/>
            <w:szCs w:val="24"/>
          </w:rPr>
          <w:delText>b.</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emotional</w:delText>
        </w:r>
      </w:del>
    </w:p>
    <w:p w14:paraId="03BF8843" w14:textId="7DA17756" w:rsidR="00F15501" w:rsidRPr="00391D8E" w:rsidDel="00402829" w:rsidRDefault="00B9423B" w:rsidP="00391D8E">
      <w:pPr>
        <w:pStyle w:val="Body"/>
        <w:ind w:left="720" w:hanging="360"/>
        <w:rPr>
          <w:del w:id="2522" w:author="Thar Adeleh" w:date="2024-08-06T13:35:00Z" w16du:dateUtc="2024-08-06T10:35:00Z"/>
          <w:rFonts w:ascii="Times New Roman" w:hAnsi="Times New Roman" w:cs="Times New Roman"/>
          <w:sz w:val="24"/>
          <w:szCs w:val="24"/>
        </w:rPr>
      </w:pPr>
      <w:del w:id="2523" w:author="Thar Adeleh" w:date="2024-08-06T13:35:00Z" w16du:dateUtc="2024-08-06T10:35:00Z">
        <w:r w:rsidRPr="00391D8E" w:rsidDel="00402829">
          <w:rPr>
            <w:rFonts w:ascii="Times New Roman" w:hAnsi="Times New Roman" w:cs="Times New Roman"/>
            <w:sz w:val="24"/>
            <w:szCs w:val="24"/>
          </w:rPr>
          <w:delText>c.</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 difficult</w:delText>
        </w:r>
      </w:del>
    </w:p>
    <w:p w14:paraId="65DB2118" w14:textId="67D40321" w:rsidR="00542C40" w:rsidRPr="00391D8E" w:rsidDel="00402829" w:rsidRDefault="00B9423B" w:rsidP="00391D8E">
      <w:pPr>
        <w:pStyle w:val="Body"/>
        <w:ind w:left="720" w:hanging="360"/>
        <w:rPr>
          <w:del w:id="2524" w:author="Thar Adeleh" w:date="2024-08-06T13:35:00Z" w16du:dateUtc="2024-08-06T10:35:00Z"/>
          <w:rFonts w:ascii="Times New Roman" w:hAnsi="Times New Roman" w:cs="Times New Roman"/>
          <w:sz w:val="24"/>
          <w:szCs w:val="24"/>
        </w:rPr>
      </w:pPr>
      <w:del w:id="2525" w:author="Thar Adeleh" w:date="2024-08-06T13:35:00Z" w16du:dateUtc="2024-08-06T10:35:00Z">
        <w:r w:rsidRPr="00391D8E" w:rsidDel="00402829">
          <w:rPr>
            <w:rFonts w:ascii="Times New Roman" w:hAnsi="Times New Roman" w:cs="Times New Roman"/>
            <w:sz w:val="24"/>
            <w:szCs w:val="24"/>
          </w:rPr>
          <w:delText>d.</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well-known</w:delText>
        </w:r>
      </w:del>
    </w:p>
    <w:p w14:paraId="22917CBF" w14:textId="4BE5FFDB" w:rsidR="00F15501" w:rsidRPr="00391D8E" w:rsidDel="00402829" w:rsidRDefault="00E20702" w:rsidP="00391D8E">
      <w:pPr>
        <w:pStyle w:val="Body"/>
        <w:ind w:left="720" w:hanging="360"/>
        <w:rPr>
          <w:del w:id="2526" w:author="Thar Adeleh" w:date="2024-08-06T13:35:00Z" w16du:dateUtc="2024-08-06T10:35:00Z"/>
          <w:rFonts w:ascii="Times New Roman" w:hAnsi="Times New Roman" w:cs="Times New Roman"/>
          <w:sz w:val="24"/>
          <w:szCs w:val="24"/>
        </w:rPr>
      </w:pPr>
      <w:del w:id="2527" w:author="Thar Adeleh" w:date="2024-08-06T13:35:00Z" w16du:dateUtc="2024-08-06T10:35:00Z">
        <w:r w:rsidRPr="00391D8E" w:rsidDel="00402829">
          <w:rPr>
            <w:rFonts w:ascii="Times New Roman" w:hAnsi="Times New Roman" w:cs="Times New Roman"/>
            <w:sz w:val="24"/>
            <w:szCs w:val="24"/>
          </w:rPr>
          <w:delText>Answer:</w:delText>
        </w:r>
        <w:r w:rsidR="00C16665" w:rsidDel="00402829">
          <w:rPr>
            <w:rFonts w:ascii="Times New Roman" w:hAnsi="Times New Roman" w:cs="Times New Roman"/>
            <w:sz w:val="24"/>
            <w:szCs w:val="24"/>
          </w:rPr>
          <w:delText xml:space="preserve"> b</w:delText>
        </w:r>
        <w:r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 345)</w:delText>
        </w:r>
      </w:del>
    </w:p>
    <w:p w14:paraId="426B7BDC" w14:textId="51954555" w:rsidR="00F15501" w:rsidRPr="00391D8E" w:rsidDel="00402829" w:rsidRDefault="00F15501">
      <w:pPr>
        <w:pStyle w:val="Body"/>
        <w:rPr>
          <w:del w:id="2528" w:author="Thar Adeleh" w:date="2024-08-06T13:35:00Z" w16du:dateUtc="2024-08-06T10:35:00Z"/>
          <w:rFonts w:ascii="Times New Roman" w:hAnsi="Times New Roman" w:cs="Times New Roman"/>
          <w:sz w:val="24"/>
          <w:szCs w:val="24"/>
        </w:rPr>
      </w:pPr>
    </w:p>
    <w:p w14:paraId="307B83E9" w14:textId="7BC25C30" w:rsidR="00F15501" w:rsidRPr="00391D8E" w:rsidDel="00402829" w:rsidRDefault="00DE4FEC">
      <w:pPr>
        <w:pStyle w:val="Body"/>
        <w:rPr>
          <w:del w:id="2529" w:author="Thar Adeleh" w:date="2024-08-06T13:35:00Z" w16du:dateUtc="2024-08-06T10:35:00Z"/>
          <w:rFonts w:ascii="Times New Roman" w:hAnsi="Times New Roman" w:cs="Times New Roman"/>
          <w:b/>
          <w:bCs/>
          <w:sz w:val="24"/>
          <w:szCs w:val="24"/>
        </w:rPr>
      </w:pPr>
      <w:del w:id="2530" w:author="Thar Adeleh" w:date="2024-08-06T13:35:00Z" w16du:dateUtc="2024-08-06T10:35:00Z">
        <w:r w:rsidRPr="00DE4FEC" w:rsidDel="00402829">
          <w:rPr>
            <w:rFonts w:ascii="Times New Roman" w:hAnsi="Times New Roman" w:cs="Times New Roman"/>
            <w:bCs/>
            <w:i/>
            <w:sz w:val="24"/>
            <w:szCs w:val="24"/>
          </w:rPr>
          <w:delText>Fill in the Blank</w:delText>
        </w:r>
      </w:del>
    </w:p>
    <w:p w14:paraId="21ED9EAB" w14:textId="6A578B0E" w:rsidR="00ED6FA0" w:rsidRPr="00391D8E" w:rsidDel="00402829" w:rsidRDefault="00ED6FA0">
      <w:pPr>
        <w:pStyle w:val="Body"/>
        <w:rPr>
          <w:del w:id="2531" w:author="Thar Adeleh" w:date="2024-08-06T13:35:00Z" w16du:dateUtc="2024-08-06T10:35:00Z"/>
          <w:rFonts w:ascii="Times New Roman" w:hAnsi="Times New Roman" w:cs="Times New Roman"/>
          <w:sz w:val="24"/>
          <w:szCs w:val="24"/>
        </w:rPr>
      </w:pPr>
    </w:p>
    <w:p w14:paraId="3B0CDEF7" w14:textId="554567DE" w:rsidR="00F01F96" w:rsidDel="00402829" w:rsidRDefault="00B9423B" w:rsidP="005D3268">
      <w:pPr>
        <w:pStyle w:val="Body"/>
        <w:ind w:left="360" w:hanging="360"/>
        <w:rPr>
          <w:del w:id="2532" w:author="Thar Adeleh" w:date="2024-08-06T13:35:00Z" w16du:dateUtc="2024-08-06T10:35:00Z"/>
          <w:rFonts w:ascii="Times New Roman" w:hAnsi="Times New Roman" w:cs="Times New Roman"/>
          <w:sz w:val="24"/>
          <w:szCs w:val="24"/>
        </w:rPr>
      </w:pPr>
      <w:del w:id="2533" w:author="Thar Adeleh" w:date="2024-08-06T13:35:00Z" w16du:dateUtc="2024-08-06T10:35:00Z">
        <w:r w:rsidRPr="00391D8E" w:rsidDel="00402829">
          <w:rPr>
            <w:rFonts w:ascii="Times New Roman" w:hAnsi="Times New Roman" w:cs="Times New Roman"/>
            <w:sz w:val="24"/>
            <w:szCs w:val="24"/>
          </w:rPr>
          <w:delText>8.</w:delText>
        </w:r>
        <w:r w:rsidR="00DD0A4E" w:rsidRPr="00391D8E" w:rsidDel="00402829">
          <w:rPr>
            <w:rFonts w:ascii="Times New Roman" w:hAnsi="Times New Roman" w:cs="Times New Roman"/>
            <w:sz w:val="24"/>
            <w:szCs w:val="24"/>
          </w:rPr>
          <w:tab/>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began when companies started their own research labs, hiring both scientists and engineers. </w:delText>
        </w:r>
      </w:del>
    </w:p>
    <w:p w14:paraId="0D804515" w14:textId="6E25FF45" w:rsidR="00F15501" w:rsidRPr="00391D8E" w:rsidDel="00402829" w:rsidRDefault="00F01F96" w:rsidP="00F01F96">
      <w:pPr>
        <w:pStyle w:val="Body"/>
        <w:ind w:left="360"/>
        <w:rPr>
          <w:del w:id="2534" w:author="Thar Adeleh" w:date="2024-08-06T13:35:00Z" w16du:dateUtc="2024-08-06T10:35:00Z"/>
          <w:rFonts w:ascii="Times New Roman" w:hAnsi="Times New Roman" w:cs="Times New Roman"/>
          <w:sz w:val="24"/>
          <w:szCs w:val="24"/>
        </w:rPr>
      </w:pPr>
      <w:del w:id="253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Technoscience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326)</w:delText>
        </w:r>
      </w:del>
    </w:p>
    <w:p w14:paraId="0CE6FC64" w14:textId="42BEECA2" w:rsidR="00542C40" w:rsidRPr="00391D8E" w:rsidDel="00402829" w:rsidRDefault="00542C40">
      <w:pPr>
        <w:pStyle w:val="Body"/>
        <w:rPr>
          <w:del w:id="2536" w:author="Thar Adeleh" w:date="2024-08-06T13:35:00Z" w16du:dateUtc="2024-08-06T10:35:00Z"/>
          <w:rFonts w:ascii="Times New Roman" w:hAnsi="Times New Roman" w:cs="Times New Roman"/>
          <w:sz w:val="24"/>
          <w:szCs w:val="24"/>
        </w:rPr>
      </w:pPr>
    </w:p>
    <w:p w14:paraId="5C9E9654" w14:textId="2555EF86" w:rsidR="00F01F96" w:rsidDel="00402829" w:rsidRDefault="00B9423B" w:rsidP="005D3268">
      <w:pPr>
        <w:pStyle w:val="Body"/>
        <w:ind w:left="360" w:hanging="360"/>
        <w:rPr>
          <w:del w:id="2537" w:author="Thar Adeleh" w:date="2024-08-06T13:35:00Z" w16du:dateUtc="2024-08-06T10:35:00Z"/>
          <w:rFonts w:ascii="Times New Roman" w:hAnsi="Times New Roman" w:cs="Times New Roman"/>
          <w:sz w:val="24"/>
          <w:szCs w:val="24"/>
        </w:rPr>
      </w:pPr>
      <w:del w:id="2538" w:author="Thar Adeleh" w:date="2024-08-06T13:35:00Z" w16du:dateUtc="2024-08-06T10:35:00Z">
        <w:r w:rsidRPr="00391D8E" w:rsidDel="00402829">
          <w:rPr>
            <w:rFonts w:ascii="Times New Roman" w:hAnsi="Times New Roman" w:cs="Times New Roman"/>
            <w:sz w:val="24"/>
            <w:szCs w:val="24"/>
          </w:rPr>
          <w:delText>9.</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Academic scientists are judged on the basis of the number of their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146D3FEE" w14:textId="21CD4161" w:rsidR="00F15501" w:rsidRPr="00391D8E" w:rsidDel="00402829" w:rsidRDefault="00F01F96" w:rsidP="00F01F96">
      <w:pPr>
        <w:pStyle w:val="Body"/>
        <w:ind w:left="360"/>
        <w:rPr>
          <w:del w:id="2539" w:author="Thar Adeleh" w:date="2024-08-06T13:35:00Z" w16du:dateUtc="2024-08-06T10:35:00Z"/>
          <w:rFonts w:ascii="Times New Roman" w:hAnsi="Times New Roman" w:cs="Times New Roman"/>
          <w:sz w:val="24"/>
          <w:szCs w:val="24"/>
        </w:rPr>
      </w:pPr>
      <w:del w:id="254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publications</w:delText>
        </w:r>
        <w:r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327)</w:delText>
        </w:r>
      </w:del>
    </w:p>
    <w:p w14:paraId="3E3A3865" w14:textId="5A51F49D" w:rsidR="00542C40" w:rsidRPr="00391D8E" w:rsidDel="00402829" w:rsidRDefault="00542C40">
      <w:pPr>
        <w:pStyle w:val="Body"/>
        <w:rPr>
          <w:del w:id="2541" w:author="Thar Adeleh" w:date="2024-08-06T13:35:00Z" w16du:dateUtc="2024-08-06T10:35:00Z"/>
          <w:rFonts w:ascii="Times New Roman" w:hAnsi="Times New Roman" w:cs="Times New Roman"/>
          <w:sz w:val="24"/>
          <w:szCs w:val="24"/>
        </w:rPr>
      </w:pPr>
    </w:p>
    <w:p w14:paraId="464A525C" w14:textId="08E27292" w:rsidR="00F01F96" w:rsidDel="00402829" w:rsidRDefault="00B9423B" w:rsidP="005D3268">
      <w:pPr>
        <w:pStyle w:val="Body"/>
        <w:ind w:left="360" w:hanging="360"/>
        <w:rPr>
          <w:del w:id="2542" w:author="Thar Adeleh" w:date="2024-08-06T13:35:00Z" w16du:dateUtc="2024-08-06T10:35:00Z"/>
          <w:rFonts w:ascii="Times New Roman" w:hAnsi="Times New Roman" w:cs="Times New Roman"/>
          <w:sz w:val="24"/>
          <w:szCs w:val="24"/>
        </w:rPr>
      </w:pPr>
      <w:del w:id="2543" w:author="Thar Adeleh" w:date="2024-08-06T13:35:00Z" w16du:dateUtc="2024-08-06T10:35:00Z">
        <w:r w:rsidRPr="00391D8E" w:rsidDel="00402829">
          <w:rPr>
            <w:rFonts w:ascii="Times New Roman" w:hAnsi="Times New Roman" w:cs="Times New Roman"/>
            <w:sz w:val="24"/>
            <w:szCs w:val="24"/>
          </w:rPr>
          <w:delText>10.</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Scientists turned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into an applied science while trying to figure out how to fight viruses and bacteria. </w:delText>
        </w:r>
      </w:del>
    </w:p>
    <w:p w14:paraId="5A92579A" w14:textId="1406D8AC" w:rsidR="00F15501" w:rsidRPr="00391D8E" w:rsidDel="00402829" w:rsidRDefault="00F01F96" w:rsidP="00F01F96">
      <w:pPr>
        <w:pStyle w:val="Body"/>
        <w:ind w:left="360"/>
        <w:rPr>
          <w:del w:id="2544" w:author="Thar Adeleh" w:date="2024-08-06T13:35:00Z" w16du:dateUtc="2024-08-06T10:35:00Z"/>
          <w:rFonts w:ascii="Times New Roman" w:hAnsi="Times New Roman" w:cs="Times New Roman"/>
          <w:sz w:val="24"/>
          <w:szCs w:val="24"/>
        </w:rPr>
      </w:pPr>
      <w:del w:id="254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biotechnology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329)</w:delText>
        </w:r>
      </w:del>
    </w:p>
    <w:p w14:paraId="3B3791C7" w14:textId="65B308A9" w:rsidR="00542C40" w:rsidRPr="00391D8E" w:rsidDel="00402829" w:rsidRDefault="00542C40">
      <w:pPr>
        <w:pStyle w:val="Body"/>
        <w:rPr>
          <w:del w:id="2546" w:author="Thar Adeleh" w:date="2024-08-06T13:35:00Z" w16du:dateUtc="2024-08-06T10:35:00Z"/>
          <w:rFonts w:ascii="Times New Roman" w:hAnsi="Times New Roman" w:cs="Times New Roman"/>
          <w:sz w:val="24"/>
          <w:szCs w:val="24"/>
        </w:rPr>
      </w:pPr>
    </w:p>
    <w:p w14:paraId="7244697F" w14:textId="6947B7CF" w:rsidR="00F01F96" w:rsidDel="00402829" w:rsidRDefault="00B9423B" w:rsidP="005D3268">
      <w:pPr>
        <w:pStyle w:val="Body"/>
        <w:ind w:left="360" w:hanging="360"/>
        <w:rPr>
          <w:del w:id="2547" w:author="Thar Adeleh" w:date="2024-08-06T13:35:00Z" w16du:dateUtc="2024-08-06T10:35:00Z"/>
          <w:rFonts w:ascii="Times New Roman" w:hAnsi="Times New Roman" w:cs="Times New Roman"/>
          <w:sz w:val="24"/>
          <w:szCs w:val="24"/>
        </w:rPr>
      </w:pPr>
      <w:del w:id="2548" w:author="Thar Adeleh" w:date="2024-08-06T13:35:00Z" w16du:dateUtc="2024-08-06T10:35:00Z">
        <w:r w:rsidRPr="00391D8E" w:rsidDel="00402829">
          <w:rPr>
            <w:rFonts w:ascii="Times New Roman" w:hAnsi="Times New Roman" w:cs="Times New Roman"/>
            <w:sz w:val="24"/>
            <w:szCs w:val="24"/>
          </w:rPr>
          <w:delText>11.</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first human protein created by genetic engineering was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5DE0492C" w14:textId="6EB5A0A1" w:rsidR="00F15501" w:rsidRPr="00391D8E" w:rsidDel="00402829" w:rsidRDefault="00F01F96" w:rsidP="00F01F96">
      <w:pPr>
        <w:pStyle w:val="Body"/>
        <w:ind w:left="360"/>
        <w:rPr>
          <w:del w:id="2549" w:author="Thar Adeleh" w:date="2024-08-06T13:35:00Z" w16du:dateUtc="2024-08-06T10:35:00Z"/>
          <w:rFonts w:ascii="Times New Roman" w:hAnsi="Times New Roman" w:cs="Times New Roman"/>
          <w:sz w:val="24"/>
          <w:szCs w:val="24"/>
        </w:rPr>
      </w:pPr>
      <w:del w:id="255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insulin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332)</w:delText>
        </w:r>
      </w:del>
    </w:p>
    <w:p w14:paraId="0063FA93" w14:textId="48E03D9E" w:rsidR="00542C40" w:rsidRPr="00391D8E" w:rsidDel="00402829" w:rsidRDefault="00542C40">
      <w:pPr>
        <w:pStyle w:val="Body"/>
        <w:rPr>
          <w:del w:id="2551" w:author="Thar Adeleh" w:date="2024-08-06T13:35:00Z" w16du:dateUtc="2024-08-06T10:35:00Z"/>
          <w:rFonts w:ascii="Times New Roman" w:hAnsi="Times New Roman" w:cs="Times New Roman"/>
          <w:sz w:val="24"/>
          <w:szCs w:val="24"/>
        </w:rPr>
      </w:pPr>
    </w:p>
    <w:p w14:paraId="002AA5D1" w14:textId="00B7E904" w:rsidR="00F01F96" w:rsidDel="00402829" w:rsidRDefault="00B9423B" w:rsidP="005D3268">
      <w:pPr>
        <w:pStyle w:val="Body"/>
        <w:ind w:left="360" w:hanging="360"/>
        <w:rPr>
          <w:del w:id="2552" w:author="Thar Adeleh" w:date="2024-08-06T13:35:00Z" w16du:dateUtc="2024-08-06T10:35:00Z"/>
          <w:rFonts w:ascii="Times New Roman" w:hAnsi="Times New Roman" w:cs="Times New Roman"/>
          <w:sz w:val="24"/>
          <w:szCs w:val="24"/>
        </w:rPr>
      </w:pPr>
      <w:del w:id="2553" w:author="Thar Adeleh" w:date="2024-08-06T13:35:00Z" w16du:dateUtc="2024-08-06T10:35:00Z">
        <w:r w:rsidRPr="00391D8E" w:rsidDel="00402829">
          <w:rPr>
            <w:rFonts w:ascii="Times New Roman" w:hAnsi="Times New Roman" w:cs="Times New Roman"/>
            <w:sz w:val="24"/>
            <w:szCs w:val="24"/>
          </w:rPr>
          <w:delText>12.</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Some people were horrified by the idea of genetic manipulation, accusing scientists of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w:delText>
        </w:r>
      </w:del>
    </w:p>
    <w:p w14:paraId="169087DC" w14:textId="387799FC" w:rsidR="00F15501" w:rsidRPr="00391D8E" w:rsidDel="00402829" w:rsidRDefault="00F01F96" w:rsidP="00F01F96">
      <w:pPr>
        <w:pStyle w:val="Body"/>
        <w:ind w:left="360"/>
        <w:rPr>
          <w:del w:id="2554" w:author="Thar Adeleh" w:date="2024-08-06T13:35:00Z" w16du:dateUtc="2024-08-06T10:35:00Z"/>
          <w:rFonts w:ascii="Times New Roman" w:hAnsi="Times New Roman" w:cs="Times New Roman"/>
          <w:sz w:val="24"/>
          <w:szCs w:val="24"/>
        </w:rPr>
      </w:pPr>
      <w:del w:id="2555"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“playing God”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336)</w:delText>
        </w:r>
      </w:del>
    </w:p>
    <w:p w14:paraId="41B8CE14" w14:textId="5F5B24E6" w:rsidR="00542C40" w:rsidRPr="00391D8E" w:rsidDel="00402829" w:rsidRDefault="00542C40">
      <w:pPr>
        <w:pStyle w:val="Body"/>
        <w:rPr>
          <w:del w:id="2556" w:author="Thar Adeleh" w:date="2024-08-06T13:35:00Z" w16du:dateUtc="2024-08-06T10:35:00Z"/>
          <w:rFonts w:ascii="Times New Roman" w:hAnsi="Times New Roman" w:cs="Times New Roman"/>
          <w:sz w:val="24"/>
          <w:szCs w:val="24"/>
        </w:rPr>
      </w:pPr>
    </w:p>
    <w:p w14:paraId="1F138E88" w14:textId="1B83481D" w:rsidR="00F01F96" w:rsidDel="00402829" w:rsidRDefault="00B9423B" w:rsidP="005D3268">
      <w:pPr>
        <w:pStyle w:val="Body"/>
        <w:ind w:left="360" w:hanging="360"/>
        <w:rPr>
          <w:del w:id="2557" w:author="Thar Adeleh" w:date="2024-08-06T13:35:00Z" w16du:dateUtc="2024-08-06T10:35:00Z"/>
          <w:rFonts w:ascii="Times New Roman" w:hAnsi="Times New Roman" w:cs="Times New Roman"/>
          <w:sz w:val="24"/>
          <w:szCs w:val="24"/>
        </w:rPr>
      </w:pPr>
      <w:del w:id="2558" w:author="Thar Adeleh" w:date="2024-08-06T13:35:00Z" w16du:dateUtc="2024-08-06T10:35:00Z">
        <w:r w:rsidRPr="00391D8E" w:rsidDel="00402829">
          <w:rPr>
            <w:rFonts w:ascii="Times New Roman" w:hAnsi="Times New Roman" w:cs="Times New Roman"/>
            <w:sz w:val="24"/>
            <w:szCs w:val="24"/>
          </w:rPr>
          <w:delText>13.</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NIH created </w:delText>
        </w:r>
        <w:r w:rsidR="00F01F96" w:rsidDel="00402829">
          <w:rPr>
            <w:rFonts w:ascii="Times New Roman" w:hAnsi="Times New Roman" w:cs="Times New Roman"/>
            <w:sz w:val="24"/>
            <w:szCs w:val="24"/>
          </w:rPr>
          <w:delText>__________</w:delText>
        </w:r>
        <w:r w:rsidRPr="00391D8E" w:rsidDel="00402829">
          <w:rPr>
            <w:rFonts w:ascii="Times New Roman" w:hAnsi="Times New Roman" w:cs="Times New Roman"/>
            <w:sz w:val="24"/>
            <w:szCs w:val="24"/>
          </w:rPr>
          <w:delText xml:space="preserve"> because of the worries about scientists manipulating viruses and bacteria. </w:delText>
        </w:r>
      </w:del>
    </w:p>
    <w:p w14:paraId="69C69E3A" w14:textId="5BA77261" w:rsidR="00F15501" w:rsidRPr="00391D8E" w:rsidDel="00402829" w:rsidRDefault="00F01F96" w:rsidP="00F01F96">
      <w:pPr>
        <w:pStyle w:val="Body"/>
        <w:ind w:left="360"/>
        <w:rPr>
          <w:del w:id="2559" w:author="Thar Adeleh" w:date="2024-08-06T13:35:00Z" w16du:dateUtc="2024-08-06T10:35:00Z"/>
          <w:rFonts w:ascii="Times New Roman" w:hAnsi="Times New Roman" w:cs="Times New Roman"/>
          <w:sz w:val="24"/>
          <w:szCs w:val="24"/>
        </w:rPr>
      </w:pPr>
      <w:del w:id="2560"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safety regulations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337)</w:delText>
        </w:r>
      </w:del>
    </w:p>
    <w:p w14:paraId="03B0F5A2" w14:textId="41DBDCD0" w:rsidR="00F15501" w:rsidRPr="00391D8E" w:rsidDel="00402829" w:rsidRDefault="00F15501">
      <w:pPr>
        <w:pStyle w:val="Body"/>
        <w:rPr>
          <w:del w:id="2561" w:author="Thar Adeleh" w:date="2024-08-06T13:35:00Z" w16du:dateUtc="2024-08-06T10:35:00Z"/>
          <w:rFonts w:ascii="Times New Roman" w:hAnsi="Times New Roman" w:cs="Times New Roman"/>
          <w:sz w:val="24"/>
          <w:szCs w:val="24"/>
        </w:rPr>
      </w:pPr>
    </w:p>
    <w:p w14:paraId="36CC042B" w14:textId="2D7F329E" w:rsidR="00F15501" w:rsidRPr="00391D8E" w:rsidDel="00402829" w:rsidRDefault="00B9423B">
      <w:pPr>
        <w:pStyle w:val="Body"/>
        <w:rPr>
          <w:del w:id="2562" w:author="Thar Adeleh" w:date="2024-08-06T13:35:00Z" w16du:dateUtc="2024-08-06T10:35:00Z"/>
          <w:rFonts w:ascii="Times New Roman" w:hAnsi="Times New Roman" w:cs="Times New Roman"/>
          <w:b/>
          <w:bCs/>
          <w:sz w:val="24"/>
          <w:szCs w:val="24"/>
        </w:rPr>
      </w:pPr>
      <w:del w:id="2563" w:author="Thar Adeleh" w:date="2024-08-06T13:35:00Z" w16du:dateUtc="2024-08-06T10:35:00Z">
        <w:r w:rsidRPr="00391D8E" w:rsidDel="00402829">
          <w:rPr>
            <w:rFonts w:ascii="Times New Roman" w:hAnsi="Times New Roman" w:cs="Times New Roman"/>
            <w:b/>
            <w:bCs/>
            <w:sz w:val="24"/>
            <w:szCs w:val="24"/>
          </w:rPr>
          <w:delText>True/False</w:delText>
        </w:r>
      </w:del>
    </w:p>
    <w:p w14:paraId="4BC8C7ED" w14:textId="03C5A793" w:rsidR="00542C40" w:rsidRPr="00391D8E" w:rsidDel="00402829" w:rsidRDefault="00542C40">
      <w:pPr>
        <w:pStyle w:val="Body"/>
        <w:rPr>
          <w:del w:id="2564" w:author="Thar Adeleh" w:date="2024-08-06T13:35:00Z" w16du:dateUtc="2024-08-06T10:35:00Z"/>
          <w:rFonts w:ascii="Times New Roman" w:hAnsi="Times New Roman" w:cs="Times New Roman"/>
          <w:sz w:val="24"/>
          <w:szCs w:val="24"/>
        </w:rPr>
      </w:pPr>
    </w:p>
    <w:p w14:paraId="59A2FC49" w14:textId="661D05E5" w:rsidR="00F01F96" w:rsidDel="00402829" w:rsidRDefault="00B9423B" w:rsidP="005D3268">
      <w:pPr>
        <w:pStyle w:val="Body"/>
        <w:ind w:left="360" w:hanging="360"/>
        <w:rPr>
          <w:del w:id="2565" w:author="Thar Adeleh" w:date="2024-08-06T13:35:00Z" w16du:dateUtc="2024-08-06T10:35:00Z"/>
          <w:rFonts w:ascii="Times New Roman" w:hAnsi="Times New Roman" w:cs="Times New Roman"/>
          <w:sz w:val="24"/>
          <w:szCs w:val="24"/>
        </w:rPr>
      </w:pPr>
      <w:del w:id="2566" w:author="Thar Adeleh" w:date="2024-08-06T13:35:00Z" w16du:dateUtc="2024-08-06T10:35:00Z">
        <w:r w:rsidRPr="00391D8E" w:rsidDel="00402829">
          <w:rPr>
            <w:rFonts w:ascii="Times New Roman" w:hAnsi="Times New Roman" w:cs="Times New Roman"/>
            <w:sz w:val="24"/>
            <w:szCs w:val="24"/>
          </w:rPr>
          <w:delText>14.</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Research and development was the province of academic scientists throughout the 20th century. </w:delText>
        </w:r>
      </w:del>
    </w:p>
    <w:p w14:paraId="70AAB4EC" w14:textId="0F691C91" w:rsidR="00F15501" w:rsidRPr="00391D8E" w:rsidDel="00402829" w:rsidRDefault="00F01F96" w:rsidP="00F01F96">
      <w:pPr>
        <w:pStyle w:val="Body"/>
        <w:ind w:left="360"/>
        <w:rPr>
          <w:del w:id="2567" w:author="Thar Adeleh" w:date="2024-08-06T13:35:00Z" w16du:dateUtc="2024-08-06T10:35:00Z"/>
          <w:rFonts w:ascii="Times New Roman" w:hAnsi="Times New Roman" w:cs="Times New Roman"/>
          <w:sz w:val="24"/>
          <w:szCs w:val="24"/>
        </w:rPr>
      </w:pPr>
      <w:del w:id="2568"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326)</w:delText>
        </w:r>
      </w:del>
    </w:p>
    <w:p w14:paraId="5FEBBC2A" w14:textId="4E79A5C4" w:rsidR="00542C40" w:rsidRPr="00391D8E" w:rsidDel="00402829" w:rsidRDefault="00542C40">
      <w:pPr>
        <w:pStyle w:val="Body"/>
        <w:rPr>
          <w:del w:id="2569" w:author="Thar Adeleh" w:date="2024-08-06T13:35:00Z" w16du:dateUtc="2024-08-06T10:35:00Z"/>
          <w:rFonts w:ascii="Times New Roman" w:hAnsi="Times New Roman" w:cs="Times New Roman"/>
          <w:sz w:val="24"/>
          <w:szCs w:val="24"/>
        </w:rPr>
      </w:pPr>
    </w:p>
    <w:p w14:paraId="173A177A" w14:textId="22633FBC" w:rsidR="00F01F96" w:rsidDel="00402829" w:rsidRDefault="00B9423B" w:rsidP="005D3268">
      <w:pPr>
        <w:pStyle w:val="Body"/>
        <w:ind w:left="360" w:hanging="360"/>
        <w:rPr>
          <w:del w:id="2570" w:author="Thar Adeleh" w:date="2024-08-06T13:35:00Z" w16du:dateUtc="2024-08-06T10:35:00Z"/>
          <w:rFonts w:ascii="Times New Roman" w:hAnsi="Times New Roman" w:cs="Times New Roman"/>
          <w:sz w:val="24"/>
          <w:szCs w:val="24"/>
        </w:rPr>
      </w:pPr>
      <w:del w:id="2571" w:author="Thar Adeleh" w:date="2024-08-06T13:35:00Z" w16du:dateUtc="2024-08-06T10:35:00Z">
        <w:r w:rsidRPr="00391D8E" w:rsidDel="00402829">
          <w:rPr>
            <w:rFonts w:ascii="Times New Roman" w:hAnsi="Times New Roman" w:cs="Times New Roman"/>
            <w:sz w:val="24"/>
            <w:szCs w:val="24"/>
          </w:rPr>
          <w:delText>15.</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During World War II, government funding went primarily to academic scientists. </w:delText>
        </w:r>
      </w:del>
    </w:p>
    <w:p w14:paraId="719E8FF7" w14:textId="37246C09" w:rsidR="00F15501" w:rsidRPr="00391D8E" w:rsidDel="00402829" w:rsidRDefault="00F01F96" w:rsidP="00F01F96">
      <w:pPr>
        <w:pStyle w:val="Body"/>
        <w:ind w:left="360"/>
        <w:rPr>
          <w:del w:id="2572" w:author="Thar Adeleh" w:date="2024-08-06T13:35:00Z" w16du:dateUtc="2024-08-06T10:35:00Z"/>
          <w:rFonts w:ascii="Times New Roman" w:hAnsi="Times New Roman" w:cs="Times New Roman"/>
          <w:sz w:val="24"/>
          <w:szCs w:val="24"/>
        </w:rPr>
      </w:pPr>
      <w:del w:id="2573"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327)</w:delText>
        </w:r>
      </w:del>
    </w:p>
    <w:p w14:paraId="6B05E878" w14:textId="0B516A51" w:rsidR="00542C40" w:rsidRPr="00391D8E" w:rsidDel="00402829" w:rsidRDefault="00542C40">
      <w:pPr>
        <w:pStyle w:val="Body"/>
        <w:rPr>
          <w:del w:id="2574" w:author="Thar Adeleh" w:date="2024-08-06T13:35:00Z" w16du:dateUtc="2024-08-06T10:35:00Z"/>
          <w:rFonts w:ascii="Times New Roman" w:hAnsi="Times New Roman" w:cs="Times New Roman"/>
          <w:sz w:val="24"/>
          <w:szCs w:val="24"/>
        </w:rPr>
      </w:pPr>
    </w:p>
    <w:p w14:paraId="29EB16B6" w14:textId="35699818" w:rsidR="00F01F96" w:rsidDel="00402829" w:rsidRDefault="00B9423B" w:rsidP="005D3268">
      <w:pPr>
        <w:pStyle w:val="Body"/>
        <w:ind w:left="360" w:hanging="360"/>
        <w:rPr>
          <w:del w:id="2575" w:author="Thar Adeleh" w:date="2024-08-06T13:35:00Z" w16du:dateUtc="2024-08-06T10:35:00Z"/>
          <w:rFonts w:ascii="Times New Roman" w:hAnsi="Times New Roman" w:cs="Times New Roman"/>
          <w:sz w:val="24"/>
          <w:szCs w:val="24"/>
        </w:rPr>
      </w:pPr>
      <w:del w:id="2576" w:author="Thar Adeleh" w:date="2024-08-06T13:35:00Z" w16du:dateUtc="2024-08-06T10:35:00Z">
        <w:r w:rsidRPr="00391D8E" w:rsidDel="00402829">
          <w:rPr>
            <w:rFonts w:ascii="Times New Roman" w:hAnsi="Times New Roman" w:cs="Times New Roman"/>
            <w:sz w:val="24"/>
            <w:szCs w:val="24"/>
          </w:rPr>
          <w:delText>16.</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During the Cold War, top</w:delText>
        </w:r>
        <w:r w:rsidR="000B0749" w:rsidDel="00402829">
          <w:rPr>
            <w:rFonts w:ascii="Times New Roman" w:hAnsi="Times New Roman" w:cs="Times New Roman"/>
            <w:sz w:val="24"/>
            <w:szCs w:val="24"/>
          </w:rPr>
          <w:delText>-</w:delText>
        </w:r>
        <w:r w:rsidRPr="00391D8E" w:rsidDel="00402829">
          <w:rPr>
            <w:rFonts w:ascii="Times New Roman" w:hAnsi="Times New Roman" w:cs="Times New Roman"/>
            <w:sz w:val="24"/>
            <w:szCs w:val="24"/>
          </w:rPr>
          <w:delText xml:space="preserve">secret military research and development thrived at the expense of innovation for the consumer market. </w:delText>
        </w:r>
      </w:del>
    </w:p>
    <w:p w14:paraId="5CB4399B" w14:textId="3876FCA9" w:rsidR="00F15501" w:rsidRPr="00391D8E" w:rsidDel="00402829" w:rsidRDefault="00F01F96" w:rsidP="00F01F96">
      <w:pPr>
        <w:pStyle w:val="Body"/>
        <w:ind w:left="360"/>
        <w:rPr>
          <w:del w:id="2577" w:author="Thar Adeleh" w:date="2024-08-06T13:35:00Z" w16du:dateUtc="2024-08-06T10:35:00Z"/>
          <w:rFonts w:ascii="Times New Roman" w:hAnsi="Times New Roman" w:cs="Times New Roman"/>
          <w:sz w:val="24"/>
          <w:szCs w:val="24"/>
        </w:rPr>
      </w:pPr>
      <w:del w:id="2578"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328)</w:delText>
        </w:r>
      </w:del>
    </w:p>
    <w:p w14:paraId="0912CC73" w14:textId="47C7C1ED" w:rsidR="00542C40" w:rsidRPr="00391D8E" w:rsidDel="00402829" w:rsidRDefault="00542C40">
      <w:pPr>
        <w:pStyle w:val="Body"/>
        <w:rPr>
          <w:del w:id="2579" w:author="Thar Adeleh" w:date="2024-08-06T13:35:00Z" w16du:dateUtc="2024-08-06T10:35:00Z"/>
          <w:rFonts w:ascii="Times New Roman" w:hAnsi="Times New Roman" w:cs="Times New Roman"/>
          <w:sz w:val="24"/>
          <w:szCs w:val="24"/>
        </w:rPr>
      </w:pPr>
    </w:p>
    <w:p w14:paraId="2A0FE1C5" w14:textId="6E68D2B2" w:rsidR="00F01F96" w:rsidDel="00402829" w:rsidRDefault="00B9423B" w:rsidP="005D3268">
      <w:pPr>
        <w:pStyle w:val="Body"/>
        <w:ind w:left="360" w:hanging="360"/>
        <w:rPr>
          <w:del w:id="2580" w:author="Thar Adeleh" w:date="2024-08-06T13:35:00Z" w16du:dateUtc="2024-08-06T10:35:00Z"/>
          <w:rFonts w:ascii="Times New Roman" w:hAnsi="Times New Roman" w:cs="Times New Roman"/>
          <w:sz w:val="24"/>
          <w:szCs w:val="24"/>
        </w:rPr>
      </w:pPr>
      <w:del w:id="2581" w:author="Thar Adeleh" w:date="2024-08-06T13:35:00Z" w16du:dateUtc="2024-08-06T10:35:00Z">
        <w:r w:rsidRPr="00391D8E" w:rsidDel="00402829">
          <w:rPr>
            <w:rFonts w:ascii="Times New Roman" w:hAnsi="Times New Roman" w:cs="Times New Roman"/>
            <w:sz w:val="24"/>
            <w:szCs w:val="24"/>
          </w:rPr>
          <w:delText>17.</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Recombinant DNA is a combination of strands of DNA from at least two different organisms.</w:delText>
        </w:r>
        <w:r w:rsidR="00F01F96" w:rsidRPr="00391D8E" w:rsidDel="00402829">
          <w:rPr>
            <w:rFonts w:ascii="Times New Roman" w:hAnsi="Times New Roman" w:cs="Times New Roman"/>
            <w:sz w:val="24"/>
            <w:szCs w:val="24"/>
          </w:rPr>
          <w:delText xml:space="preserve"> </w:delText>
        </w:r>
      </w:del>
    </w:p>
    <w:p w14:paraId="313A02CA" w14:textId="6C21BB17" w:rsidR="00F15501" w:rsidRPr="00391D8E" w:rsidDel="00402829" w:rsidRDefault="00F01F96" w:rsidP="00F01F96">
      <w:pPr>
        <w:pStyle w:val="Body"/>
        <w:ind w:left="360"/>
        <w:rPr>
          <w:del w:id="2582" w:author="Thar Adeleh" w:date="2024-08-06T13:35:00Z" w16du:dateUtc="2024-08-06T10:35:00Z"/>
          <w:rFonts w:ascii="Times New Roman" w:hAnsi="Times New Roman" w:cs="Times New Roman"/>
          <w:sz w:val="24"/>
          <w:szCs w:val="24"/>
        </w:rPr>
      </w:pPr>
      <w:del w:id="2583"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331)</w:delText>
        </w:r>
      </w:del>
    </w:p>
    <w:p w14:paraId="1989BCE7" w14:textId="6513599D" w:rsidR="00542C40" w:rsidRPr="00391D8E" w:rsidDel="00402829" w:rsidRDefault="00542C40">
      <w:pPr>
        <w:pStyle w:val="Body"/>
        <w:rPr>
          <w:del w:id="2584" w:author="Thar Adeleh" w:date="2024-08-06T13:35:00Z" w16du:dateUtc="2024-08-06T10:35:00Z"/>
          <w:rFonts w:ascii="Times New Roman" w:hAnsi="Times New Roman" w:cs="Times New Roman"/>
          <w:sz w:val="24"/>
          <w:szCs w:val="24"/>
        </w:rPr>
      </w:pPr>
    </w:p>
    <w:p w14:paraId="353CA42D" w14:textId="56704D8C" w:rsidR="00F01F96" w:rsidDel="00402829" w:rsidRDefault="00B9423B" w:rsidP="005D3268">
      <w:pPr>
        <w:pStyle w:val="Body"/>
        <w:ind w:left="360" w:hanging="360"/>
        <w:rPr>
          <w:del w:id="2585" w:author="Thar Adeleh" w:date="2024-08-06T13:35:00Z" w16du:dateUtc="2024-08-06T10:35:00Z"/>
          <w:rFonts w:ascii="Times New Roman" w:hAnsi="Times New Roman" w:cs="Times New Roman"/>
          <w:sz w:val="24"/>
          <w:szCs w:val="24"/>
        </w:rPr>
      </w:pPr>
      <w:del w:id="2586" w:author="Thar Adeleh" w:date="2024-08-06T13:35:00Z" w16du:dateUtc="2024-08-06T10:35:00Z">
        <w:r w:rsidRPr="00391D8E" w:rsidDel="00402829">
          <w:rPr>
            <w:rFonts w:ascii="Times New Roman" w:hAnsi="Times New Roman" w:cs="Times New Roman"/>
            <w:sz w:val="24"/>
            <w:szCs w:val="24"/>
          </w:rPr>
          <w:delText>18.</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New guidelines were created for genetic experimentation, nevertheless, several accidents resulted in deaths of scientists.</w:delText>
        </w:r>
        <w:r w:rsidR="00F01F96" w:rsidRPr="00391D8E" w:rsidDel="00402829">
          <w:rPr>
            <w:rFonts w:ascii="Times New Roman" w:hAnsi="Times New Roman" w:cs="Times New Roman"/>
            <w:sz w:val="24"/>
            <w:szCs w:val="24"/>
          </w:rPr>
          <w:delText xml:space="preserve"> </w:delText>
        </w:r>
      </w:del>
    </w:p>
    <w:p w14:paraId="5420A243" w14:textId="1FFE2B75" w:rsidR="00F15501" w:rsidRPr="00391D8E" w:rsidDel="00402829" w:rsidRDefault="00F01F96" w:rsidP="00F01F96">
      <w:pPr>
        <w:pStyle w:val="Body"/>
        <w:ind w:left="360"/>
        <w:rPr>
          <w:del w:id="2587" w:author="Thar Adeleh" w:date="2024-08-06T13:35:00Z" w16du:dateUtc="2024-08-06T10:35:00Z"/>
          <w:rFonts w:ascii="Times New Roman" w:hAnsi="Times New Roman" w:cs="Times New Roman"/>
          <w:sz w:val="24"/>
          <w:szCs w:val="24"/>
        </w:rPr>
      </w:pPr>
      <w:del w:id="2588"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F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337)</w:delText>
        </w:r>
      </w:del>
    </w:p>
    <w:p w14:paraId="02FDD4F6" w14:textId="74D5EDC9" w:rsidR="00542C40" w:rsidRPr="00391D8E" w:rsidDel="00402829" w:rsidRDefault="00542C40">
      <w:pPr>
        <w:pStyle w:val="Body"/>
        <w:rPr>
          <w:del w:id="2589" w:author="Thar Adeleh" w:date="2024-08-06T13:35:00Z" w16du:dateUtc="2024-08-06T10:35:00Z"/>
          <w:rFonts w:ascii="Times New Roman" w:hAnsi="Times New Roman" w:cs="Times New Roman"/>
          <w:sz w:val="24"/>
          <w:szCs w:val="24"/>
        </w:rPr>
      </w:pPr>
    </w:p>
    <w:p w14:paraId="288D6935" w14:textId="60E0A61F" w:rsidR="00F01F96" w:rsidDel="00402829" w:rsidRDefault="00B9423B" w:rsidP="005D3268">
      <w:pPr>
        <w:pStyle w:val="Body"/>
        <w:ind w:left="360" w:hanging="360"/>
        <w:rPr>
          <w:del w:id="2590" w:author="Thar Adeleh" w:date="2024-08-06T13:35:00Z" w16du:dateUtc="2024-08-06T10:35:00Z"/>
          <w:rFonts w:ascii="Times New Roman" w:hAnsi="Times New Roman" w:cs="Times New Roman"/>
          <w:sz w:val="24"/>
          <w:szCs w:val="24"/>
        </w:rPr>
      </w:pPr>
      <w:del w:id="2591" w:author="Thar Adeleh" w:date="2024-08-06T13:35:00Z" w16du:dateUtc="2024-08-06T10:35:00Z">
        <w:r w:rsidRPr="00391D8E" w:rsidDel="00402829">
          <w:rPr>
            <w:rFonts w:ascii="Times New Roman" w:hAnsi="Times New Roman" w:cs="Times New Roman"/>
            <w:sz w:val="24"/>
            <w:szCs w:val="24"/>
          </w:rPr>
          <w:delText>19.</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The Flavr Savr tomato was the first genetically modified food. </w:delText>
        </w:r>
      </w:del>
    </w:p>
    <w:p w14:paraId="5EDF9511" w14:textId="47DA1BA1" w:rsidR="00F15501" w:rsidRPr="00391D8E" w:rsidDel="00402829" w:rsidRDefault="00F01F96" w:rsidP="00F01F96">
      <w:pPr>
        <w:pStyle w:val="Body"/>
        <w:ind w:left="360"/>
        <w:rPr>
          <w:del w:id="2592" w:author="Thar Adeleh" w:date="2024-08-06T13:35:00Z" w16du:dateUtc="2024-08-06T10:35:00Z"/>
          <w:rFonts w:ascii="Times New Roman" w:hAnsi="Times New Roman" w:cs="Times New Roman"/>
          <w:sz w:val="24"/>
          <w:szCs w:val="24"/>
        </w:rPr>
      </w:pPr>
      <w:del w:id="2593"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338)</w:delText>
        </w:r>
      </w:del>
    </w:p>
    <w:p w14:paraId="426693C1" w14:textId="1562C4E9" w:rsidR="00542C40" w:rsidRPr="00391D8E" w:rsidDel="00402829" w:rsidRDefault="00542C40">
      <w:pPr>
        <w:pStyle w:val="Body"/>
        <w:rPr>
          <w:del w:id="2594" w:author="Thar Adeleh" w:date="2024-08-06T13:35:00Z" w16du:dateUtc="2024-08-06T10:35:00Z"/>
          <w:rFonts w:ascii="Times New Roman" w:hAnsi="Times New Roman" w:cs="Times New Roman"/>
          <w:sz w:val="24"/>
          <w:szCs w:val="24"/>
        </w:rPr>
      </w:pPr>
    </w:p>
    <w:p w14:paraId="15DC4F91" w14:textId="0269D596" w:rsidR="00F01F96" w:rsidDel="00402829" w:rsidRDefault="00B9423B" w:rsidP="005D3268">
      <w:pPr>
        <w:pStyle w:val="Body"/>
        <w:ind w:left="360" w:hanging="360"/>
        <w:rPr>
          <w:del w:id="2595" w:author="Thar Adeleh" w:date="2024-08-06T13:35:00Z" w16du:dateUtc="2024-08-06T10:35:00Z"/>
          <w:rFonts w:ascii="Times New Roman" w:hAnsi="Times New Roman" w:cs="Times New Roman"/>
          <w:sz w:val="24"/>
          <w:szCs w:val="24"/>
        </w:rPr>
      </w:pPr>
      <w:del w:id="2596" w:author="Thar Adeleh" w:date="2024-08-06T13:35:00Z" w16du:dateUtc="2024-08-06T10:35:00Z">
        <w:r w:rsidRPr="00391D8E" w:rsidDel="00402829">
          <w:rPr>
            <w:rFonts w:ascii="Times New Roman" w:hAnsi="Times New Roman" w:cs="Times New Roman"/>
            <w:sz w:val="24"/>
            <w:szCs w:val="24"/>
          </w:rPr>
          <w:delText>20.</w:delText>
        </w:r>
        <w:r w:rsidR="00DD0A4E" w:rsidRPr="00391D8E" w:rsidDel="00402829">
          <w:rPr>
            <w:rFonts w:ascii="Times New Roman" w:hAnsi="Times New Roman" w:cs="Times New Roman"/>
            <w:sz w:val="24"/>
            <w:szCs w:val="24"/>
          </w:rPr>
          <w:tab/>
        </w:r>
        <w:r w:rsidRPr="00391D8E" w:rsidDel="00402829">
          <w:rPr>
            <w:rFonts w:ascii="Times New Roman" w:hAnsi="Times New Roman" w:cs="Times New Roman"/>
            <w:sz w:val="24"/>
            <w:szCs w:val="24"/>
          </w:rPr>
          <w:delText xml:space="preserve">Consumers have always been wary of genetically modified food. </w:delText>
        </w:r>
      </w:del>
    </w:p>
    <w:p w14:paraId="743F3724" w14:textId="0A675DFB" w:rsidR="00F15501" w:rsidRPr="00391D8E" w:rsidDel="00402829" w:rsidRDefault="00F01F96" w:rsidP="00F01F96">
      <w:pPr>
        <w:pStyle w:val="Body"/>
        <w:ind w:left="360"/>
        <w:rPr>
          <w:del w:id="2597" w:author="Thar Adeleh" w:date="2024-08-06T13:35:00Z" w16du:dateUtc="2024-08-06T10:35:00Z"/>
          <w:rFonts w:ascii="Times New Roman" w:hAnsi="Times New Roman" w:cs="Times New Roman"/>
          <w:sz w:val="24"/>
          <w:szCs w:val="24"/>
        </w:rPr>
      </w:pPr>
      <w:del w:id="2598" w:author="Thar Adeleh" w:date="2024-08-06T13:35:00Z" w16du:dateUtc="2024-08-06T10:35:00Z">
        <w:r w:rsidRPr="00391D8E" w:rsidDel="00402829">
          <w:rPr>
            <w:rFonts w:ascii="Times New Roman" w:hAnsi="Times New Roman" w:cs="Times New Roman"/>
            <w:sz w:val="24"/>
            <w:szCs w:val="24"/>
          </w:rPr>
          <w:delText xml:space="preserve">Answer: </w:delText>
        </w:r>
        <w:r w:rsidR="00B9423B" w:rsidRPr="00391D8E" w:rsidDel="00402829">
          <w:rPr>
            <w:rFonts w:ascii="Times New Roman" w:hAnsi="Times New Roman" w:cs="Times New Roman"/>
            <w:sz w:val="24"/>
            <w:szCs w:val="24"/>
          </w:rPr>
          <w:delText xml:space="preserve">T </w:delText>
        </w:r>
        <w:r w:rsidDel="00402829">
          <w:rPr>
            <w:rFonts w:ascii="Times New Roman" w:hAnsi="Times New Roman" w:cs="Times New Roman"/>
            <w:sz w:val="24"/>
            <w:szCs w:val="24"/>
          </w:rPr>
          <w:delText>(</w:delText>
        </w:r>
        <w:r w:rsidR="00B9423B" w:rsidRPr="00391D8E" w:rsidDel="00402829">
          <w:rPr>
            <w:rFonts w:ascii="Times New Roman" w:hAnsi="Times New Roman" w:cs="Times New Roman"/>
            <w:sz w:val="24"/>
            <w:szCs w:val="24"/>
          </w:rPr>
          <w:delText>p.</w:delText>
        </w:r>
        <w:r w:rsidR="00F8636A" w:rsidRPr="00391D8E" w:rsidDel="00402829">
          <w:rPr>
            <w:rFonts w:ascii="Times New Roman" w:hAnsi="Times New Roman" w:cs="Times New Roman"/>
            <w:sz w:val="24"/>
            <w:szCs w:val="24"/>
          </w:rPr>
          <w:delText xml:space="preserve"> </w:delText>
        </w:r>
        <w:r w:rsidR="00B9423B" w:rsidRPr="00391D8E" w:rsidDel="00402829">
          <w:rPr>
            <w:rFonts w:ascii="Times New Roman" w:hAnsi="Times New Roman" w:cs="Times New Roman"/>
            <w:sz w:val="24"/>
            <w:szCs w:val="24"/>
          </w:rPr>
          <w:delText>342)</w:delText>
        </w:r>
      </w:del>
    </w:p>
    <w:p w14:paraId="38334CBA" w14:textId="3A8D2054" w:rsidR="00F15501" w:rsidRPr="00391D8E" w:rsidDel="00402829" w:rsidRDefault="00F15501">
      <w:pPr>
        <w:pStyle w:val="Body"/>
        <w:rPr>
          <w:del w:id="2599" w:author="Thar Adeleh" w:date="2024-08-06T13:35:00Z" w16du:dateUtc="2024-08-06T10:35:00Z"/>
          <w:rFonts w:ascii="Times New Roman" w:hAnsi="Times New Roman" w:cs="Times New Roman"/>
          <w:sz w:val="24"/>
          <w:szCs w:val="24"/>
        </w:rPr>
      </w:pPr>
    </w:p>
    <w:p w14:paraId="23133DBC" w14:textId="531E0E8E" w:rsidR="00F15501" w:rsidRPr="00391D8E" w:rsidDel="00402829" w:rsidRDefault="00F15501">
      <w:pPr>
        <w:pStyle w:val="Body"/>
        <w:rPr>
          <w:del w:id="2600" w:author="Thar Adeleh" w:date="2024-08-06T13:35:00Z" w16du:dateUtc="2024-08-06T10:35:00Z"/>
          <w:rFonts w:ascii="Times New Roman" w:hAnsi="Times New Roman" w:cs="Times New Roman"/>
          <w:sz w:val="24"/>
          <w:szCs w:val="24"/>
        </w:rPr>
      </w:pPr>
    </w:p>
    <w:p w14:paraId="343417AF" w14:textId="6ECDA5F2" w:rsidR="00F15501" w:rsidRPr="00391D8E" w:rsidDel="00402829" w:rsidRDefault="00B9423B">
      <w:pPr>
        <w:pStyle w:val="Body"/>
        <w:rPr>
          <w:del w:id="2601" w:author="Thar Adeleh" w:date="2024-08-06T13:35:00Z" w16du:dateUtc="2024-08-06T10:35:00Z"/>
          <w:rFonts w:ascii="Times New Roman" w:hAnsi="Times New Roman" w:cs="Times New Roman"/>
          <w:b/>
          <w:bCs/>
          <w:sz w:val="24"/>
          <w:szCs w:val="24"/>
        </w:rPr>
      </w:pPr>
      <w:del w:id="2602" w:author="Thar Adeleh" w:date="2024-08-06T13:35:00Z" w16du:dateUtc="2024-08-06T10:35:00Z">
        <w:r w:rsidRPr="00391D8E" w:rsidDel="00402829">
          <w:rPr>
            <w:rFonts w:ascii="Times New Roman" w:hAnsi="Times New Roman" w:cs="Times New Roman"/>
            <w:b/>
            <w:bCs/>
            <w:sz w:val="24"/>
            <w:szCs w:val="24"/>
          </w:rPr>
          <w:delText>Section III Essay Questions</w:delText>
        </w:r>
      </w:del>
    </w:p>
    <w:p w14:paraId="4D7D6BDD" w14:textId="62642082" w:rsidR="00542C40" w:rsidRPr="00391D8E" w:rsidDel="00402829" w:rsidRDefault="00542C40">
      <w:pPr>
        <w:pStyle w:val="Body"/>
        <w:rPr>
          <w:del w:id="2603" w:author="Thar Adeleh" w:date="2024-08-06T13:35:00Z" w16du:dateUtc="2024-08-06T10:35:00Z"/>
          <w:rFonts w:ascii="Times New Roman" w:hAnsi="Times New Roman" w:cs="Times New Roman"/>
          <w:sz w:val="24"/>
          <w:szCs w:val="24"/>
        </w:rPr>
      </w:pPr>
    </w:p>
    <w:p w14:paraId="5F9FEE93" w14:textId="297B63B8" w:rsidR="00F15501" w:rsidRPr="00391D8E" w:rsidDel="00402829" w:rsidRDefault="00B9423B" w:rsidP="005D3268">
      <w:pPr>
        <w:pStyle w:val="Body"/>
        <w:numPr>
          <w:ilvl w:val="0"/>
          <w:numId w:val="17"/>
        </w:numPr>
        <w:rPr>
          <w:del w:id="2604" w:author="Thar Adeleh" w:date="2024-08-06T13:35:00Z" w16du:dateUtc="2024-08-06T10:35:00Z"/>
          <w:rFonts w:ascii="Times New Roman" w:hAnsi="Times New Roman" w:cs="Times New Roman"/>
          <w:sz w:val="24"/>
          <w:szCs w:val="24"/>
        </w:rPr>
      </w:pPr>
      <w:del w:id="2605" w:author="Thar Adeleh" w:date="2024-08-06T13:35:00Z" w16du:dateUtc="2024-08-06T10:35:00Z">
        <w:r w:rsidRPr="00391D8E" w:rsidDel="00402829">
          <w:rPr>
            <w:rFonts w:ascii="Times New Roman" w:hAnsi="Times New Roman" w:cs="Times New Roman"/>
            <w:sz w:val="24"/>
            <w:szCs w:val="24"/>
          </w:rPr>
          <w:delText xml:space="preserve">What are some of the positive and negative consequences of </w:delText>
        </w:r>
        <w:r w:rsidR="000B0749" w:rsidDel="00402829">
          <w:rPr>
            <w:rFonts w:ascii="Times New Roman" w:hAnsi="Times New Roman" w:cs="Times New Roman"/>
            <w:sz w:val="24"/>
            <w:szCs w:val="24"/>
          </w:rPr>
          <w:delText>20th</w:delText>
        </w:r>
        <w:r w:rsidRPr="00391D8E" w:rsidDel="00402829">
          <w:rPr>
            <w:rFonts w:ascii="Times New Roman" w:hAnsi="Times New Roman" w:cs="Times New Roman"/>
            <w:sz w:val="24"/>
            <w:szCs w:val="24"/>
          </w:rPr>
          <w:delText>-century technological advances? Give at least two specific examples of technology with consequences.</w:delText>
        </w:r>
      </w:del>
    </w:p>
    <w:p w14:paraId="15906FD2" w14:textId="7DAD4A81" w:rsidR="00542C40" w:rsidRPr="00391D8E" w:rsidDel="00402829" w:rsidRDefault="00542C40" w:rsidP="00542C40">
      <w:pPr>
        <w:pStyle w:val="Body"/>
        <w:ind w:left="360"/>
        <w:rPr>
          <w:del w:id="2606" w:author="Thar Adeleh" w:date="2024-08-06T13:35:00Z" w16du:dateUtc="2024-08-06T10:35:00Z"/>
          <w:rFonts w:ascii="Times New Roman" w:hAnsi="Times New Roman" w:cs="Times New Roman"/>
          <w:sz w:val="24"/>
          <w:szCs w:val="24"/>
        </w:rPr>
      </w:pPr>
    </w:p>
    <w:p w14:paraId="611E8CC6" w14:textId="15FCBF62" w:rsidR="00F15501" w:rsidRPr="00391D8E" w:rsidDel="00402829" w:rsidRDefault="00B9423B" w:rsidP="005D3268">
      <w:pPr>
        <w:pStyle w:val="Body"/>
        <w:numPr>
          <w:ilvl w:val="0"/>
          <w:numId w:val="2"/>
        </w:numPr>
        <w:rPr>
          <w:del w:id="2607" w:author="Thar Adeleh" w:date="2024-08-06T13:35:00Z" w16du:dateUtc="2024-08-06T10:35:00Z"/>
          <w:rFonts w:ascii="Times New Roman" w:hAnsi="Times New Roman" w:cs="Times New Roman"/>
          <w:sz w:val="24"/>
          <w:szCs w:val="24"/>
        </w:rPr>
      </w:pPr>
      <w:del w:id="2608" w:author="Thar Adeleh" w:date="2024-08-06T13:35:00Z" w16du:dateUtc="2024-08-06T10:35:00Z">
        <w:r w:rsidRPr="00391D8E" w:rsidDel="00402829">
          <w:rPr>
            <w:rFonts w:ascii="Times New Roman" w:hAnsi="Times New Roman" w:cs="Times New Roman"/>
            <w:sz w:val="24"/>
            <w:szCs w:val="24"/>
          </w:rPr>
          <w:delText xml:space="preserve">How and why did government come to play a significant role in technological development in the </w:delText>
        </w:r>
        <w:r w:rsidR="000B0749" w:rsidDel="00402829">
          <w:rPr>
            <w:rFonts w:ascii="Times New Roman" w:hAnsi="Times New Roman" w:cs="Times New Roman"/>
            <w:sz w:val="24"/>
            <w:szCs w:val="24"/>
          </w:rPr>
          <w:delText>20th</w:delText>
        </w:r>
        <w:r w:rsidR="000B0749" w:rsidRPr="00391D8E" w:rsidDel="00402829">
          <w:rPr>
            <w:rFonts w:ascii="Times New Roman" w:hAnsi="Times New Roman" w:cs="Times New Roman"/>
            <w:sz w:val="24"/>
            <w:szCs w:val="24"/>
          </w:rPr>
          <w:delText xml:space="preserve"> </w:delText>
        </w:r>
        <w:r w:rsidRPr="00391D8E" w:rsidDel="00402829">
          <w:rPr>
            <w:rFonts w:ascii="Times New Roman" w:hAnsi="Times New Roman" w:cs="Times New Roman"/>
            <w:sz w:val="24"/>
            <w:szCs w:val="24"/>
          </w:rPr>
          <w:delText>century? Give specific examples</w:delText>
        </w:r>
        <w:r w:rsidR="000B0749" w:rsidDel="00402829">
          <w:rPr>
            <w:rFonts w:ascii="Times New Roman" w:hAnsi="Times New Roman" w:cs="Times New Roman"/>
            <w:sz w:val="24"/>
            <w:szCs w:val="24"/>
          </w:rPr>
          <w:delText>.</w:delText>
        </w:r>
      </w:del>
    </w:p>
    <w:p w14:paraId="6C0B7EB0" w14:textId="1C46C2C8" w:rsidR="00542C40" w:rsidRPr="00391D8E" w:rsidDel="00402829" w:rsidRDefault="00542C40" w:rsidP="00542C40">
      <w:pPr>
        <w:pStyle w:val="Body"/>
        <w:ind w:left="360"/>
        <w:rPr>
          <w:del w:id="2609" w:author="Thar Adeleh" w:date="2024-08-06T13:35:00Z" w16du:dateUtc="2024-08-06T10:35:00Z"/>
          <w:rFonts w:ascii="Times New Roman" w:hAnsi="Times New Roman" w:cs="Times New Roman"/>
          <w:sz w:val="24"/>
          <w:szCs w:val="24"/>
        </w:rPr>
      </w:pPr>
    </w:p>
    <w:p w14:paraId="10082252" w14:textId="38A90CCB" w:rsidR="00F15501" w:rsidRPr="00391D8E" w:rsidRDefault="00B9423B" w:rsidP="005D3268">
      <w:pPr>
        <w:pStyle w:val="Body"/>
        <w:numPr>
          <w:ilvl w:val="0"/>
          <w:numId w:val="2"/>
        </w:numPr>
        <w:rPr>
          <w:rFonts w:ascii="Times New Roman" w:hAnsi="Times New Roman" w:cs="Times New Roman"/>
          <w:sz w:val="24"/>
          <w:szCs w:val="24"/>
        </w:rPr>
      </w:pPr>
      <w:del w:id="2610" w:author="Thar Adeleh" w:date="2024-08-06T13:35:00Z" w16du:dateUtc="2024-08-06T10:35:00Z">
        <w:r w:rsidRPr="00391D8E" w:rsidDel="00402829">
          <w:rPr>
            <w:rFonts w:ascii="Times New Roman" w:hAnsi="Times New Roman" w:cs="Times New Roman"/>
            <w:sz w:val="24"/>
            <w:szCs w:val="24"/>
          </w:rPr>
          <w:delText xml:space="preserve">Describe the impact of the development of the personal computer, the </w:delText>
        </w:r>
        <w:r w:rsidR="000B0749" w:rsidDel="00402829">
          <w:rPr>
            <w:rFonts w:ascii="Times New Roman" w:hAnsi="Times New Roman" w:cs="Times New Roman"/>
            <w:sz w:val="24"/>
            <w:szCs w:val="24"/>
          </w:rPr>
          <w:delText>I</w:delText>
        </w:r>
        <w:r w:rsidR="000B0749" w:rsidRPr="00391D8E" w:rsidDel="00402829">
          <w:rPr>
            <w:rFonts w:ascii="Times New Roman" w:hAnsi="Times New Roman" w:cs="Times New Roman"/>
            <w:sz w:val="24"/>
            <w:szCs w:val="24"/>
          </w:rPr>
          <w:delText>nternet</w:delText>
        </w:r>
        <w:r w:rsidRPr="00391D8E" w:rsidDel="00402829">
          <w:rPr>
            <w:rFonts w:ascii="Times New Roman" w:hAnsi="Times New Roman" w:cs="Times New Roman"/>
            <w:sz w:val="24"/>
            <w:szCs w:val="24"/>
          </w:rPr>
          <w:delText>, and social networking on society.</w:delText>
        </w:r>
      </w:del>
    </w:p>
    <w:sectPr w:rsidR="00F15501" w:rsidRPr="00391D8E" w:rsidSect="001A78AD">
      <w:headerReference w:type="default" r:id="rId7"/>
      <w:footerReference w:type="default" r:id="rId8"/>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1ECB8" w14:textId="77777777" w:rsidR="00C17899" w:rsidRDefault="00C17899">
      <w:r>
        <w:separator/>
      </w:r>
    </w:p>
  </w:endnote>
  <w:endnote w:type="continuationSeparator" w:id="0">
    <w:p w14:paraId="708B7520" w14:textId="77777777" w:rsidR="00C17899" w:rsidRDefault="00C1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F261" w14:textId="77777777" w:rsidR="00ED1C07" w:rsidRDefault="00ED1C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BB952" w14:textId="77777777" w:rsidR="00C17899" w:rsidRDefault="00C17899">
      <w:r>
        <w:separator/>
      </w:r>
    </w:p>
  </w:footnote>
  <w:footnote w:type="continuationSeparator" w:id="0">
    <w:p w14:paraId="6A014CAC" w14:textId="77777777" w:rsidR="00C17899" w:rsidRDefault="00C1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BA37" w14:textId="77777777" w:rsidR="00ED1C07" w:rsidRDefault="00ED1C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F6CA5"/>
    <w:multiLevelType w:val="hybridMultilevel"/>
    <w:tmpl w:val="9D8A4042"/>
    <w:styleLink w:val="Numbered"/>
    <w:lvl w:ilvl="0" w:tplc="80C21C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A8F34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BE306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EB074F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1CFC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4A1CF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9C0E3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B4D58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EAB0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635302F"/>
    <w:multiLevelType w:val="hybridMultilevel"/>
    <w:tmpl w:val="9D8A4042"/>
    <w:numStyleLink w:val="Numbered"/>
  </w:abstractNum>
  <w:num w:numId="1" w16cid:durableId="1878199168">
    <w:abstractNumId w:val="0"/>
  </w:num>
  <w:num w:numId="2" w16cid:durableId="333841973">
    <w:abstractNumId w:val="1"/>
  </w:num>
  <w:num w:numId="3" w16cid:durableId="1110201038">
    <w:abstractNumId w:val="1"/>
    <w:lvlOverride w:ilvl="0">
      <w:startOverride w:val="1"/>
    </w:lvlOverride>
  </w:num>
  <w:num w:numId="4" w16cid:durableId="922186622">
    <w:abstractNumId w:val="1"/>
    <w:lvlOverride w:ilvl="0">
      <w:startOverride w:val="1"/>
    </w:lvlOverride>
  </w:num>
  <w:num w:numId="5" w16cid:durableId="56562116">
    <w:abstractNumId w:val="1"/>
    <w:lvlOverride w:ilvl="0">
      <w:startOverride w:val="1"/>
    </w:lvlOverride>
  </w:num>
  <w:num w:numId="6" w16cid:durableId="1297443647">
    <w:abstractNumId w:val="1"/>
    <w:lvlOverride w:ilvl="0">
      <w:startOverride w:val="1"/>
    </w:lvlOverride>
  </w:num>
  <w:num w:numId="7" w16cid:durableId="1945649107">
    <w:abstractNumId w:val="1"/>
    <w:lvlOverride w:ilvl="0">
      <w:startOverride w:val="1"/>
    </w:lvlOverride>
  </w:num>
  <w:num w:numId="8" w16cid:durableId="2046053716">
    <w:abstractNumId w:val="1"/>
    <w:lvlOverride w:ilvl="0">
      <w:startOverride w:val="1"/>
    </w:lvlOverride>
  </w:num>
  <w:num w:numId="9" w16cid:durableId="558631919">
    <w:abstractNumId w:val="1"/>
    <w:lvlOverride w:ilvl="0">
      <w:startOverride w:val="1"/>
    </w:lvlOverride>
  </w:num>
  <w:num w:numId="10" w16cid:durableId="1755128055">
    <w:abstractNumId w:val="1"/>
    <w:lvlOverride w:ilvl="0">
      <w:startOverride w:val="1"/>
    </w:lvlOverride>
  </w:num>
  <w:num w:numId="11" w16cid:durableId="2057925020">
    <w:abstractNumId w:val="1"/>
    <w:lvlOverride w:ilvl="0">
      <w:startOverride w:val="1"/>
    </w:lvlOverride>
  </w:num>
  <w:num w:numId="12" w16cid:durableId="1327591092">
    <w:abstractNumId w:val="1"/>
    <w:lvlOverride w:ilvl="0">
      <w:startOverride w:val="1"/>
    </w:lvlOverride>
  </w:num>
  <w:num w:numId="13" w16cid:durableId="344358328">
    <w:abstractNumId w:val="1"/>
    <w:lvlOverride w:ilvl="0">
      <w:startOverride w:val="1"/>
    </w:lvlOverride>
  </w:num>
  <w:num w:numId="14" w16cid:durableId="444153599">
    <w:abstractNumId w:val="1"/>
    <w:lvlOverride w:ilvl="0">
      <w:startOverride w:val="1"/>
    </w:lvlOverride>
  </w:num>
  <w:num w:numId="15" w16cid:durableId="341511501">
    <w:abstractNumId w:val="1"/>
    <w:lvlOverride w:ilvl="0">
      <w:startOverride w:val="1"/>
    </w:lvlOverride>
  </w:num>
  <w:num w:numId="16" w16cid:durableId="1434860766">
    <w:abstractNumId w:val="1"/>
    <w:lvlOverride w:ilvl="0">
      <w:startOverride w:val="1"/>
    </w:lvlOverride>
  </w:num>
  <w:num w:numId="17" w16cid:durableId="120267085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r Adeleh">
    <w15:presenceInfo w15:providerId="Windows Live" w15:userId="32ec1f762ace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501"/>
    <w:rsid w:val="00076490"/>
    <w:rsid w:val="000A17CE"/>
    <w:rsid w:val="000B0749"/>
    <w:rsid w:val="000F7D5E"/>
    <w:rsid w:val="00166648"/>
    <w:rsid w:val="001A78AD"/>
    <w:rsid w:val="001E1A48"/>
    <w:rsid w:val="002979B0"/>
    <w:rsid w:val="002A15AE"/>
    <w:rsid w:val="00391D8E"/>
    <w:rsid w:val="003E10AE"/>
    <w:rsid w:val="00402829"/>
    <w:rsid w:val="00445C68"/>
    <w:rsid w:val="00542C40"/>
    <w:rsid w:val="00581FB6"/>
    <w:rsid w:val="005C58DF"/>
    <w:rsid w:val="005D3268"/>
    <w:rsid w:val="00630151"/>
    <w:rsid w:val="007A2EE8"/>
    <w:rsid w:val="007D787C"/>
    <w:rsid w:val="007F675D"/>
    <w:rsid w:val="008C1386"/>
    <w:rsid w:val="009D1EBA"/>
    <w:rsid w:val="00A33322"/>
    <w:rsid w:val="00AD7B1A"/>
    <w:rsid w:val="00B021FE"/>
    <w:rsid w:val="00B9423B"/>
    <w:rsid w:val="00BA624B"/>
    <w:rsid w:val="00BB5EC3"/>
    <w:rsid w:val="00BC7033"/>
    <w:rsid w:val="00C16665"/>
    <w:rsid w:val="00C17899"/>
    <w:rsid w:val="00CD0D66"/>
    <w:rsid w:val="00D205BE"/>
    <w:rsid w:val="00DD0A4E"/>
    <w:rsid w:val="00DE4FEC"/>
    <w:rsid w:val="00E20702"/>
    <w:rsid w:val="00ED1C07"/>
    <w:rsid w:val="00ED6B38"/>
    <w:rsid w:val="00ED6FA0"/>
    <w:rsid w:val="00EF7A80"/>
    <w:rsid w:val="00F01F96"/>
    <w:rsid w:val="00F052DE"/>
    <w:rsid w:val="00F15501"/>
    <w:rsid w:val="00F8636A"/>
    <w:rsid w:val="00FF3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6DFA"/>
  <w15:docId w15:val="{6FCE9CAA-F129-4DEF-9699-419BE1B5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E20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702"/>
    <w:rPr>
      <w:rFonts w:ascii="Segoe UI" w:hAnsi="Segoe UI" w:cs="Segoe UI"/>
      <w:sz w:val="18"/>
      <w:szCs w:val="18"/>
    </w:rPr>
  </w:style>
  <w:style w:type="character" w:styleId="CommentReference">
    <w:name w:val="annotation reference"/>
    <w:basedOn w:val="DefaultParagraphFont"/>
    <w:uiPriority w:val="99"/>
    <w:semiHidden/>
    <w:unhideWhenUsed/>
    <w:rsid w:val="005C58DF"/>
    <w:rPr>
      <w:sz w:val="16"/>
      <w:szCs w:val="16"/>
    </w:rPr>
  </w:style>
  <w:style w:type="paragraph" w:styleId="CommentText">
    <w:name w:val="annotation text"/>
    <w:basedOn w:val="Normal"/>
    <w:link w:val="CommentTextChar"/>
    <w:uiPriority w:val="99"/>
    <w:semiHidden/>
    <w:unhideWhenUsed/>
    <w:rsid w:val="005C58DF"/>
    <w:rPr>
      <w:sz w:val="20"/>
      <w:szCs w:val="20"/>
    </w:rPr>
  </w:style>
  <w:style w:type="character" w:customStyle="1" w:styleId="CommentTextChar">
    <w:name w:val="Comment Text Char"/>
    <w:basedOn w:val="DefaultParagraphFont"/>
    <w:link w:val="CommentText"/>
    <w:uiPriority w:val="99"/>
    <w:semiHidden/>
    <w:rsid w:val="005C58DF"/>
  </w:style>
  <w:style w:type="paragraph" w:styleId="CommentSubject">
    <w:name w:val="annotation subject"/>
    <w:basedOn w:val="CommentText"/>
    <w:next w:val="CommentText"/>
    <w:link w:val="CommentSubjectChar"/>
    <w:uiPriority w:val="99"/>
    <w:semiHidden/>
    <w:unhideWhenUsed/>
    <w:rsid w:val="005C58DF"/>
    <w:rPr>
      <w:b/>
      <w:bCs/>
    </w:rPr>
  </w:style>
  <w:style w:type="character" w:customStyle="1" w:styleId="CommentSubjectChar">
    <w:name w:val="Comment Subject Char"/>
    <w:basedOn w:val="CommentTextChar"/>
    <w:link w:val="CommentSubject"/>
    <w:uiPriority w:val="99"/>
    <w:semiHidden/>
    <w:rsid w:val="005C58DF"/>
    <w:rPr>
      <w:b/>
      <w:bCs/>
    </w:rPr>
  </w:style>
  <w:style w:type="paragraph" w:styleId="Revision">
    <w:name w:val="Revision"/>
    <w:hidden/>
    <w:uiPriority w:val="99"/>
    <w:semiHidden/>
    <w:rsid w:val="004028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Larson</dc:creator>
  <cp:lastModifiedBy>Thar Adeleh</cp:lastModifiedBy>
  <cp:revision>5</cp:revision>
  <dcterms:created xsi:type="dcterms:W3CDTF">2017-08-17T17:09:00Z</dcterms:created>
  <dcterms:modified xsi:type="dcterms:W3CDTF">2024-08-06T10:35:00Z</dcterms:modified>
</cp:coreProperties>
</file>