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B4917" w14:textId="77777777" w:rsidR="005C02BD" w:rsidRDefault="005C02BD">
      <w:pPr>
        <w:pStyle w:val="ChapTitle"/>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0"/>
        </w:rPr>
      </w:pPr>
      <w:bookmarkStart w:id="0" w:name="_GoBack"/>
      <w:bookmarkEnd w:id="0"/>
      <w:r>
        <w:rPr>
          <w:rFonts w:ascii="Arial" w:hAnsi="Arial"/>
          <w:b/>
          <w:i/>
          <w:sz w:val="30"/>
        </w:rPr>
        <w:t>CHAPTER 2: MARKETING</w:t>
      </w:r>
      <w:r w:rsidR="0086760F">
        <w:rPr>
          <w:rFonts w:ascii="Arial" w:hAnsi="Arial"/>
          <w:b/>
          <w:i/>
          <w:sz w:val="30"/>
        </w:rPr>
        <w:t xml:space="preserve"> STRATEGY PLANNING</w:t>
      </w:r>
    </w:p>
    <w:p w14:paraId="785FECEA" w14:textId="77777777" w:rsidR="005C02BD" w:rsidRDefault="005C02BD">
      <w:pPr>
        <w:pStyle w:val="ChapTitle"/>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sz w:val="20"/>
        </w:rPr>
      </w:pPr>
    </w:p>
    <w:p w14:paraId="1310CCFD" w14:textId="77777777" w:rsidR="005C02BD" w:rsidRDefault="005C02BD">
      <w:pPr>
        <w:pStyle w:val="ChapTitle"/>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sz w:val="20"/>
        </w:rPr>
      </w:pPr>
    </w:p>
    <w:p w14:paraId="0694C2AE" w14:textId="77777777" w:rsidR="005C02BD" w:rsidRDefault="005C02BD">
      <w:pPr>
        <w:pStyle w:val="H1"/>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b/>
        </w:rPr>
      </w:pPr>
      <w:r>
        <w:rPr>
          <w:b/>
        </w:rPr>
        <w:t>CHAPTER 2</w:t>
      </w:r>
      <w:r w:rsidR="00285144">
        <w:rPr>
          <w:b/>
        </w:rPr>
        <w:t xml:space="preserve"> – </w:t>
      </w:r>
      <w:r>
        <w:rPr>
          <w:b/>
        </w:rPr>
        <w:t>COMMENTS ON QUESTIONS AND PROBLEMS</w:t>
      </w:r>
    </w:p>
    <w:p w14:paraId="13FD4C9A" w14:textId="77777777" w:rsidR="005C02BD" w:rsidRDefault="005C02BD">
      <w:pPr>
        <w:pStyle w:val="H1"/>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sz w:val="20"/>
        </w:rPr>
      </w:pPr>
    </w:p>
    <w:p w14:paraId="77707D0B" w14:textId="77777777" w:rsidR="000623DF" w:rsidRPr="009F74AE" w:rsidRDefault="00BC6AD0" w:rsidP="000623DF">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cs="Arial"/>
        </w:rPr>
      </w:pPr>
      <w:r>
        <w:rPr>
          <w:rFonts w:ascii="Arial" w:hAnsi="Arial"/>
        </w:rPr>
        <w:t xml:space="preserve"> </w:t>
      </w:r>
      <w:r w:rsidR="000623DF" w:rsidRPr="009F74AE">
        <w:rPr>
          <w:rFonts w:ascii="Arial" w:hAnsi="Arial"/>
        </w:rPr>
        <w:t>2-1.</w:t>
      </w:r>
      <w:r w:rsidR="000623DF" w:rsidRPr="009F74AE">
        <w:rPr>
          <w:rFonts w:ascii="Arial" w:hAnsi="Arial"/>
        </w:rPr>
        <w:tab/>
      </w:r>
      <w:r w:rsidR="000623DF" w:rsidRPr="009F74AE">
        <w:rPr>
          <w:rFonts w:ascii="Arial" w:hAnsi="Arial" w:cs="Arial"/>
        </w:rPr>
        <w:t>This chapter opener case uses Cirque du Soleil to introduce a wide range of concepts from the chapter. Some of these are listed below, but students may find others in an abstract assignment like this:</w:t>
      </w:r>
    </w:p>
    <w:p w14:paraId="317A0BAE"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Marketing strategy – targets adults with the 4 Ps</w:t>
      </w:r>
    </w:p>
    <w:p w14:paraId="321ECF47"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Target market – adults more than kids</w:t>
      </w:r>
    </w:p>
    <w:p w14:paraId="6302B20E"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 xml:space="preserve">Price - $40 - $200 per show </w:t>
      </w:r>
    </w:p>
    <w:p w14:paraId="7975A610"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 xml:space="preserve">Promotion – ads in airline magazines, publicity and word-of-mouth, </w:t>
      </w:r>
    </w:p>
    <w:p w14:paraId="3170B1FE"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Publicity – articles in local newspapers</w:t>
      </w:r>
    </w:p>
    <w:p w14:paraId="4B69329E"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Place – television shows and use of DVDs to sell to customer</w:t>
      </w:r>
    </w:p>
    <w:p w14:paraId="1DC7ACF8"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 xml:space="preserve">Product development – lounges in Las Vegas (might also be considered diversification depending on whether it is interpreted to target current or new customers). </w:t>
      </w:r>
    </w:p>
    <w:p w14:paraId="10436A35"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Product development - DVDs</w:t>
      </w:r>
    </w:p>
    <w:p w14:paraId="054E2B01"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 xml:space="preserve">Evaluating opportunities – the sixth paragraph highlights opportunities and notes some that have ben screened out. </w:t>
      </w:r>
    </w:p>
    <w:p w14:paraId="22D47E3C" w14:textId="77777777" w:rsidR="000623DF" w:rsidRPr="009F74AE" w:rsidRDefault="000623DF" w:rsidP="000623DF">
      <w:pPr>
        <w:widowControl w:val="0"/>
        <w:numPr>
          <w:ilvl w:val="0"/>
          <w:numId w:val="6"/>
        </w:numPr>
        <w:tabs>
          <w:tab w:val="left" w:pos="-156"/>
          <w:tab w:val="left" w:pos="396"/>
          <w:tab w:val="left" w:pos="948"/>
          <w:tab w:val="left" w:pos="1500"/>
          <w:tab w:val="left" w:pos="1800"/>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890" w:hanging="337"/>
        <w:rPr>
          <w:rFonts w:ascii="Arial" w:hAnsi="Arial" w:cs="Arial"/>
        </w:rPr>
      </w:pPr>
      <w:r w:rsidRPr="009F74AE">
        <w:rPr>
          <w:rFonts w:ascii="Arial" w:hAnsi="Arial" w:cs="Arial"/>
        </w:rPr>
        <w:t>Your students will identify more.</w:t>
      </w:r>
    </w:p>
    <w:p w14:paraId="4CFB9877" w14:textId="77777777" w:rsidR="00BC6AD0" w:rsidRPr="009F74AE" w:rsidRDefault="00BC6AD0" w:rsidP="00BC6AD0">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6B14F0CF" w14:textId="77777777" w:rsidR="00BC6AD0" w:rsidRPr="009F74AE" w:rsidRDefault="000623DF" w:rsidP="000623DF">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90" w:hanging="990"/>
        <w:rPr>
          <w:rFonts w:ascii="Arial" w:hAnsi="Arial" w:cs="Arial"/>
        </w:rPr>
      </w:pPr>
      <w:r w:rsidRPr="009F74AE">
        <w:rPr>
          <w:rFonts w:ascii="Arial" w:hAnsi="Arial" w:cs="Arial"/>
        </w:rPr>
        <w:t xml:space="preserve"> 2-2.</w:t>
      </w:r>
      <w:r w:rsidRPr="009F74AE">
        <w:rPr>
          <w:rFonts w:ascii="Arial" w:hAnsi="Arial" w:cs="Arial"/>
        </w:rPr>
        <w:tab/>
        <w:t>The case opener suggests that Cirque du Soleil has already pursued some new opportunities. What follows are some potential examples:</w:t>
      </w:r>
    </w:p>
    <w:p w14:paraId="1D671E67" w14:textId="77777777" w:rsidR="000623DF" w:rsidRPr="009F74AE" w:rsidRDefault="000623DF" w:rsidP="000623DF">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9F74AE">
        <w:rPr>
          <w:rFonts w:ascii="Arial" w:hAnsi="Arial" w:cs="Arial"/>
        </w:rPr>
        <w:t>Market penetration – offer more shows when it travels to each town, multiple shows in Las Vegas</w:t>
      </w:r>
    </w:p>
    <w:p w14:paraId="180609CC" w14:textId="77777777" w:rsidR="000623DF" w:rsidRPr="009F74AE" w:rsidRDefault="000623DF" w:rsidP="000623DF">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9F74AE">
        <w:rPr>
          <w:rFonts w:ascii="Arial" w:hAnsi="Arial" w:cs="Arial"/>
        </w:rPr>
        <w:t>Market development – traveling shows in Europe, Asia, Australia, etc. offer opportunities in new markets</w:t>
      </w:r>
    </w:p>
    <w:p w14:paraId="3AB28950" w14:textId="77777777" w:rsidR="000623DF" w:rsidRPr="009F74AE" w:rsidRDefault="000623DF" w:rsidP="000623DF">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9F74AE">
        <w:rPr>
          <w:rFonts w:ascii="Arial" w:hAnsi="Arial" w:cs="Arial"/>
        </w:rPr>
        <w:t xml:space="preserve">Product development – opening Cirque du Soleil hotels </w:t>
      </w:r>
      <w:r w:rsidR="009F74AE" w:rsidRPr="009F74AE">
        <w:rPr>
          <w:rFonts w:ascii="Arial" w:hAnsi="Arial" w:cs="Arial"/>
        </w:rPr>
        <w:t xml:space="preserve">or a clothing </w:t>
      </w:r>
      <w:r w:rsidRPr="009F74AE">
        <w:rPr>
          <w:rFonts w:ascii="Arial" w:hAnsi="Arial" w:cs="Arial"/>
        </w:rPr>
        <w:t>that target</w:t>
      </w:r>
      <w:r w:rsidR="009F74AE" w:rsidRPr="009F74AE">
        <w:rPr>
          <w:rFonts w:ascii="Arial" w:hAnsi="Arial" w:cs="Arial"/>
        </w:rPr>
        <w:t>s</w:t>
      </w:r>
      <w:r w:rsidRPr="009F74AE">
        <w:rPr>
          <w:rFonts w:ascii="Arial" w:hAnsi="Arial" w:cs="Arial"/>
        </w:rPr>
        <w:t xml:space="preserve"> current customers, </w:t>
      </w:r>
    </w:p>
    <w:p w14:paraId="6E4A905C" w14:textId="77777777" w:rsidR="000623DF" w:rsidRPr="009F74AE" w:rsidRDefault="000623DF" w:rsidP="000623DF">
      <w:pPr>
        <w:numPr>
          <w:ilvl w:val="0"/>
          <w:numId w:val="7"/>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9F74AE">
        <w:rPr>
          <w:rFonts w:ascii="Arial" w:hAnsi="Arial" w:cs="Arial"/>
        </w:rPr>
        <w:t xml:space="preserve">Diversification – they </w:t>
      </w:r>
      <w:r w:rsidR="009F74AE" w:rsidRPr="009F74AE">
        <w:rPr>
          <w:rFonts w:ascii="Arial" w:hAnsi="Arial" w:cs="Arial"/>
        </w:rPr>
        <w:t>might move into pharmaceutical drugs or attempt to build cars – very much a diversification move.</w:t>
      </w:r>
    </w:p>
    <w:p w14:paraId="3D911282" w14:textId="77777777" w:rsidR="00BC6AD0" w:rsidRDefault="00BC6AD0">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p>
    <w:p w14:paraId="017FCD16"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3</w:t>
      </w:r>
      <w:r w:rsidR="005C02BD">
        <w:rPr>
          <w:rFonts w:ascii="Arial" w:hAnsi="Arial"/>
        </w:rPr>
        <w:t>.</w:t>
      </w:r>
      <w:r w:rsidR="005C02BD">
        <w:rPr>
          <w:rFonts w:ascii="Arial" w:hAnsi="Arial"/>
        </w:rPr>
        <w:tab/>
        <w:t xml:space="preserve">A marketing strategy includes the selection of a target market </w:t>
      </w:r>
      <w:r w:rsidR="005C02BD">
        <w:rPr>
          <w:rFonts w:ascii="Arial" w:hAnsi="Arial"/>
          <w:i/>
        </w:rPr>
        <w:t>and</w:t>
      </w:r>
      <w:r w:rsidR="005C02BD">
        <w:rPr>
          <w:rFonts w:ascii="Arial" w:hAnsi="Arial"/>
        </w:rPr>
        <w:t xml:space="preserve"> the development of a marketing mix</w:t>
      </w:r>
      <w:r w:rsidR="00F45013">
        <w:rPr>
          <w:rFonts w:ascii="Arial" w:hAnsi="Arial"/>
        </w:rPr>
        <w:t xml:space="preserve">. </w:t>
      </w:r>
      <w:r w:rsidR="005C02BD">
        <w:rPr>
          <w:rFonts w:ascii="Arial" w:hAnsi="Arial"/>
        </w:rPr>
        <w:t>So a marketing mix is only part of a marketing strategy</w:t>
      </w:r>
      <w:r w:rsidR="00F45013">
        <w:rPr>
          <w:rFonts w:ascii="Arial" w:hAnsi="Arial"/>
        </w:rPr>
        <w:t xml:space="preserve">. </w:t>
      </w:r>
      <w:r w:rsidR="00285144">
        <w:rPr>
          <w:rFonts w:ascii="Arial" w:hAnsi="Arial"/>
        </w:rPr>
        <w:t xml:space="preserve"> </w:t>
      </w:r>
    </w:p>
    <w:p w14:paraId="1EEB7FE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B95F877"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4</w:t>
      </w:r>
      <w:r w:rsidR="005C02BD">
        <w:rPr>
          <w:rFonts w:ascii="Arial" w:hAnsi="Arial"/>
        </w:rPr>
        <w:t>.</w:t>
      </w:r>
      <w:r w:rsidR="005C02BD">
        <w:rPr>
          <w:rFonts w:ascii="Arial" w:hAnsi="Arial"/>
        </w:rPr>
        <w:tab/>
        <w:t>Target marketing involves consciously picking some target (which might be the "mass market")</w:t>
      </w:r>
      <w:r w:rsidR="00F45013">
        <w:rPr>
          <w:rFonts w:ascii="Arial" w:hAnsi="Arial"/>
        </w:rPr>
        <w:t>,</w:t>
      </w:r>
      <w:r w:rsidR="005C02BD">
        <w:rPr>
          <w:rFonts w:ascii="Arial" w:hAnsi="Arial"/>
        </w:rPr>
        <w:t xml:space="preserve"> while mass marketing is not focused on some specific customers</w:t>
      </w:r>
      <w:r w:rsidR="00F45013">
        <w:rPr>
          <w:rFonts w:ascii="Arial" w:hAnsi="Arial"/>
        </w:rPr>
        <w:t xml:space="preserve">. </w:t>
      </w:r>
      <w:r w:rsidR="005C02BD">
        <w:rPr>
          <w:rFonts w:ascii="Arial" w:hAnsi="Arial"/>
        </w:rPr>
        <w:t>The managers just naively assume that "everyone" or at least enough "someones" will buy to make the business successful</w:t>
      </w:r>
      <w:r w:rsidR="00F45013">
        <w:rPr>
          <w:rFonts w:ascii="Arial" w:hAnsi="Arial"/>
        </w:rPr>
        <w:t xml:space="preserve">. </w:t>
      </w:r>
      <w:r w:rsidR="005C02BD">
        <w:rPr>
          <w:rFonts w:ascii="Arial" w:hAnsi="Arial"/>
        </w:rPr>
        <w:t xml:space="preserve">A meaningful example for students might be contrasting the operation of some fast-food franchises which have developed good strategies with a locally owned restaurant </w:t>
      </w:r>
      <w:r w:rsidR="00F45013">
        <w:rPr>
          <w:rFonts w:ascii="Arial" w:hAnsi="Arial"/>
        </w:rPr>
        <w:t>that</w:t>
      </w:r>
      <w:r w:rsidR="005C02BD">
        <w:rPr>
          <w:rFonts w:ascii="Arial" w:hAnsi="Arial"/>
        </w:rPr>
        <w:t xml:space="preserve"> is just serving "food," apparently to "everyone," and not doing very well</w:t>
      </w:r>
      <w:r w:rsidR="00F45013">
        <w:rPr>
          <w:rFonts w:ascii="Arial" w:hAnsi="Arial"/>
        </w:rPr>
        <w:t xml:space="preserve">. </w:t>
      </w:r>
      <w:r w:rsidR="005C02BD">
        <w:rPr>
          <w:rFonts w:ascii="Arial" w:hAnsi="Arial"/>
        </w:rPr>
        <w:t>Local examples with which the student has had some experience are usually better than discussing the strategies of large companies that are managed from remote cities</w:t>
      </w:r>
      <w:r w:rsidR="00F45013">
        <w:rPr>
          <w:rFonts w:ascii="Arial" w:hAnsi="Arial"/>
        </w:rPr>
        <w:t xml:space="preserve">. </w:t>
      </w:r>
    </w:p>
    <w:p w14:paraId="5369B9C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A089622"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5</w:t>
      </w:r>
      <w:r w:rsidR="005C02BD">
        <w:rPr>
          <w:rFonts w:ascii="Arial" w:hAnsi="Arial"/>
        </w:rPr>
        <w:t>.</w:t>
      </w:r>
      <w:r w:rsidR="005C02BD">
        <w:rPr>
          <w:rFonts w:ascii="Arial" w:hAnsi="Arial"/>
        </w:rPr>
        <w:tab/>
        <w:t xml:space="preserve">The </w:t>
      </w:r>
      <w:r w:rsidR="00BF7B75">
        <w:rPr>
          <w:rFonts w:ascii="Arial" w:hAnsi="Arial"/>
        </w:rPr>
        <w:t xml:space="preserve">target </w:t>
      </w:r>
      <w:r w:rsidR="005C02BD">
        <w:rPr>
          <w:rFonts w:ascii="Arial" w:hAnsi="Arial"/>
        </w:rPr>
        <w:t>customer is placed in the center of the four Ps because the customer should be the focal point of all marketing efforts and really all business efforts</w:t>
      </w:r>
      <w:r w:rsidR="00F45013">
        <w:rPr>
          <w:rFonts w:ascii="Arial" w:hAnsi="Arial"/>
        </w:rPr>
        <w:t xml:space="preserve">. </w:t>
      </w:r>
      <w:r w:rsidR="005C02BD">
        <w:rPr>
          <w:rFonts w:ascii="Arial" w:hAnsi="Arial"/>
        </w:rPr>
        <w:t>Without potential customers</w:t>
      </w:r>
      <w:r w:rsidR="00285144">
        <w:rPr>
          <w:rFonts w:ascii="Arial" w:hAnsi="Arial"/>
        </w:rPr>
        <w:t xml:space="preserve"> – </w:t>
      </w:r>
      <w:r w:rsidR="005C02BD">
        <w:rPr>
          <w:rFonts w:ascii="Arial" w:hAnsi="Arial"/>
        </w:rPr>
        <w:t>and eventually satisfied customers</w:t>
      </w:r>
      <w:r w:rsidR="00285144">
        <w:rPr>
          <w:rFonts w:ascii="Arial" w:hAnsi="Arial"/>
        </w:rPr>
        <w:t xml:space="preserve"> – </w:t>
      </w:r>
      <w:r w:rsidR="005C02BD">
        <w:rPr>
          <w:rFonts w:ascii="Arial" w:hAnsi="Arial"/>
        </w:rPr>
        <w:t>there is not much point in any company effort</w:t>
      </w:r>
      <w:r w:rsidR="00F45013">
        <w:rPr>
          <w:rFonts w:ascii="Arial" w:hAnsi="Arial"/>
        </w:rPr>
        <w:t xml:space="preserve">. </w:t>
      </w:r>
      <w:r w:rsidR="005C02BD">
        <w:rPr>
          <w:rFonts w:ascii="Arial" w:hAnsi="Arial"/>
        </w:rPr>
        <w:t xml:space="preserve">Almost any product </w:t>
      </w:r>
      <w:r w:rsidR="00705856">
        <w:rPr>
          <w:rFonts w:ascii="Arial" w:hAnsi="Arial"/>
        </w:rPr>
        <w:t>(</w:t>
      </w:r>
      <w:r w:rsidR="005C02BD">
        <w:rPr>
          <w:rFonts w:ascii="Arial" w:hAnsi="Arial"/>
        </w:rPr>
        <w:t>for example ball point pens or sports shirts</w:t>
      </w:r>
      <w:r w:rsidR="00705856">
        <w:rPr>
          <w:rFonts w:ascii="Arial" w:hAnsi="Arial"/>
        </w:rPr>
        <w:t>)</w:t>
      </w:r>
      <w:r w:rsidR="005C02BD">
        <w:rPr>
          <w:rFonts w:ascii="Arial" w:hAnsi="Arial"/>
        </w:rPr>
        <w:t>, might be used to illustrate the way that products can and should be designed with the customer in mind, made conveniently available, promoted to these potential customers, and priced attractively or competitively</w:t>
      </w:r>
      <w:r w:rsidR="00285144">
        <w:rPr>
          <w:rFonts w:ascii="Arial" w:hAnsi="Arial"/>
        </w:rPr>
        <w:t xml:space="preserve"> – </w:t>
      </w:r>
      <w:r w:rsidR="005C02BD">
        <w:rPr>
          <w:rFonts w:ascii="Arial" w:hAnsi="Arial"/>
        </w:rPr>
        <w:t>again with the customer in mind</w:t>
      </w:r>
      <w:r w:rsidR="00F45013">
        <w:rPr>
          <w:rFonts w:ascii="Arial" w:hAnsi="Arial"/>
        </w:rPr>
        <w:t xml:space="preserve">. </w:t>
      </w:r>
      <w:r w:rsidR="005C02BD">
        <w:rPr>
          <w:rFonts w:ascii="Arial" w:hAnsi="Arial"/>
        </w:rPr>
        <w:t>The interrelatedness of the decisions (as shaped by the needs and attitudes of the various potential customers) should be noted</w:t>
      </w:r>
      <w:r w:rsidR="00F45013">
        <w:rPr>
          <w:rFonts w:ascii="Arial" w:hAnsi="Arial"/>
        </w:rPr>
        <w:t xml:space="preserve">. </w:t>
      </w:r>
    </w:p>
    <w:p w14:paraId="5674487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60D5E04"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lastRenderedPageBreak/>
        <w:t xml:space="preserve"> 2</w:t>
      </w:r>
      <w:r>
        <w:rPr>
          <w:rFonts w:ascii="Arial" w:hAnsi="Arial"/>
        </w:rPr>
        <w:noBreakHyphen/>
        <w:t xml:space="preserve"> </w:t>
      </w:r>
      <w:r w:rsidR="008B596A">
        <w:rPr>
          <w:rFonts w:ascii="Arial" w:hAnsi="Arial"/>
        </w:rPr>
        <w:t>6</w:t>
      </w:r>
      <w:r w:rsidR="005C02BD">
        <w:rPr>
          <w:rFonts w:ascii="Arial" w:hAnsi="Arial"/>
        </w:rPr>
        <w:t>.</w:t>
      </w:r>
      <w:r w:rsidR="005C02BD">
        <w:rPr>
          <w:rFonts w:ascii="Arial" w:hAnsi="Arial"/>
        </w:rPr>
        <w:tab/>
        <w:t xml:space="preserve">It is important for a firm to have a clearly defined target market even if a company sells its products only from a </w:t>
      </w:r>
      <w:r w:rsidR="007B0F3D">
        <w:rPr>
          <w:rFonts w:ascii="Arial" w:hAnsi="Arial"/>
        </w:rPr>
        <w:t>website</w:t>
      </w:r>
      <w:r w:rsidR="00F45013">
        <w:rPr>
          <w:rFonts w:ascii="Arial" w:hAnsi="Arial"/>
        </w:rPr>
        <w:t xml:space="preserve">. </w:t>
      </w:r>
      <w:r w:rsidR="005C02BD">
        <w:rPr>
          <w:rFonts w:ascii="Arial" w:hAnsi="Arial"/>
        </w:rPr>
        <w:t xml:space="preserve">This question is designed to prompt students to think about the idea of the </w:t>
      </w:r>
      <w:r w:rsidR="007B0F3D">
        <w:rPr>
          <w:rFonts w:ascii="Arial" w:hAnsi="Arial"/>
        </w:rPr>
        <w:t>website</w:t>
      </w:r>
      <w:r w:rsidR="005C02BD">
        <w:rPr>
          <w:rFonts w:ascii="Arial" w:hAnsi="Arial"/>
        </w:rPr>
        <w:t xml:space="preserve"> in the context of the marketing mix</w:t>
      </w:r>
      <w:r w:rsidR="00F45013">
        <w:rPr>
          <w:rFonts w:ascii="Arial" w:hAnsi="Arial"/>
        </w:rPr>
        <w:t xml:space="preserve">. </w:t>
      </w:r>
      <w:r w:rsidR="005C02BD">
        <w:rPr>
          <w:rFonts w:ascii="Arial" w:hAnsi="Arial"/>
        </w:rPr>
        <w:t xml:space="preserve">  The fact that the firm is distributing to customers “direct” via its </w:t>
      </w:r>
      <w:r w:rsidR="007B0F3D">
        <w:rPr>
          <w:rFonts w:ascii="Arial" w:hAnsi="Arial"/>
        </w:rPr>
        <w:t>website</w:t>
      </w:r>
      <w:r w:rsidR="005C02BD">
        <w:rPr>
          <w:rFonts w:ascii="Arial" w:hAnsi="Arial"/>
        </w:rPr>
        <w:t xml:space="preserve"> (rather than through wholesalers or retailers) is certainly an important decision in the marketing mix context, but the fact that the </w:t>
      </w:r>
      <w:r w:rsidR="007B0F3D">
        <w:rPr>
          <w:rFonts w:ascii="Arial" w:hAnsi="Arial"/>
        </w:rPr>
        <w:t>website</w:t>
      </w:r>
      <w:r w:rsidR="005C02BD">
        <w:rPr>
          <w:rFonts w:ascii="Arial" w:hAnsi="Arial"/>
        </w:rPr>
        <w:t xml:space="preserve"> it available to customers from all over the world doesn’t mean that the firm’s offering will be attractive to customers regardless of geographic location</w:t>
      </w:r>
      <w:r w:rsidR="00F45013">
        <w:rPr>
          <w:rFonts w:ascii="Arial" w:hAnsi="Arial"/>
        </w:rPr>
        <w:t xml:space="preserve">. </w:t>
      </w:r>
      <w:r w:rsidR="005C02BD">
        <w:rPr>
          <w:rFonts w:ascii="Arial" w:hAnsi="Arial"/>
        </w:rPr>
        <w:t>The marketer still needs to think about the benefits its product offer</w:t>
      </w:r>
      <w:r w:rsidR="00705856">
        <w:rPr>
          <w:rFonts w:ascii="Arial" w:hAnsi="Arial"/>
        </w:rPr>
        <w:t>s</w:t>
      </w:r>
      <w:r w:rsidR="005C02BD">
        <w:rPr>
          <w:rFonts w:ascii="Arial" w:hAnsi="Arial"/>
        </w:rPr>
        <w:t xml:space="preserve"> relative to the needs of some set of customers, what competitors offer those customers, when and how the product is going to get to the customer’s place, what communications (promotion, customer service, etc.) the customers will need, what price is appropriate, and the like</w:t>
      </w:r>
      <w:r w:rsidR="00F45013">
        <w:rPr>
          <w:rFonts w:ascii="Arial" w:hAnsi="Arial"/>
        </w:rPr>
        <w:t xml:space="preserve">. </w:t>
      </w:r>
      <w:r w:rsidR="005C02BD">
        <w:rPr>
          <w:rFonts w:ascii="Arial" w:hAnsi="Arial"/>
        </w:rPr>
        <w:t xml:space="preserve">There is intense competition for attention and business on the Internet, and just “building a better mousetrap” (if the firm has in fact done that…whether it is the product offering OR the </w:t>
      </w:r>
      <w:r w:rsidR="007B0F3D">
        <w:rPr>
          <w:rFonts w:ascii="Arial" w:hAnsi="Arial"/>
        </w:rPr>
        <w:t>website</w:t>
      </w:r>
      <w:r w:rsidR="005C02BD">
        <w:rPr>
          <w:rFonts w:ascii="Arial" w:hAnsi="Arial"/>
        </w:rPr>
        <w:t xml:space="preserve"> itself!) is not any sort of assurance that it will attract, satisfy, and retain customers</w:t>
      </w:r>
      <w:r w:rsidR="00F45013">
        <w:rPr>
          <w:rFonts w:ascii="Arial" w:hAnsi="Arial"/>
        </w:rPr>
        <w:t xml:space="preserve">. </w:t>
      </w:r>
      <w:r w:rsidR="005C02BD">
        <w:rPr>
          <w:rFonts w:ascii="Arial" w:hAnsi="Arial"/>
        </w:rPr>
        <w:t>A firm that has a specific target market will be able to fine tune its message and the rest of the marketing mix to the needs of the target  customers</w:t>
      </w:r>
      <w:r w:rsidR="00051032">
        <w:rPr>
          <w:rFonts w:ascii="Arial" w:hAnsi="Arial"/>
        </w:rPr>
        <w:t>;</w:t>
      </w:r>
      <w:r w:rsidR="005C02BD">
        <w:rPr>
          <w:rFonts w:ascii="Arial" w:hAnsi="Arial"/>
        </w:rPr>
        <w:t xml:space="preserve"> that increases the odds that it can offer them superior customer value.</w:t>
      </w:r>
    </w:p>
    <w:p w14:paraId="09DC964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p>
    <w:p w14:paraId="6E7EA917"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7</w:t>
      </w:r>
      <w:r w:rsidR="005C02BD">
        <w:rPr>
          <w:rFonts w:ascii="Arial" w:hAnsi="Arial"/>
        </w:rPr>
        <w:t>.</w:t>
      </w:r>
      <w:r w:rsidR="005C02BD">
        <w:rPr>
          <w:rFonts w:ascii="Arial" w:hAnsi="Arial"/>
        </w:rPr>
        <w:tab/>
        <w:t>This question basically serves as a review of th</w:t>
      </w:r>
      <w:r w:rsidR="0086760F">
        <w:rPr>
          <w:rFonts w:ascii="Arial" w:hAnsi="Arial"/>
        </w:rPr>
        <w:t xml:space="preserve">e text discussion </w:t>
      </w:r>
      <w:r w:rsidR="00EF3213">
        <w:rPr>
          <w:rFonts w:ascii="Arial" w:hAnsi="Arial"/>
        </w:rPr>
        <w:t xml:space="preserve">in </w:t>
      </w:r>
      <w:r w:rsidR="00051032">
        <w:rPr>
          <w:rFonts w:ascii="Arial" w:hAnsi="Arial"/>
        </w:rPr>
        <w:t xml:space="preserve">the </w:t>
      </w:r>
      <w:r w:rsidR="00EF3213">
        <w:rPr>
          <w:rFonts w:ascii="Arial" w:hAnsi="Arial"/>
        </w:rPr>
        <w:t>section</w:t>
      </w:r>
      <w:r w:rsidR="00051032">
        <w:rPr>
          <w:rFonts w:ascii="Arial" w:hAnsi="Arial"/>
        </w:rPr>
        <w:t>,</w:t>
      </w:r>
      <w:r w:rsidR="00EF3213">
        <w:rPr>
          <w:rFonts w:ascii="Arial" w:hAnsi="Arial"/>
        </w:rPr>
        <w:t xml:space="preserve"> “Developing Marketing Mixes for Target Markets.”</w:t>
      </w:r>
    </w:p>
    <w:p w14:paraId="0C29BC2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38234A08"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8</w:t>
      </w:r>
      <w:r w:rsidR="005C02BD">
        <w:rPr>
          <w:rFonts w:ascii="Arial" w:hAnsi="Arial"/>
        </w:rPr>
        <w:t>.</w:t>
      </w:r>
      <w:r w:rsidR="005C02BD">
        <w:rPr>
          <w:rFonts w:ascii="Arial" w:hAnsi="Arial"/>
        </w:rPr>
        <w:tab/>
        <w:t>This question is designed to get the students thinking more seriously about what should be included in a marketing strategy</w:t>
      </w:r>
      <w:r w:rsidR="00285144">
        <w:rPr>
          <w:rFonts w:ascii="Arial" w:hAnsi="Arial"/>
        </w:rPr>
        <w:t xml:space="preserve"> – </w:t>
      </w:r>
      <w:r w:rsidR="005C02BD">
        <w:rPr>
          <w:rFonts w:ascii="Arial" w:hAnsi="Arial"/>
        </w:rPr>
        <w:t>that is, to get them be</w:t>
      </w:r>
      <w:r w:rsidR="00BB4F00">
        <w:rPr>
          <w:rFonts w:ascii="Arial" w:hAnsi="Arial"/>
        </w:rPr>
        <w:t>yond</w:t>
      </w:r>
      <w:r w:rsidR="005C02BD">
        <w:rPr>
          <w:rFonts w:ascii="Arial" w:hAnsi="Arial"/>
        </w:rPr>
        <w:t xml:space="preserve"> a superficial definition of marketing strategy</w:t>
      </w:r>
      <w:r w:rsidR="00F45013">
        <w:rPr>
          <w:rFonts w:ascii="Arial" w:hAnsi="Arial"/>
        </w:rPr>
        <w:t xml:space="preserve">. </w:t>
      </w:r>
      <w:r w:rsidR="005C02BD">
        <w:rPr>
          <w:rFonts w:ascii="Arial" w:hAnsi="Arial"/>
        </w:rPr>
        <w:t xml:space="preserve">Ideally, a strategy should include policy statements with respect to how each of the four </w:t>
      </w:r>
      <w:r w:rsidR="005C02BD">
        <w:rPr>
          <w:rFonts w:ascii="Arial" w:hAnsi="Arial"/>
          <w:i/>
        </w:rPr>
        <w:t>Ps</w:t>
      </w:r>
      <w:r w:rsidR="005C02BD">
        <w:rPr>
          <w:rFonts w:ascii="Arial" w:hAnsi="Arial"/>
        </w:rPr>
        <w:t xml:space="preserve"> </w:t>
      </w:r>
      <w:r w:rsidR="00BB4F00">
        <w:rPr>
          <w:rFonts w:ascii="Arial" w:hAnsi="Arial"/>
        </w:rPr>
        <w:t>should</w:t>
      </w:r>
      <w:r w:rsidR="005C02BD">
        <w:rPr>
          <w:rFonts w:ascii="Arial" w:hAnsi="Arial"/>
        </w:rPr>
        <w:t xml:space="preserve"> be handled</w:t>
      </w:r>
      <w:r w:rsidR="00F45013">
        <w:rPr>
          <w:rFonts w:ascii="Arial" w:hAnsi="Arial"/>
        </w:rPr>
        <w:t xml:space="preserve">. </w:t>
      </w:r>
      <w:r w:rsidR="005C02BD">
        <w:rPr>
          <w:rFonts w:ascii="Arial" w:hAnsi="Arial"/>
        </w:rPr>
        <w:t>If these are spelled out completely, then there are comprehensive guidelines for implementing strategy</w:t>
      </w:r>
      <w:r w:rsidR="00F45013">
        <w:rPr>
          <w:rFonts w:ascii="Arial" w:hAnsi="Arial"/>
        </w:rPr>
        <w:t xml:space="preserve">. </w:t>
      </w:r>
      <w:r w:rsidR="005C02BD">
        <w:rPr>
          <w:rFonts w:ascii="Arial" w:hAnsi="Arial"/>
        </w:rPr>
        <w:t>Usually not all the details of implementation will be set by the strategy, but a detailed marketing plan would provide sufficient detail so there was no doubt that the implementation decisions were primarily concerned with operational (not strategy) matters</w:t>
      </w:r>
      <w:r w:rsidR="00F45013">
        <w:rPr>
          <w:rFonts w:ascii="Arial" w:hAnsi="Arial"/>
        </w:rPr>
        <w:t xml:space="preserve">. </w:t>
      </w:r>
      <w:r w:rsidR="005C02BD">
        <w:rPr>
          <w:rFonts w:ascii="Arial" w:hAnsi="Arial"/>
        </w:rPr>
        <w:t>The discussion here should not leave the student thinking that there is "nothing" to implementation efforts</w:t>
      </w:r>
      <w:r w:rsidR="00F45013">
        <w:rPr>
          <w:rFonts w:ascii="Arial" w:hAnsi="Arial"/>
        </w:rPr>
        <w:t xml:space="preserve">. </w:t>
      </w:r>
      <w:r w:rsidR="005C02BD">
        <w:rPr>
          <w:rFonts w:ascii="Arial" w:hAnsi="Arial"/>
        </w:rPr>
        <w:t>This is certainly not true</w:t>
      </w:r>
      <w:r w:rsidR="00F45013">
        <w:rPr>
          <w:rFonts w:ascii="Arial" w:hAnsi="Arial"/>
        </w:rPr>
        <w:t xml:space="preserve">. </w:t>
      </w:r>
      <w:r w:rsidR="005C02BD">
        <w:rPr>
          <w:rFonts w:ascii="Arial" w:hAnsi="Arial"/>
        </w:rPr>
        <w:t>The important point is that two different levels of decisions are involved here</w:t>
      </w:r>
      <w:r w:rsidR="00285144">
        <w:rPr>
          <w:rFonts w:ascii="Arial" w:hAnsi="Arial"/>
        </w:rPr>
        <w:t xml:space="preserve"> – </w:t>
      </w:r>
      <w:r w:rsidR="005C02BD">
        <w:rPr>
          <w:rFonts w:ascii="Arial" w:hAnsi="Arial"/>
        </w:rPr>
        <w:t>strategy and operational</w:t>
      </w:r>
      <w:r w:rsidR="00F45013">
        <w:rPr>
          <w:rFonts w:ascii="Arial" w:hAnsi="Arial"/>
        </w:rPr>
        <w:t xml:space="preserve">. </w:t>
      </w:r>
    </w:p>
    <w:p w14:paraId="3CDBDB0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96EE912"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9</w:t>
      </w:r>
      <w:r w:rsidR="005C02BD">
        <w:rPr>
          <w:rFonts w:ascii="Arial" w:hAnsi="Arial"/>
        </w:rPr>
        <w:t>.</w:t>
      </w:r>
      <w:r w:rsidR="005C02BD">
        <w:rPr>
          <w:rFonts w:ascii="Arial" w:hAnsi="Arial"/>
        </w:rPr>
        <w:tab/>
        <w:t>Strategy decisions are concerned with "grand plans," while operational decisions are concerned with more detailed decisions</w:t>
      </w:r>
      <w:r w:rsidR="00285144">
        <w:rPr>
          <w:rFonts w:ascii="Arial" w:hAnsi="Arial"/>
        </w:rPr>
        <w:t xml:space="preserve"> – </w:t>
      </w:r>
      <w:r w:rsidR="005C02BD">
        <w:rPr>
          <w:rFonts w:ascii="Arial" w:hAnsi="Arial"/>
        </w:rPr>
        <w:t>which are made within the framework of the strategy</w:t>
      </w:r>
      <w:r w:rsidR="00F45013">
        <w:rPr>
          <w:rFonts w:ascii="Arial" w:hAnsi="Arial"/>
        </w:rPr>
        <w:t xml:space="preserve">. </w:t>
      </w:r>
      <w:r w:rsidR="005C02BD">
        <w:rPr>
          <w:rFonts w:ascii="Arial" w:hAnsi="Arial"/>
        </w:rPr>
        <w:t>A local retailer might include as part of his strategy an intention to price his whole line to meet his major competitors' price levels</w:t>
      </w:r>
      <w:r w:rsidR="00F45013">
        <w:rPr>
          <w:rFonts w:ascii="Arial" w:hAnsi="Arial"/>
        </w:rPr>
        <w:t xml:space="preserve">. </w:t>
      </w:r>
      <w:r w:rsidR="005C02BD">
        <w:rPr>
          <w:rFonts w:ascii="Arial" w:hAnsi="Arial"/>
        </w:rPr>
        <w:t xml:space="preserve">Regular operational decisions </w:t>
      </w:r>
      <w:r w:rsidR="00BB4F00">
        <w:rPr>
          <w:rFonts w:ascii="Arial" w:hAnsi="Arial"/>
        </w:rPr>
        <w:t xml:space="preserve">will </w:t>
      </w:r>
      <w:r w:rsidR="005C02BD">
        <w:rPr>
          <w:rFonts w:ascii="Arial" w:hAnsi="Arial"/>
        </w:rPr>
        <w:t xml:space="preserve">have to be made with respect to which products' prices to change in order to appear to remain competitive with competitors who </w:t>
      </w:r>
      <w:r w:rsidR="00BB4F00">
        <w:rPr>
          <w:rFonts w:ascii="Arial" w:hAnsi="Arial"/>
        </w:rPr>
        <w:t>are</w:t>
      </w:r>
      <w:r w:rsidR="005C02BD">
        <w:rPr>
          <w:rFonts w:ascii="Arial" w:hAnsi="Arial"/>
        </w:rPr>
        <w:t xml:space="preserve"> varying prices on different items at the same time</w:t>
      </w:r>
      <w:r w:rsidR="00F45013">
        <w:rPr>
          <w:rFonts w:ascii="Arial" w:hAnsi="Arial"/>
        </w:rPr>
        <w:t xml:space="preserve">. </w:t>
      </w:r>
      <w:r w:rsidR="005C02BD">
        <w:rPr>
          <w:rFonts w:ascii="Arial" w:hAnsi="Arial"/>
        </w:rPr>
        <w:t>This continual adjusting of prices might be extremely important to his long-run success, yet should be seen as operational decision</w:t>
      </w:r>
      <w:r w:rsidR="00E769A0">
        <w:rPr>
          <w:rFonts w:ascii="Arial" w:hAnsi="Arial"/>
        </w:rPr>
        <w:t>-making</w:t>
      </w:r>
      <w:r w:rsidR="005C02BD">
        <w:rPr>
          <w:rFonts w:ascii="Arial" w:hAnsi="Arial"/>
        </w:rPr>
        <w:t>, given his strategy pricing decision</w:t>
      </w:r>
      <w:r w:rsidR="00F45013">
        <w:rPr>
          <w:rFonts w:ascii="Arial" w:hAnsi="Arial"/>
        </w:rPr>
        <w:t xml:space="preserve">. </w:t>
      </w:r>
    </w:p>
    <w:p w14:paraId="0EF03A99"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3104B801" w14:textId="77777777" w:rsidR="00BF7B75" w:rsidRDefault="00BF7B75" w:rsidP="00BF7B7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10</w:t>
      </w:r>
      <w:r>
        <w:rPr>
          <w:rFonts w:ascii="Arial" w:hAnsi="Arial"/>
        </w:rPr>
        <w:t>.</w:t>
      </w:r>
      <w:r>
        <w:rPr>
          <w:rFonts w:ascii="Arial" w:hAnsi="Arial"/>
        </w:rPr>
        <w:tab/>
      </w:r>
      <w:r w:rsidR="0051338C" w:rsidRPr="007E2800">
        <w:rPr>
          <w:rFonts w:ascii="Arial" w:hAnsi="Arial" w:cs="Arial"/>
        </w:rPr>
        <w:t>This question provides students with an opportunity to demonstrate their level of comfort with this concept</w:t>
      </w:r>
      <w:r w:rsidR="00F45013">
        <w:rPr>
          <w:rFonts w:ascii="Arial" w:hAnsi="Arial" w:cs="Arial"/>
        </w:rPr>
        <w:t xml:space="preserve">. </w:t>
      </w:r>
      <w:r w:rsidR="0051338C" w:rsidRPr="007E2800">
        <w:rPr>
          <w:rFonts w:ascii="Arial" w:hAnsi="Arial" w:cs="Arial"/>
        </w:rPr>
        <w:t>This chapter provides the following definition</w:t>
      </w:r>
      <w:r w:rsidR="009D0552">
        <w:rPr>
          <w:rFonts w:ascii="Arial" w:hAnsi="Arial" w:cs="Arial"/>
        </w:rPr>
        <w:t xml:space="preserve">: </w:t>
      </w:r>
      <w:r w:rsidR="0051338C" w:rsidRPr="007E2800">
        <w:rPr>
          <w:rFonts w:ascii="Arial" w:hAnsi="Arial" w:cs="Arial"/>
        </w:rPr>
        <w:t>“the expected earnings stream (profitability) of a firm’s current and prospective customers over some period of time.</w:t>
      </w:r>
      <w:r w:rsidR="00F64560">
        <w:rPr>
          <w:rFonts w:ascii="Arial" w:hAnsi="Arial" w:cs="Arial"/>
        </w:rPr>
        <w:t>”</w:t>
      </w:r>
      <w:r w:rsidR="00F45013">
        <w:rPr>
          <w:rFonts w:ascii="Arial" w:hAnsi="Arial" w:cs="Arial"/>
        </w:rPr>
        <w:t xml:space="preserve"> </w:t>
      </w:r>
      <w:r w:rsidR="0051338C" w:rsidRPr="007E2800">
        <w:rPr>
          <w:rFonts w:ascii="Arial" w:hAnsi="Arial" w:cs="Arial"/>
        </w:rPr>
        <w:t xml:space="preserve">Students </w:t>
      </w:r>
      <w:r w:rsidR="0051338C">
        <w:rPr>
          <w:rFonts w:ascii="Arial" w:hAnsi="Arial" w:cs="Arial"/>
        </w:rPr>
        <w:t xml:space="preserve">will </w:t>
      </w:r>
      <w:r w:rsidR="0051338C" w:rsidRPr="007E2800">
        <w:rPr>
          <w:rFonts w:ascii="Arial" w:hAnsi="Arial" w:cs="Arial"/>
        </w:rPr>
        <w:t xml:space="preserve">find a way to put this </w:t>
      </w:r>
      <w:r w:rsidR="0051338C">
        <w:rPr>
          <w:rFonts w:ascii="Arial" w:hAnsi="Arial" w:cs="Arial"/>
        </w:rPr>
        <w:t xml:space="preserve">definition </w:t>
      </w:r>
      <w:r w:rsidR="0051338C" w:rsidRPr="007E2800">
        <w:rPr>
          <w:rFonts w:ascii="Arial" w:hAnsi="Arial" w:cs="Arial"/>
        </w:rPr>
        <w:t>in their own words</w:t>
      </w:r>
      <w:r w:rsidR="00F45013">
        <w:rPr>
          <w:rFonts w:ascii="Arial" w:hAnsi="Arial" w:cs="Arial"/>
        </w:rPr>
        <w:t xml:space="preserve">. </w:t>
      </w:r>
      <w:r w:rsidR="0051338C">
        <w:rPr>
          <w:rFonts w:ascii="Arial" w:hAnsi="Arial" w:cs="Arial"/>
        </w:rPr>
        <w:t>The emphasis should be o</w:t>
      </w:r>
      <w:r w:rsidR="0051338C" w:rsidRPr="007E2800">
        <w:rPr>
          <w:rFonts w:ascii="Arial" w:hAnsi="Arial" w:cs="Arial"/>
        </w:rPr>
        <w:t>n three ele</w:t>
      </w:r>
      <w:r w:rsidR="007B0F3D">
        <w:rPr>
          <w:rFonts w:ascii="Arial" w:hAnsi="Arial" w:cs="Arial"/>
        </w:rPr>
        <w:t xml:space="preserve">ments: </w:t>
      </w:r>
      <w:r w:rsidR="0051338C" w:rsidRPr="007E2800">
        <w:rPr>
          <w:rFonts w:ascii="Arial" w:hAnsi="Arial" w:cs="Arial"/>
        </w:rPr>
        <w:t>1) profitability, 2) current and prospective customers, and 3) current and future profits</w:t>
      </w:r>
      <w:r w:rsidR="00F45013">
        <w:rPr>
          <w:rFonts w:ascii="Arial" w:hAnsi="Arial" w:cs="Arial"/>
        </w:rPr>
        <w:t xml:space="preserve">. </w:t>
      </w:r>
      <w:r w:rsidR="0051338C" w:rsidRPr="007E2800">
        <w:rPr>
          <w:rFonts w:ascii="Arial" w:hAnsi="Arial" w:cs="Arial"/>
        </w:rPr>
        <w:t>The implications of this approach are important because it provides a financial goal for marketing managers</w:t>
      </w:r>
      <w:r w:rsidR="00F45013">
        <w:rPr>
          <w:rFonts w:ascii="Arial" w:hAnsi="Arial" w:cs="Arial"/>
        </w:rPr>
        <w:t xml:space="preserve">. </w:t>
      </w:r>
      <w:r w:rsidR="0051338C" w:rsidRPr="007E2800">
        <w:rPr>
          <w:rFonts w:ascii="Arial" w:hAnsi="Arial" w:cs="Arial"/>
        </w:rPr>
        <w:t xml:space="preserve">The approach also emphasizes the need for a marketing manager to both </w:t>
      </w:r>
      <w:r w:rsidR="0051338C" w:rsidRPr="007E2800">
        <w:rPr>
          <w:rFonts w:ascii="Arial" w:hAnsi="Arial" w:cs="Arial"/>
          <w:i/>
        </w:rPr>
        <w:t>retain</w:t>
      </w:r>
      <w:r w:rsidR="0051338C" w:rsidRPr="007E2800">
        <w:rPr>
          <w:rFonts w:ascii="Arial" w:hAnsi="Arial" w:cs="Arial"/>
        </w:rPr>
        <w:t xml:space="preserve"> current customers and </w:t>
      </w:r>
      <w:r w:rsidR="0051338C" w:rsidRPr="007E2800">
        <w:rPr>
          <w:rFonts w:ascii="Arial" w:hAnsi="Arial" w:cs="Arial"/>
          <w:i/>
        </w:rPr>
        <w:t>acquire</w:t>
      </w:r>
      <w:r w:rsidR="0051338C" w:rsidRPr="007E2800">
        <w:rPr>
          <w:rFonts w:ascii="Arial" w:hAnsi="Arial" w:cs="Arial"/>
        </w:rPr>
        <w:t xml:space="preserve"> new ones</w:t>
      </w:r>
      <w:r w:rsidR="00F45013">
        <w:rPr>
          <w:rFonts w:ascii="Arial" w:hAnsi="Arial" w:cs="Arial"/>
        </w:rPr>
        <w:t xml:space="preserve">. </w:t>
      </w:r>
      <w:r w:rsidR="0051338C" w:rsidRPr="007E2800">
        <w:rPr>
          <w:rFonts w:ascii="Arial" w:hAnsi="Arial" w:cs="Arial"/>
        </w:rPr>
        <w:t>Thus, a marketing program will usually have some efforts directed at retaining and growing current customers (one or more target markets) and acquiring new customers (other target markets).</w:t>
      </w:r>
      <w:r>
        <w:rPr>
          <w:rFonts w:ascii="Arial" w:hAnsi="Arial"/>
        </w:rPr>
        <w:t xml:space="preserve"> </w:t>
      </w:r>
    </w:p>
    <w:p w14:paraId="1D13CF97" w14:textId="77777777" w:rsidR="008B596A" w:rsidRDefault="008B596A" w:rsidP="00BF7B7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p>
    <w:p w14:paraId="1C0F8370" w14:textId="77777777" w:rsidR="008B596A" w:rsidRDefault="008B596A"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sidRPr="00125112">
        <w:rPr>
          <w:rFonts w:ascii="Arial" w:hAnsi="Arial"/>
        </w:rPr>
        <w:t xml:space="preserve">2- 11. </w:t>
      </w:r>
      <w:r w:rsidR="00BC6AD0" w:rsidRPr="00125112">
        <w:rPr>
          <w:rFonts w:ascii="Arial" w:hAnsi="Arial"/>
        </w:rPr>
        <w:tab/>
      </w:r>
      <w:r w:rsidR="00125112">
        <w:rPr>
          <w:rFonts w:ascii="Arial" w:hAnsi="Arial"/>
        </w:rPr>
        <w:t xml:space="preserve">This question helps students consider the variations in marketing strategy when the objective is customer acquisition as opposed to retention or enhancing sales. So for example, with a company selling oral health care products, acquisition might consider discounts and price promotions to encourage a customer to first use the product. It might also work through </w:t>
      </w:r>
      <w:r w:rsidR="00125112">
        <w:rPr>
          <w:rFonts w:ascii="Arial" w:hAnsi="Arial"/>
        </w:rPr>
        <w:lastRenderedPageBreak/>
        <w:t>dentists for their recommendations. Having a high quality product that does what it says will lead to customers satisfaction and customer retention. Finally, enhancing sales comes when users of a particular brand of toothbrush also use its brand of mouthwash and/or toothpaste. Bundled packages or coupons on one product for the other might help with that. Similar strategies might also be employed by a fast food restaurant.</w:t>
      </w:r>
    </w:p>
    <w:p w14:paraId="1A322047" w14:textId="77777777" w:rsidR="00BF7B75" w:rsidRDefault="00BF7B75" w:rsidP="00BF7B7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00D0D4D"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 xml:space="preserve"> </w:t>
      </w:r>
      <w:r w:rsidR="008B596A">
        <w:rPr>
          <w:rFonts w:ascii="Arial" w:hAnsi="Arial"/>
        </w:rPr>
        <w:t>12</w:t>
      </w:r>
      <w:r w:rsidR="005C02BD">
        <w:rPr>
          <w:rFonts w:ascii="Arial" w:hAnsi="Arial"/>
        </w:rPr>
        <w:t>.</w:t>
      </w:r>
      <w:r w:rsidR="005C02BD">
        <w:rPr>
          <w:rFonts w:ascii="Arial" w:hAnsi="Arial"/>
        </w:rPr>
        <w:tab/>
        <w:t xml:space="preserve">A </w:t>
      </w:r>
      <w:r w:rsidR="005C02BD">
        <w:rPr>
          <w:rFonts w:ascii="Arial" w:hAnsi="Arial"/>
          <w:i/>
        </w:rPr>
        <w:t>strategy</w:t>
      </w:r>
      <w:r w:rsidR="005C02BD">
        <w:rPr>
          <w:rFonts w:ascii="Arial" w:hAnsi="Arial"/>
        </w:rPr>
        <w:t xml:space="preserve"> is a "big picture" of what a firm will do in some market</w:t>
      </w:r>
      <w:r w:rsidR="00F45013">
        <w:rPr>
          <w:rFonts w:ascii="Arial" w:hAnsi="Arial"/>
        </w:rPr>
        <w:t xml:space="preserve">. </w:t>
      </w:r>
      <w:r w:rsidR="005C02BD">
        <w:rPr>
          <w:rFonts w:ascii="Arial" w:hAnsi="Arial"/>
        </w:rPr>
        <w:t xml:space="preserve">A </w:t>
      </w:r>
      <w:r w:rsidR="005C02BD">
        <w:rPr>
          <w:rFonts w:ascii="Arial" w:hAnsi="Arial"/>
          <w:i/>
        </w:rPr>
        <w:t>marketing plan</w:t>
      </w:r>
      <w:r w:rsidR="005C02BD">
        <w:rPr>
          <w:rFonts w:ascii="Arial" w:hAnsi="Arial"/>
        </w:rPr>
        <w:t xml:space="preserve"> includes a strategy and the time-related details for carrying out the strategy</w:t>
      </w:r>
      <w:r w:rsidR="00F45013">
        <w:rPr>
          <w:rFonts w:ascii="Arial" w:hAnsi="Arial"/>
        </w:rPr>
        <w:t xml:space="preserve">. </w:t>
      </w:r>
      <w:r w:rsidR="005C02BD">
        <w:rPr>
          <w:rFonts w:ascii="Arial" w:hAnsi="Arial"/>
        </w:rPr>
        <w:t xml:space="preserve">And a </w:t>
      </w:r>
      <w:r w:rsidR="005C02BD">
        <w:rPr>
          <w:rFonts w:ascii="Arial" w:hAnsi="Arial"/>
          <w:i/>
        </w:rPr>
        <w:t>marketing program</w:t>
      </w:r>
      <w:r w:rsidR="005C02BD">
        <w:rPr>
          <w:rFonts w:ascii="Arial" w:hAnsi="Arial"/>
        </w:rPr>
        <w:t xml:space="preserve"> is a blend of all of the firm's marketing plans</w:t>
      </w:r>
      <w:r w:rsidR="00F45013">
        <w:rPr>
          <w:rFonts w:ascii="Arial" w:hAnsi="Arial"/>
        </w:rPr>
        <w:t xml:space="preserve">. </w:t>
      </w:r>
      <w:r w:rsidR="005C02BD">
        <w:rPr>
          <w:rFonts w:ascii="Arial" w:hAnsi="Arial"/>
        </w:rPr>
        <w:t>A department store might have a strategy for how to handle each of its departments and expect its department managers to develop marketing plans for each department</w:t>
      </w:r>
      <w:r w:rsidR="00285144">
        <w:rPr>
          <w:rFonts w:ascii="Arial" w:hAnsi="Arial"/>
        </w:rPr>
        <w:t xml:space="preserve"> – </w:t>
      </w:r>
      <w:r w:rsidR="005C02BD">
        <w:rPr>
          <w:rFonts w:ascii="Arial" w:hAnsi="Arial"/>
        </w:rPr>
        <w:t>perhaps month by month for the next year or even up to five years</w:t>
      </w:r>
      <w:r w:rsidR="00F45013">
        <w:rPr>
          <w:rFonts w:ascii="Arial" w:hAnsi="Arial"/>
        </w:rPr>
        <w:t xml:space="preserve">. </w:t>
      </w:r>
      <w:r w:rsidR="005C02BD">
        <w:rPr>
          <w:rFonts w:ascii="Arial" w:hAnsi="Arial"/>
        </w:rPr>
        <w:t>A marketing program would be the blending of all of the marketing plans into one workable program</w:t>
      </w:r>
      <w:r w:rsidR="00F45013">
        <w:rPr>
          <w:rFonts w:ascii="Arial" w:hAnsi="Arial"/>
        </w:rPr>
        <w:t xml:space="preserve">. </w:t>
      </w:r>
      <w:r w:rsidR="005C02BD">
        <w:rPr>
          <w:rFonts w:ascii="Arial" w:hAnsi="Arial"/>
        </w:rPr>
        <w:t>Developing the program might require some adjusting of the plans of some departments</w:t>
      </w:r>
      <w:r w:rsidR="00285144">
        <w:rPr>
          <w:rFonts w:ascii="Arial" w:hAnsi="Arial"/>
        </w:rPr>
        <w:t xml:space="preserve"> – </w:t>
      </w:r>
      <w:r w:rsidR="005C02BD">
        <w:rPr>
          <w:rFonts w:ascii="Arial" w:hAnsi="Arial"/>
        </w:rPr>
        <w:t>in order to make effective use of all of the firm's resources but not exceed them.</w:t>
      </w:r>
    </w:p>
    <w:p w14:paraId="5FC3FDB7"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CE93EE7"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r>
      <w:r w:rsidR="00BF7B75">
        <w:rPr>
          <w:rFonts w:ascii="Arial" w:hAnsi="Arial"/>
        </w:rPr>
        <w:t>1</w:t>
      </w:r>
      <w:r w:rsidR="008B596A">
        <w:rPr>
          <w:rFonts w:ascii="Arial" w:hAnsi="Arial"/>
        </w:rPr>
        <w:t>3</w:t>
      </w:r>
      <w:r w:rsidR="005C02BD">
        <w:rPr>
          <w:rFonts w:ascii="Arial" w:hAnsi="Arial"/>
        </w:rPr>
        <w:t>.</w:t>
      </w:r>
      <w:r w:rsidR="005C02BD">
        <w:rPr>
          <w:rFonts w:ascii="Arial" w:hAnsi="Arial"/>
        </w:rPr>
        <w:tab/>
        <w:t>This question is designed to get the students thinking about the various target markets for a particular product</w:t>
      </w:r>
      <w:r w:rsidR="00285144">
        <w:rPr>
          <w:rFonts w:ascii="Arial" w:hAnsi="Arial"/>
        </w:rPr>
        <w:t xml:space="preserve"> – </w:t>
      </w:r>
      <w:r w:rsidR="005C02BD">
        <w:rPr>
          <w:rFonts w:ascii="Arial" w:hAnsi="Arial"/>
        </w:rPr>
        <w:t xml:space="preserve">and the many factors </w:t>
      </w:r>
      <w:r w:rsidR="00467837">
        <w:rPr>
          <w:rFonts w:ascii="Arial" w:hAnsi="Arial"/>
        </w:rPr>
        <w:t>that</w:t>
      </w:r>
      <w:r w:rsidR="005C02BD">
        <w:rPr>
          <w:rFonts w:ascii="Arial" w:hAnsi="Arial"/>
        </w:rPr>
        <w:t xml:space="preserve"> ought to be considered</w:t>
      </w:r>
      <w:r w:rsidR="00F45013">
        <w:rPr>
          <w:rFonts w:ascii="Arial" w:hAnsi="Arial"/>
        </w:rPr>
        <w:t xml:space="preserve">. </w:t>
      </w:r>
      <w:r w:rsidR="005C02BD">
        <w:rPr>
          <w:rFonts w:ascii="Arial" w:hAnsi="Arial"/>
        </w:rPr>
        <w:t>If the instructor is familiar with the development of a new marketing strategy, it probably will be preferable to substitute this product for one of those suggested</w:t>
      </w:r>
      <w:r w:rsidR="00285144">
        <w:rPr>
          <w:rFonts w:ascii="Arial" w:hAnsi="Arial"/>
        </w:rPr>
        <w:t xml:space="preserve"> – </w:t>
      </w:r>
      <w:r w:rsidR="005C02BD">
        <w:rPr>
          <w:rFonts w:ascii="Arial" w:hAnsi="Arial"/>
        </w:rPr>
        <w:t>in order to give the students a better "feel" for reality</w:t>
      </w:r>
      <w:r w:rsidR="00F45013">
        <w:rPr>
          <w:rFonts w:ascii="Arial" w:hAnsi="Arial"/>
        </w:rPr>
        <w:t xml:space="preserve">. </w:t>
      </w:r>
    </w:p>
    <w:p w14:paraId="1B1F139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23E47AB"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This exercise can easily lead into an interesting discussion of marketing strategy planning and all of the problems that can arise (but the instructor must guard against it degenerating into just a "bull" session)</w:t>
      </w:r>
      <w:r w:rsidR="00F45013">
        <w:rPr>
          <w:rFonts w:ascii="Arial" w:hAnsi="Arial"/>
        </w:rPr>
        <w:t xml:space="preserve">. </w:t>
      </w:r>
      <w:r>
        <w:rPr>
          <w:rFonts w:ascii="Arial" w:hAnsi="Arial"/>
        </w:rPr>
        <w:t>The general approach will be illustrated below for the new toothbrush</w:t>
      </w:r>
      <w:r w:rsidR="00F45013">
        <w:rPr>
          <w:rFonts w:ascii="Arial" w:hAnsi="Arial"/>
        </w:rPr>
        <w:t xml:space="preserve">. </w:t>
      </w:r>
    </w:p>
    <w:p w14:paraId="7A50221D"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6F39BF2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The students must be led to see that there are many different potential target markets before going on to the development of one whole strategy</w:t>
      </w:r>
      <w:r w:rsidR="00F45013">
        <w:rPr>
          <w:rFonts w:ascii="Arial" w:hAnsi="Arial"/>
        </w:rPr>
        <w:t xml:space="preserve">. </w:t>
      </w:r>
      <w:r>
        <w:rPr>
          <w:rFonts w:ascii="Arial" w:hAnsi="Arial"/>
        </w:rPr>
        <w:t>It might help to begin by trying to determine the degree of interest of some target consumers in toothbrushes in general</w:t>
      </w:r>
      <w:r w:rsidR="00285144">
        <w:rPr>
          <w:rFonts w:ascii="Arial" w:hAnsi="Arial"/>
        </w:rPr>
        <w:t xml:space="preserve"> – </w:t>
      </w:r>
      <w:r>
        <w:rPr>
          <w:rFonts w:ascii="Arial" w:hAnsi="Arial"/>
        </w:rPr>
        <w:t>and the extent of interest they might have in the particular kind of product being considered</w:t>
      </w:r>
      <w:r w:rsidR="00F45013">
        <w:rPr>
          <w:rFonts w:ascii="Arial" w:hAnsi="Arial"/>
        </w:rPr>
        <w:t xml:space="preserve">. </w:t>
      </w:r>
      <w:r>
        <w:rPr>
          <w:rFonts w:ascii="Arial" w:hAnsi="Arial"/>
        </w:rPr>
        <w:t xml:space="preserve">Using the marketing strategy diagram </w:t>
      </w:r>
      <w:r w:rsidR="00206064">
        <w:rPr>
          <w:rFonts w:ascii="Arial" w:hAnsi="Arial"/>
        </w:rPr>
        <w:t>in Exhibit 2-9</w:t>
      </w:r>
      <w:r>
        <w:rPr>
          <w:rFonts w:ascii="Arial" w:hAnsi="Arial"/>
        </w:rPr>
        <w:t xml:space="preserve"> as a framework</w:t>
      </w:r>
      <w:r w:rsidR="00285144">
        <w:rPr>
          <w:rFonts w:ascii="Arial" w:hAnsi="Arial"/>
        </w:rPr>
        <w:t xml:space="preserve"> – </w:t>
      </w:r>
      <w:r>
        <w:rPr>
          <w:rFonts w:ascii="Arial" w:hAnsi="Arial"/>
        </w:rPr>
        <w:t>to begin to segment the "toothbrush market"</w:t>
      </w:r>
      <w:r w:rsidR="00285144">
        <w:rPr>
          <w:rFonts w:ascii="Arial" w:hAnsi="Arial"/>
        </w:rPr>
        <w:t xml:space="preserve"> – </w:t>
      </w:r>
      <w:r>
        <w:rPr>
          <w:rFonts w:ascii="Arial" w:hAnsi="Arial"/>
        </w:rPr>
        <w:t>you could lead them to ask questions such as</w:t>
      </w:r>
      <w:r w:rsidR="009D0552">
        <w:rPr>
          <w:rFonts w:ascii="Arial" w:hAnsi="Arial"/>
        </w:rPr>
        <w:t xml:space="preserve">: </w:t>
      </w:r>
      <w:r>
        <w:rPr>
          <w:rFonts w:ascii="Arial" w:hAnsi="Arial"/>
        </w:rPr>
        <w:t>What do consumers look for in toothbrushes</w:t>
      </w:r>
      <w:r w:rsidR="00F45013">
        <w:rPr>
          <w:rFonts w:ascii="Arial" w:hAnsi="Arial"/>
        </w:rPr>
        <w:t xml:space="preserve">? </w:t>
      </w:r>
      <w:r>
        <w:rPr>
          <w:rFonts w:ascii="Arial" w:hAnsi="Arial"/>
        </w:rPr>
        <w:t>Why do they buy them</w:t>
      </w:r>
      <w:r w:rsidR="00F45013">
        <w:rPr>
          <w:rFonts w:ascii="Arial" w:hAnsi="Arial"/>
        </w:rPr>
        <w:t xml:space="preserve">? </w:t>
      </w:r>
      <w:r>
        <w:rPr>
          <w:rFonts w:ascii="Arial" w:hAnsi="Arial"/>
        </w:rPr>
        <w:t>Where do they buy them</w:t>
      </w:r>
      <w:r w:rsidR="00F45013">
        <w:rPr>
          <w:rFonts w:ascii="Arial" w:hAnsi="Arial"/>
        </w:rPr>
        <w:t xml:space="preserve">? </w:t>
      </w:r>
      <w:r>
        <w:rPr>
          <w:rFonts w:ascii="Arial" w:hAnsi="Arial"/>
        </w:rPr>
        <w:t>How much do they pay for them</w:t>
      </w:r>
      <w:r w:rsidR="00F45013">
        <w:rPr>
          <w:rFonts w:ascii="Arial" w:hAnsi="Arial"/>
        </w:rPr>
        <w:t xml:space="preserve">? </w:t>
      </w:r>
      <w:r>
        <w:rPr>
          <w:rFonts w:ascii="Arial" w:hAnsi="Arial"/>
        </w:rPr>
        <w:t>Who buys them</w:t>
      </w:r>
      <w:r w:rsidR="00F45013">
        <w:rPr>
          <w:rFonts w:ascii="Arial" w:hAnsi="Arial"/>
        </w:rPr>
        <w:t xml:space="preserve">? </w:t>
      </w:r>
      <w:r>
        <w:rPr>
          <w:rFonts w:ascii="Arial" w:hAnsi="Arial"/>
        </w:rPr>
        <w:t>All of these questions should be raised by the students</w:t>
      </w:r>
      <w:r w:rsidR="00F45013">
        <w:rPr>
          <w:rFonts w:ascii="Arial" w:hAnsi="Arial"/>
        </w:rPr>
        <w:t xml:space="preserve">. </w:t>
      </w:r>
      <w:r>
        <w:rPr>
          <w:rFonts w:ascii="Arial" w:hAnsi="Arial"/>
        </w:rPr>
        <w:t>Obviously, no one answer can be developed in the classroom for all these questions (there are many target markets), but some tentative conclusions might be advanced</w:t>
      </w:r>
      <w:r w:rsidR="00285144">
        <w:rPr>
          <w:rFonts w:ascii="Arial" w:hAnsi="Arial"/>
        </w:rPr>
        <w:t xml:space="preserve"> – </w:t>
      </w:r>
      <w:r>
        <w:rPr>
          <w:rFonts w:ascii="Arial" w:hAnsi="Arial"/>
        </w:rPr>
        <w:t>some consumers are worried about their gums, not just their teeth, some people don't seem to think about brushes at all, some w</w:t>
      </w:r>
      <w:r w:rsidR="00755CAC">
        <w:rPr>
          <w:rFonts w:ascii="Arial" w:hAnsi="Arial"/>
        </w:rPr>
        <w:t>ant</w:t>
      </w:r>
      <w:r>
        <w:rPr>
          <w:rFonts w:ascii="Arial" w:hAnsi="Arial"/>
        </w:rPr>
        <w:t xml:space="preserve"> a brush that's easy to pack for travel, etc.</w:t>
      </w:r>
    </w:p>
    <w:p w14:paraId="1567F8F1"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0C5F61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The next step would be to analyze the product in the light of the consumers' image of toothbrushes and the ritual of tooth</w:t>
      </w:r>
      <w:r w:rsidR="00742B79">
        <w:rPr>
          <w:rFonts w:ascii="Arial" w:hAnsi="Arial"/>
        </w:rPr>
        <w:t xml:space="preserve"> </w:t>
      </w:r>
      <w:r>
        <w:rPr>
          <w:rFonts w:ascii="Arial" w:hAnsi="Arial"/>
        </w:rPr>
        <w:t>brushing</w:t>
      </w:r>
      <w:r w:rsidR="00F45013">
        <w:rPr>
          <w:rFonts w:ascii="Arial" w:hAnsi="Arial"/>
        </w:rPr>
        <w:t xml:space="preserve">. </w:t>
      </w:r>
      <w:r>
        <w:rPr>
          <w:rFonts w:ascii="Arial" w:hAnsi="Arial"/>
        </w:rPr>
        <w:t xml:space="preserve">If this product seems to have any possibilities for satisfying the needs of some consumers, then the other three </w:t>
      </w:r>
      <w:r>
        <w:rPr>
          <w:rFonts w:ascii="Arial" w:hAnsi="Arial"/>
          <w:i/>
        </w:rPr>
        <w:t>Ps</w:t>
      </w:r>
      <w:r w:rsidR="00285144">
        <w:rPr>
          <w:rFonts w:ascii="Arial" w:hAnsi="Arial"/>
        </w:rPr>
        <w:t xml:space="preserve"> – </w:t>
      </w:r>
      <w:r>
        <w:rPr>
          <w:rFonts w:ascii="Arial" w:hAnsi="Arial"/>
        </w:rPr>
        <w:t>Place, Promotion, and Price</w:t>
      </w:r>
      <w:r w:rsidR="00285144">
        <w:rPr>
          <w:rFonts w:ascii="Arial" w:hAnsi="Arial"/>
        </w:rPr>
        <w:t xml:space="preserve"> – </w:t>
      </w:r>
      <w:r>
        <w:rPr>
          <w:rFonts w:ascii="Arial" w:hAnsi="Arial"/>
        </w:rPr>
        <w:t>will have to be considered</w:t>
      </w:r>
      <w:r w:rsidR="00F45013">
        <w:rPr>
          <w:rFonts w:ascii="Arial" w:hAnsi="Arial"/>
        </w:rPr>
        <w:t xml:space="preserve">. </w:t>
      </w:r>
      <w:r>
        <w:rPr>
          <w:rFonts w:ascii="Arial" w:hAnsi="Arial"/>
          <w:i/>
        </w:rPr>
        <w:t>Where</w:t>
      </w:r>
      <w:r>
        <w:rPr>
          <w:rFonts w:ascii="Arial" w:hAnsi="Arial"/>
        </w:rPr>
        <w:t xml:space="preserve"> consumers traditionally buy toothbrushes may have a bearing on where they will have to be distributed</w:t>
      </w:r>
      <w:r w:rsidR="00F45013">
        <w:rPr>
          <w:rFonts w:ascii="Arial" w:hAnsi="Arial"/>
        </w:rPr>
        <w:t xml:space="preserve">. </w:t>
      </w:r>
      <w:r>
        <w:rPr>
          <w:rFonts w:ascii="Arial" w:hAnsi="Arial"/>
        </w:rPr>
        <w:t>If the same types of places are chosen, a great deal of promotion may not be necessary</w:t>
      </w:r>
      <w:r w:rsidR="00F45013">
        <w:rPr>
          <w:rFonts w:ascii="Arial" w:hAnsi="Arial"/>
        </w:rPr>
        <w:t xml:space="preserve">. </w:t>
      </w:r>
      <w:r>
        <w:rPr>
          <w:rFonts w:ascii="Arial" w:hAnsi="Arial"/>
        </w:rPr>
        <w:t>However, if an entirely new set of places is chosen, promotion may become more expensive</w:t>
      </w:r>
      <w:r w:rsidR="00F45013">
        <w:rPr>
          <w:rFonts w:ascii="Arial" w:hAnsi="Arial"/>
        </w:rPr>
        <w:t xml:space="preserve">. </w:t>
      </w:r>
      <w:r>
        <w:rPr>
          <w:rFonts w:ascii="Arial" w:hAnsi="Arial"/>
        </w:rPr>
        <w:t>If the consumer is not particularly enthused about new products of this type, even if they are superior, then the latitude on pricing may be rather narrow</w:t>
      </w:r>
      <w:r w:rsidR="00F45013">
        <w:rPr>
          <w:rFonts w:ascii="Arial" w:hAnsi="Arial"/>
        </w:rPr>
        <w:t xml:space="preserve">. </w:t>
      </w:r>
      <w:r>
        <w:rPr>
          <w:rFonts w:ascii="Arial" w:hAnsi="Arial"/>
        </w:rPr>
        <w:t xml:space="preserve">The marketing executive's job would be to weigh the four </w:t>
      </w:r>
      <w:r>
        <w:rPr>
          <w:rFonts w:ascii="Arial" w:hAnsi="Arial"/>
          <w:i/>
        </w:rPr>
        <w:t>Ps</w:t>
      </w:r>
      <w:r>
        <w:rPr>
          <w:rFonts w:ascii="Arial" w:hAnsi="Arial"/>
        </w:rPr>
        <w:t xml:space="preserve"> in light of consumer analysis in order to come up with a satisfactory marketing strategy</w:t>
      </w:r>
      <w:r w:rsidR="00F45013">
        <w:rPr>
          <w:rFonts w:ascii="Arial" w:hAnsi="Arial"/>
        </w:rPr>
        <w:t xml:space="preserve">. </w:t>
      </w:r>
    </w:p>
    <w:p w14:paraId="557DACB6"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157A758"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At this time, a well-organized discussion of all these points probably should not be expected of the students, but it is surprising what they can do</w:t>
      </w:r>
      <w:r w:rsidR="00F45013">
        <w:rPr>
          <w:rFonts w:ascii="Arial" w:hAnsi="Arial"/>
        </w:rPr>
        <w:t xml:space="preserve">. </w:t>
      </w:r>
      <w:r>
        <w:rPr>
          <w:rFonts w:ascii="Arial" w:hAnsi="Arial"/>
        </w:rPr>
        <w:t>In the following pages</w:t>
      </w:r>
      <w:r w:rsidR="004F0708">
        <w:rPr>
          <w:rFonts w:ascii="Arial" w:hAnsi="Arial"/>
        </w:rPr>
        <w:t>,</w:t>
      </w:r>
      <w:r>
        <w:rPr>
          <w:rFonts w:ascii="Arial" w:hAnsi="Arial"/>
        </w:rPr>
        <w:t xml:space="preserve"> some examples of students' work are presented to give you </w:t>
      </w:r>
      <w:r w:rsidR="004F0708">
        <w:rPr>
          <w:rFonts w:ascii="Arial" w:hAnsi="Arial"/>
        </w:rPr>
        <w:t>an</w:t>
      </w:r>
      <w:r>
        <w:rPr>
          <w:rFonts w:ascii="Arial" w:hAnsi="Arial"/>
        </w:rPr>
        <w:t xml:space="preserve"> idea of the caliber of work </w:t>
      </w:r>
      <w:r w:rsidR="004F0708">
        <w:rPr>
          <w:rFonts w:ascii="Arial" w:hAnsi="Arial"/>
        </w:rPr>
        <w:t>that</w:t>
      </w:r>
      <w:r>
        <w:rPr>
          <w:rFonts w:ascii="Arial" w:hAnsi="Arial"/>
        </w:rPr>
        <w:t xml:space="preserve"> can be expected this early in the course.</w:t>
      </w:r>
    </w:p>
    <w:p w14:paraId="2ABBC40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05BC09F"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552"/>
        <w:rPr>
          <w:rFonts w:ascii="Arial" w:hAnsi="Arial"/>
        </w:rPr>
      </w:pPr>
      <w:r>
        <w:rPr>
          <w:rFonts w:ascii="Arial" w:hAnsi="Arial"/>
        </w:rPr>
        <w:t>A.</w:t>
      </w:r>
      <w:r>
        <w:rPr>
          <w:rFonts w:ascii="Arial" w:hAnsi="Arial"/>
        </w:rPr>
        <w:tab/>
        <w:t>The marketing problems I believe I would face if I were to develop a new design for a toothbrush:</w:t>
      </w:r>
    </w:p>
    <w:p w14:paraId="5AF94E34"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93A14CF"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Concerning the consumer:</w:t>
      </w:r>
    </w:p>
    <w:p w14:paraId="343D0AFD"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4DB51D2"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1.  Characteristics of buyer</w:t>
      </w:r>
      <w:r w:rsidR="004F0708">
        <w:rPr>
          <w:rFonts w:ascii="Arial" w:hAnsi="Arial"/>
        </w:rPr>
        <w:t>s</w:t>
      </w:r>
      <w:r>
        <w:rPr>
          <w:rFonts w:ascii="Arial" w:hAnsi="Arial"/>
        </w:rPr>
        <w:t xml:space="preserve"> and users</w:t>
      </w:r>
    </w:p>
    <w:p w14:paraId="0CDEAAD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2.  Size of purchase</w:t>
      </w:r>
    </w:p>
    <w:p w14:paraId="554C29B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3.  Unfavorable attitudes of buyers of brand</w:t>
      </w:r>
    </w:p>
    <w:p w14:paraId="65E8E26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4.  Class of buyers</w:t>
      </w:r>
    </w:p>
    <w:p w14:paraId="3242D84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5.  Number of competitors and brands</w:t>
      </w:r>
    </w:p>
    <w:p w14:paraId="4970A2A4"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6.  Differentiation of own brand from leaders</w:t>
      </w:r>
    </w:p>
    <w:p w14:paraId="011C4EE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360C189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Concerning the product:</w:t>
      </w:r>
    </w:p>
    <w:p w14:paraId="0918FBF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E86986F"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1.  Quality</w:t>
      </w:r>
    </w:p>
    <w:p w14:paraId="2C92972B"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2.  Models and sizes</w:t>
      </w:r>
    </w:p>
    <w:p w14:paraId="0EBE12FB"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3.  Attractiveness</w:t>
      </w:r>
    </w:p>
    <w:p w14:paraId="2CEAF02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4.  Shape, material, design, color, and copy</w:t>
      </w:r>
    </w:p>
    <w:p w14:paraId="4C0C51F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FB0B73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Concerning the place:</w:t>
      </w:r>
    </w:p>
    <w:p w14:paraId="09707319"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39FC449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1.  Number of wholesalers and retailers</w:t>
      </w:r>
    </w:p>
    <w:p w14:paraId="1DDF819D"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2.  Degree of aggressive retailer cooperation</w:t>
      </w:r>
    </w:p>
    <w:p w14:paraId="227C1F1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EC12134"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Concerning the price:</w:t>
      </w:r>
    </w:p>
    <w:p w14:paraId="222380B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70CADA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1.  Factory price</w:t>
      </w:r>
    </w:p>
    <w:p w14:paraId="4C6E2DE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2.  Wholesalers' and retailers' price</w:t>
      </w:r>
    </w:p>
    <w:p w14:paraId="39E452D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3.  Discounts, allowances, and deals</w:t>
      </w:r>
    </w:p>
    <w:p w14:paraId="074A93A4"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4.  Price support</w:t>
      </w:r>
    </w:p>
    <w:p w14:paraId="530EC162"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81DBF6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Concerning the promotion:</w:t>
      </w:r>
    </w:p>
    <w:p w14:paraId="284443A9"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DE46643" w14:textId="77777777" w:rsidR="005C02BD" w:rsidRDefault="005C02BD">
      <w:pPr>
        <w:numPr>
          <w:ilvl w:val="0"/>
          <w:numId w:val="1"/>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r>
        <w:rPr>
          <w:rFonts w:ascii="Arial" w:hAnsi="Arial"/>
        </w:rPr>
        <w:t>Selling</w:t>
      </w:r>
    </w:p>
    <w:p w14:paraId="1E33F734" w14:textId="77777777" w:rsidR="005C02BD" w:rsidRDefault="005C02BD">
      <w:pPr>
        <w:numPr>
          <w:ilvl w:val="0"/>
          <w:numId w:val="1"/>
        </w:num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r>
        <w:rPr>
          <w:rFonts w:ascii="Arial" w:hAnsi="Arial"/>
        </w:rPr>
        <w:t>Advertising</w:t>
      </w:r>
    </w:p>
    <w:p w14:paraId="4A9F37B8"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3.   Sales promotion</w:t>
      </w:r>
    </w:p>
    <w:p w14:paraId="59295FA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347E416"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w:t>
      </w:r>
    </w:p>
    <w:p w14:paraId="1805E5F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3554745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552"/>
        <w:rPr>
          <w:rFonts w:ascii="Arial" w:hAnsi="Arial"/>
        </w:rPr>
      </w:pPr>
      <w:r>
        <w:rPr>
          <w:rFonts w:ascii="Arial" w:hAnsi="Arial"/>
        </w:rPr>
        <w:t>B.</w:t>
      </w:r>
      <w:r>
        <w:rPr>
          <w:rFonts w:ascii="Arial" w:hAnsi="Arial"/>
        </w:rPr>
        <w:tab/>
        <w:t>The first thing we have to do in setting up the marketing strategy is to determine the target market</w:t>
      </w:r>
      <w:r w:rsidR="00F45013">
        <w:rPr>
          <w:rFonts w:ascii="Arial" w:hAnsi="Arial"/>
        </w:rPr>
        <w:t xml:space="preserve">. </w:t>
      </w:r>
      <w:r>
        <w:rPr>
          <w:rFonts w:ascii="Arial" w:hAnsi="Arial"/>
        </w:rPr>
        <w:t>The target for a new spinning reel would, most naturally, be the sport fisherman</w:t>
      </w:r>
      <w:r w:rsidR="00F45013">
        <w:rPr>
          <w:rFonts w:ascii="Arial" w:hAnsi="Arial"/>
        </w:rPr>
        <w:t xml:space="preserve">. </w:t>
      </w:r>
      <w:r>
        <w:rPr>
          <w:rFonts w:ascii="Arial" w:hAnsi="Arial"/>
        </w:rPr>
        <w:t xml:space="preserve">Since the consumer is of such great importance in the selection of a strategy, he should be considered first and </w:t>
      </w:r>
      <w:r w:rsidR="00D801AB">
        <w:rPr>
          <w:rFonts w:ascii="Arial" w:hAnsi="Arial"/>
        </w:rPr>
        <w:t>foremost</w:t>
      </w:r>
      <w:r w:rsidR="00F45013">
        <w:rPr>
          <w:rFonts w:ascii="Arial" w:hAnsi="Arial"/>
        </w:rPr>
        <w:t xml:space="preserve">. </w:t>
      </w:r>
      <w:r>
        <w:rPr>
          <w:rFonts w:ascii="Arial" w:hAnsi="Arial"/>
        </w:rPr>
        <w:t>To begin with, sport fishermen can be from any social or financial class</w:t>
      </w:r>
      <w:r w:rsidR="00F45013">
        <w:rPr>
          <w:rFonts w:ascii="Arial" w:hAnsi="Arial"/>
        </w:rPr>
        <w:t xml:space="preserve">. </w:t>
      </w:r>
      <w:r>
        <w:rPr>
          <w:rFonts w:ascii="Arial" w:hAnsi="Arial"/>
        </w:rPr>
        <w:t>This fact in itself presents somewhat of a problem</w:t>
      </w:r>
      <w:r w:rsidR="00F45013">
        <w:rPr>
          <w:rFonts w:ascii="Arial" w:hAnsi="Arial"/>
        </w:rPr>
        <w:t xml:space="preserve">. </w:t>
      </w:r>
      <w:r>
        <w:rPr>
          <w:rFonts w:ascii="Arial" w:hAnsi="Arial"/>
        </w:rPr>
        <w:t>The reel has to be such that it will appeal to the majority of the people from these different groups.</w:t>
      </w:r>
    </w:p>
    <w:p w14:paraId="03FF5917"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6097F06"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Next we have to determine just how we are going to design this item to accomplish this</w:t>
      </w:r>
      <w:r w:rsidR="00F45013">
        <w:rPr>
          <w:rFonts w:ascii="Arial" w:hAnsi="Arial"/>
        </w:rPr>
        <w:t xml:space="preserve">. </w:t>
      </w:r>
      <w:r>
        <w:rPr>
          <w:rFonts w:ascii="Arial" w:hAnsi="Arial"/>
        </w:rPr>
        <w:t xml:space="preserve">We have to make </w:t>
      </w:r>
      <w:r w:rsidR="00D801AB">
        <w:rPr>
          <w:rFonts w:ascii="Arial" w:hAnsi="Arial"/>
        </w:rPr>
        <w:t>the reel</w:t>
      </w:r>
      <w:r>
        <w:rPr>
          <w:rFonts w:ascii="Arial" w:hAnsi="Arial"/>
        </w:rPr>
        <w:t xml:space="preserve"> so it has all the qualities we want</w:t>
      </w:r>
      <w:r w:rsidR="00D801AB">
        <w:rPr>
          <w:rFonts w:ascii="Arial" w:hAnsi="Arial"/>
        </w:rPr>
        <w:t>,</w:t>
      </w:r>
      <w:r>
        <w:rPr>
          <w:rFonts w:ascii="Arial" w:hAnsi="Arial"/>
        </w:rPr>
        <w:t xml:space="preserve"> </w:t>
      </w:r>
      <w:r w:rsidR="00D801AB">
        <w:rPr>
          <w:rFonts w:ascii="Arial" w:hAnsi="Arial"/>
        </w:rPr>
        <w:t>and price it</w:t>
      </w:r>
      <w:r>
        <w:rPr>
          <w:rFonts w:ascii="Arial" w:hAnsi="Arial"/>
        </w:rPr>
        <w:t xml:space="preserve"> so it can be sold in the volume necessary to make a profit</w:t>
      </w:r>
      <w:r w:rsidR="00F45013">
        <w:rPr>
          <w:rFonts w:ascii="Arial" w:hAnsi="Arial"/>
        </w:rPr>
        <w:t xml:space="preserve">. </w:t>
      </w:r>
      <w:r>
        <w:rPr>
          <w:rFonts w:ascii="Arial" w:hAnsi="Arial"/>
        </w:rPr>
        <w:t>We have to decide whether we are going to make all the component parts ourselves or if we are going to do any subcontracting</w:t>
      </w:r>
      <w:r w:rsidR="00F45013">
        <w:rPr>
          <w:rFonts w:ascii="Arial" w:hAnsi="Arial"/>
        </w:rPr>
        <w:t xml:space="preserve">. </w:t>
      </w:r>
      <w:r>
        <w:rPr>
          <w:rFonts w:ascii="Arial" w:hAnsi="Arial"/>
        </w:rPr>
        <w:t>These and many more considerations must be made in this connection.</w:t>
      </w:r>
    </w:p>
    <w:p w14:paraId="655B07CE"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047692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Determining places of distribution to the customer is also very important</w:t>
      </w:r>
      <w:r w:rsidR="00F45013">
        <w:rPr>
          <w:rFonts w:ascii="Arial" w:hAnsi="Arial"/>
        </w:rPr>
        <w:t xml:space="preserve">. </w:t>
      </w:r>
      <w:r>
        <w:rPr>
          <w:rFonts w:ascii="Arial" w:hAnsi="Arial"/>
        </w:rPr>
        <w:t>With an article such as a fishing reel</w:t>
      </w:r>
      <w:r w:rsidR="00631C2B">
        <w:rPr>
          <w:rFonts w:ascii="Arial" w:hAnsi="Arial"/>
        </w:rPr>
        <w:t>,</w:t>
      </w:r>
      <w:r>
        <w:rPr>
          <w:rFonts w:ascii="Arial" w:hAnsi="Arial"/>
        </w:rPr>
        <w:t xml:space="preserve"> the best markets would no doubt be in or near river towns, fishing resorts, lakes, or oceans</w:t>
      </w:r>
      <w:r w:rsidR="00F45013">
        <w:rPr>
          <w:rFonts w:ascii="Arial" w:hAnsi="Arial"/>
        </w:rPr>
        <w:t xml:space="preserve">. </w:t>
      </w:r>
      <w:r w:rsidR="00631C2B">
        <w:rPr>
          <w:rFonts w:ascii="Arial" w:hAnsi="Arial"/>
        </w:rPr>
        <w:t>Along the same lines,</w:t>
      </w:r>
      <w:r>
        <w:rPr>
          <w:rFonts w:ascii="Arial" w:hAnsi="Arial"/>
        </w:rPr>
        <w:t xml:space="preserve"> you must determine how you are going to work </w:t>
      </w:r>
      <w:r w:rsidR="00631C2B">
        <w:rPr>
          <w:rFonts w:ascii="Arial" w:hAnsi="Arial"/>
        </w:rPr>
        <w:t>the</w:t>
      </w:r>
      <w:r>
        <w:rPr>
          <w:rFonts w:ascii="Arial" w:hAnsi="Arial"/>
        </w:rPr>
        <w:t xml:space="preserve"> distribution end of </w:t>
      </w:r>
      <w:r w:rsidR="00631C2B">
        <w:rPr>
          <w:rFonts w:ascii="Arial" w:hAnsi="Arial"/>
        </w:rPr>
        <w:t>your</w:t>
      </w:r>
      <w:r>
        <w:rPr>
          <w:rFonts w:ascii="Arial" w:hAnsi="Arial"/>
        </w:rPr>
        <w:t xml:space="preserve"> business, whether you are going to use wholesale outlets, brokers, franchised dealers, etc.</w:t>
      </w:r>
    </w:p>
    <w:p w14:paraId="7E9954D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B593A3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lastRenderedPageBreak/>
        <w:t>The price of the reel now has to be set so that it will move fairly fast on the market</w:t>
      </w:r>
      <w:r w:rsidR="00F45013">
        <w:rPr>
          <w:rFonts w:ascii="Arial" w:hAnsi="Arial"/>
        </w:rPr>
        <w:t xml:space="preserve">. </w:t>
      </w:r>
      <w:r>
        <w:rPr>
          <w:rFonts w:ascii="Arial" w:hAnsi="Arial"/>
        </w:rPr>
        <w:t>Competition will</w:t>
      </w:r>
      <w:r w:rsidR="00631C2B">
        <w:rPr>
          <w:rFonts w:ascii="Arial" w:hAnsi="Arial"/>
        </w:rPr>
        <w:t>, of course, affect pricing.</w:t>
      </w:r>
      <w:r>
        <w:rPr>
          <w:rFonts w:ascii="Arial" w:hAnsi="Arial"/>
        </w:rPr>
        <w:t xml:space="preserve"> </w:t>
      </w:r>
      <w:r w:rsidR="00F45013">
        <w:rPr>
          <w:rFonts w:ascii="Arial" w:hAnsi="Arial"/>
        </w:rPr>
        <w:t xml:space="preserve">. </w:t>
      </w:r>
      <w:r>
        <w:rPr>
          <w:rFonts w:ascii="Arial" w:hAnsi="Arial"/>
        </w:rPr>
        <w:t>You must also take into account the distributors and sales force and whether you are going to pay them a high commission.</w:t>
      </w:r>
    </w:p>
    <w:p w14:paraId="091A1B2F"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9918216"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Since this is a new product, promotion is going to be of major importance in establishing good markets</w:t>
      </w:r>
      <w:r w:rsidR="00F45013">
        <w:rPr>
          <w:rFonts w:ascii="Arial" w:hAnsi="Arial"/>
        </w:rPr>
        <w:t xml:space="preserve">. </w:t>
      </w:r>
      <w:r>
        <w:rPr>
          <w:rFonts w:ascii="Arial" w:hAnsi="Arial"/>
        </w:rPr>
        <w:t>You will have to concern yourself with advertising, sales promotions, and training salespeople among other things</w:t>
      </w:r>
      <w:r w:rsidR="00F45013">
        <w:rPr>
          <w:rFonts w:ascii="Arial" w:hAnsi="Arial"/>
        </w:rPr>
        <w:t xml:space="preserve">. </w:t>
      </w:r>
      <w:r>
        <w:rPr>
          <w:rFonts w:ascii="Arial" w:hAnsi="Arial"/>
        </w:rPr>
        <w:t>I think these would be the greatest problem areas you would encounter.</w:t>
      </w:r>
    </w:p>
    <w:p w14:paraId="6E385FAE"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3BB805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w:t>
      </w:r>
    </w:p>
    <w:p w14:paraId="4B36385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A1BE25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552"/>
        <w:rPr>
          <w:rFonts w:ascii="Arial" w:hAnsi="Arial"/>
        </w:rPr>
      </w:pPr>
      <w:r>
        <w:rPr>
          <w:rFonts w:ascii="Arial" w:hAnsi="Arial"/>
        </w:rPr>
        <w:t>C.</w:t>
      </w:r>
      <w:r>
        <w:rPr>
          <w:rFonts w:ascii="Arial" w:hAnsi="Arial"/>
        </w:rPr>
        <w:tab/>
      </w:r>
      <w:r>
        <w:rPr>
          <w:rFonts w:ascii="Arial" w:hAnsi="Arial"/>
          <w:i/>
        </w:rPr>
        <w:t>Consumers</w:t>
      </w:r>
      <w:r w:rsidR="009D0552">
        <w:rPr>
          <w:rFonts w:ascii="Arial" w:hAnsi="Arial"/>
          <w:i/>
        </w:rPr>
        <w:t xml:space="preserve">: </w:t>
      </w:r>
      <w:r>
        <w:rPr>
          <w:rFonts w:ascii="Arial" w:hAnsi="Arial"/>
        </w:rPr>
        <w:t>The market target for the new wonder drug is all consumers, since at one time or another everybody gets sick</w:t>
      </w:r>
      <w:r w:rsidR="00F45013">
        <w:rPr>
          <w:rFonts w:ascii="Arial" w:hAnsi="Arial"/>
        </w:rPr>
        <w:t xml:space="preserve">. </w:t>
      </w:r>
      <w:r>
        <w:rPr>
          <w:rFonts w:ascii="Arial" w:hAnsi="Arial"/>
        </w:rPr>
        <w:t>The drug will be also aimed at children</w:t>
      </w:r>
      <w:r w:rsidR="00B43028">
        <w:rPr>
          <w:rFonts w:ascii="Arial" w:hAnsi="Arial"/>
        </w:rPr>
        <w:t>,</w:t>
      </w:r>
      <w:r>
        <w:rPr>
          <w:rFonts w:ascii="Arial" w:hAnsi="Arial"/>
        </w:rPr>
        <w:t xml:space="preserve"> since children are always getting sick</w:t>
      </w:r>
      <w:r w:rsidR="00F45013">
        <w:rPr>
          <w:rFonts w:ascii="Arial" w:hAnsi="Arial"/>
        </w:rPr>
        <w:t xml:space="preserve">. </w:t>
      </w:r>
      <w:r>
        <w:rPr>
          <w:rFonts w:ascii="Arial" w:hAnsi="Arial"/>
        </w:rPr>
        <w:t>The drug should be promoted more to residents of cold or damp sections of the country since susceptibility to sickness is greater in these areas.</w:t>
      </w:r>
    </w:p>
    <w:p w14:paraId="1AC78FDB"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4E6937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 xml:space="preserve">The number of other brands </w:t>
      </w:r>
      <w:r w:rsidR="00B43028">
        <w:rPr>
          <w:rFonts w:ascii="Arial" w:hAnsi="Arial"/>
        </w:rPr>
        <w:t>is</w:t>
      </w:r>
      <w:r>
        <w:rPr>
          <w:rFonts w:ascii="Arial" w:hAnsi="Arial"/>
        </w:rPr>
        <w:t xml:space="preserve"> few since this is a new wonder drug</w:t>
      </w:r>
      <w:r w:rsidR="00F45013">
        <w:rPr>
          <w:rFonts w:ascii="Arial" w:hAnsi="Arial"/>
        </w:rPr>
        <w:t xml:space="preserve">. </w:t>
      </w:r>
      <w:r>
        <w:rPr>
          <w:rFonts w:ascii="Arial" w:hAnsi="Arial"/>
        </w:rPr>
        <w:t>Brand loyalty will be low since this is a new product.</w:t>
      </w:r>
    </w:p>
    <w:p w14:paraId="4CB3D39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9C9D4ED"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i/>
        </w:rPr>
        <w:t>Product</w:t>
      </w:r>
      <w:r w:rsidR="009D0552">
        <w:rPr>
          <w:rFonts w:ascii="Arial" w:hAnsi="Arial"/>
          <w:i/>
        </w:rPr>
        <w:t xml:space="preserve">: </w:t>
      </w:r>
      <w:r>
        <w:rPr>
          <w:rFonts w:ascii="Arial" w:hAnsi="Arial"/>
        </w:rPr>
        <w:t>The product will be in pill form</w:t>
      </w:r>
      <w:r w:rsidR="00F45013">
        <w:rPr>
          <w:rFonts w:ascii="Arial" w:hAnsi="Arial"/>
        </w:rPr>
        <w:t xml:space="preserve">. </w:t>
      </w:r>
      <w:r>
        <w:rPr>
          <w:rFonts w:ascii="Arial" w:hAnsi="Arial"/>
        </w:rPr>
        <w:t>In must be decided how many sizes of bottles and how many pills to each size there should be</w:t>
      </w:r>
      <w:r w:rsidR="00F45013">
        <w:rPr>
          <w:rFonts w:ascii="Arial" w:hAnsi="Arial"/>
        </w:rPr>
        <w:t xml:space="preserve">. </w:t>
      </w:r>
      <w:r>
        <w:rPr>
          <w:rFonts w:ascii="Arial" w:hAnsi="Arial"/>
        </w:rPr>
        <w:t>The color of the coating of the pill is important in order to make it attractive to children</w:t>
      </w:r>
      <w:r w:rsidR="00F45013">
        <w:rPr>
          <w:rFonts w:ascii="Arial" w:hAnsi="Arial"/>
        </w:rPr>
        <w:t xml:space="preserve">. </w:t>
      </w:r>
      <w:r>
        <w:rPr>
          <w:rFonts w:ascii="Arial" w:hAnsi="Arial"/>
        </w:rPr>
        <w:t>The color and graphical design of the box should stand out on the shelf.</w:t>
      </w:r>
    </w:p>
    <w:p w14:paraId="3EFA45FD"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25BD61A"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The brand name should be easy to pronounce and should be connected to the concept of curing sickness so that when someone thinks, "I am really sick, what can I take to get better?", immediately the name will pop into his mind after hearing it only once before.</w:t>
      </w:r>
    </w:p>
    <w:p w14:paraId="38315918"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833C9A8"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i/>
        </w:rPr>
        <w:t>Place</w:t>
      </w:r>
      <w:r w:rsidR="009D0552">
        <w:rPr>
          <w:rFonts w:ascii="Arial" w:hAnsi="Arial"/>
          <w:i/>
        </w:rPr>
        <w:t xml:space="preserve">: </w:t>
      </w:r>
      <w:r>
        <w:rPr>
          <w:rFonts w:ascii="Arial" w:hAnsi="Arial"/>
        </w:rPr>
        <w:t>Samples should be distributed to doctors</w:t>
      </w:r>
      <w:r w:rsidR="00F45013">
        <w:rPr>
          <w:rFonts w:ascii="Arial" w:hAnsi="Arial"/>
        </w:rPr>
        <w:t xml:space="preserve">. </w:t>
      </w:r>
      <w:r>
        <w:rPr>
          <w:rFonts w:ascii="Arial" w:hAnsi="Arial"/>
        </w:rPr>
        <w:t>The main distribution will be through drugstores and drug counters in department stores.</w:t>
      </w:r>
    </w:p>
    <w:p w14:paraId="55CC070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F356418"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i/>
        </w:rPr>
        <w:t>Price</w:t>
      </w:r>
      <w:r w:rsidR="009D0552">
        <w:rPr>
          <w:rFonts w:ascii="Arial" w:hAnsi="Arial"/>
          <w:i/>
        </w:rPr>
        <w:t xml:space="preserve">: </w:t>
      </w:r>
      <w:r>
        <w:rPr>
          <w:rFonts w:ascii="Arial" w:hAnsi="Arial"/>
        </w:rPr>
        <w:t>The price should be within the reach of everybody</w:t>
      </w:r>
      <w:r w:rsidR="00BC157E">
        <w:rPr>
          <w:rFonts w:ascii="Arial" w:hAnsi="Arial"/>
        </w:rPr>
        <w:t>.</w:t>
      </w:r>
      <w:r w:rsidR="00F45013">
        <w:rPr>
          <w:rFonts w:ascii="Arial" w:hAnsi="Arial"/>
        </w:rPr>
        <w:t xml:space="preserve"> </w:t>
      </w:r>
      <w:r>
        <w:rPr>
          <w:rFonts w:ascii="Arial" w:hAnsi="Arial"/>
        </w:rPr>
        <w:t>It should be priced in the range of other drugs</w:t>
      </w:r>
      <w:r w:rsidR="00F45013">
        <w:rPr>
          <w:rFonts w:ascii="Arial" w:hAnsi="Arial"/>
        </w:rPr>
        <w:t xml:space="preserve">. </w:t>
      </w:r>
      <w:r>
        <w:rPr>
          <w:rFonts w:ascii="Arial" w:hAnsi="Arial"/>
        </w:rPr>
        <w:t>Many people object to the high price of drugs</w:t>
      </w:r>
      <w:r w:rsidR="00BC157E">
        <w:rPr>
          <w:rFonts w:ascii="Arial" w:hAnsi="Arial"/>
        </w:rPr>
        <w:t>,</w:t>
      </w:r>
      <w:r>
        <w:rPr>
          <w:rFonts w:ascii="Arial" w:hAnsi="Arial"/>
        </w:rPr>
        <w:t xml:space="preserve"> but most will pay the price if they think the product is good</w:t>
      </w:r>
      <w:r w:rsidR="00F45013">
        <w:rPr>
          <w:rFonts w:ascii="Arial" w:hAnsi="Arial"/>
        </w:rPr>
        <w:t xml:space="preserve">. </w:t>
      </w:r>
      <w:r>
        <w:rPr>
          <w:rFonts w:ascii="Arial" w:hAnsi="Arial"/>
        </w:rPr>
        <w:t>If the price is high, people feel that they are getting something good</w:t>
      </w:r>
      <w:r w:rsidR="00F45013">
        <w:rPr>
          <w:rFonts w:ascii="Arial" w:hAnsi="Arial"/>
        </w:rPr>
        <w:t xml:space="preserve">. </w:t>
      </w:r>
      <w:r>
        <w:rPr>
          <w:rFonts w:ascii="Arial" w:hAnsi="Arial"/>
        </w:rPr>
        <w:t>So the price should appear a little high</w:t>
      </w:r>
      <w:r w:rsidR="00452F17">
        <w:rPr>
          <w:rFonts w:ascii="Arial" w:hAnsi="Arial"/>
        </w:rPr>
        <w:t xml:space="preserve">, </w:t>
      </w:r>
      <w:r>
        <w:rPr>
          <w:rFonts w:ascii="Arial" w:hAnsi="Arial"/>
        </w:rPr>
        <w:t>but not so high as to take a big chunk out of the average person's pocket.</w:t>
      </w:r>
    </w:p>
    <w:p w14:paraId="0E4D9F13"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2DC51C6"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i/>
        </w:rPr>
        <w:t>Promotion</w:t>
      </w:r>
      <w:r w:rsidR="009D0552">
        <w:rPr>
          <w:rFonts w:ascii="Arial" w:hAnsi="Arial"/>
          <w:i/>
        </w:rPr>
        <w:t xml:space="preserve">: </w:t>
      </w:r>
      <w:r>
        <w:rPr>
          <w:rFonts w:ascii="Arial" w:hAnsi="Arial"/>
        </w:rPr>
        <w:t xml:space="preserve">Since it is a medical discovery and a significant one, an attempt should be made to have articles printed in </w:t>
      </w:r>
      <w:r w:rsidR="00BC157E">
        <w:rPr>
          <w:rFonts w:ascii="Arial" w:hAnsi="Arial"/>
        </w:rPr>
        <w:t>prestigious</w:t>
      </w:r>
      <w:r>
        <w:rPr>
          <w:rFonts w:ascii="Arial" w:hAnsi="Arial"/>
        </w:rPr>
        <w:t xml:space="preserve"> medical journals to show doctors how good the product really is</w:t>
      </w:r>
      <w:r w:rsidR="00F45013">
        <w:rPr>
          <w:rFonts w:ascii="Arial" w:hAnsi="Arial"/>
        </w:rPr>
        <w:t xml:space="preserve">. </w:t>
      </w:r>
      <w:r>
        <w:rPr>
          <w:rFonts w:ascii="Arial" w:hAnsi="Arial"/>
        </w:rPr>
        <w:t>Television is the best medium for advertising the product</w:t>
      </w:r>
      <w:r w:rsidR="00F45013">
        <w:rPr>
          <w:rFonts w:ascii="Arial" w:hAnsi="Arial"/>
        </w:rPr>
        <w:t xml:space="preserve">. </w:t>
      </w:r>
      <w:r w:rsidR="00BC157E">
        <w:rPr>
          <w:rFonts w:ascii="Arial" w:hAnsi="Arial"/>
        </w:rPr>
        <w:t>”</w:t>
      </w:r>
      <w:r>
        <w:rPr>
          <w:rFonts w:ascii="Arial" w:hAnsi="Arial"/>
        </w:rPr>
        <w:t>A famous doctor says</w:t>
      </w:r>
      <w:r w:rsidR="00BC157E">
        <w:rPr>
          <w:rFonts w:ascii="Arial" w:hAnsi="Arial"/>
        </w:rPr>
        <w:t>”</w:t>
      </w:r>
      <w:r>
        <w:rPr>
          <w:rFonts w:ascii="Arial" w:hAnsi="Arial"/>
        </w:rPr>
        <w:t xml:space="preserve"> approach should be avoided since I think it is boring to people</w:t>
      </w:r>
      <w:r w:rsidR="00F45013">
        <w:rPr>
          <w:rFonts w:ascii="Arial" w:hAnsi="Arial"/>
        </w:rPr>
        <w:t xml:space="preserve">. </w:t>
      </w:r>
      <w:r>
        <w:rPr>
          <w:rFonts w:ascii="Arial" w:hAnsi="Arial"/>
        </w:rPr>
        <w:t xml:space="preserve">But the doctor should not be left completely out </w:t>
      </w:r>
      <w:r w:rsidR="00BC157E">
        <w:rPr>
          <w:rFonts w:ascii="Arial" w:hAnsi="Arial"/>
        </w:rPr>
        <w:t xml:space="preserve">of </w:t>
      </w:r>
      <w:r>
        <w:rPr>
          <w:rFonts w:ascii="Arial" w:hAnsi="Arial"/>
        </w:rPr>
        <w:t>the advertisement</w:t>
      </w:r>
      <w:r w:rsidR="00F45013">
        <w:rPr>
          <w:rFonts w:ascii="Arial" w:hAnsi="Arial"/>
        </w:rPr>
        <w:t xml:space="preserve">. </w:t>
      </w:r>
      <w:r>
        <w:rPr>
          <w:rFonts w:ascii="Arial" w:hAnsi="Arial"/>
        </w:rPr>
        <w:t xml:space="preserve">It should be </w:t>
      </w:r>
      <w:r w:rsidR="00452F17">
        <w:rPr>
          <w:rFonts w:ascii="Arial" w:hAnsi="Arial"/>
        </w:rPr>
        <w:t>emphasized</w:t>
      </w:r>
      <w:r>
        <w:rPr>
          <w:rFonts w:ascii="Arial" w:hAnsi="Arial"/>
        </w:rPr>
        <w:t xml:space="preserve"> that the drug is safe for all ages</w:t>
      </w:r>
      <w:r w:rsidR="00F45013">
        <w:rPr>
          <w:rFonts w:ascii="Arial" w:hAnsi="Arial"/>
        </w:rPr>
        <w:t xml:space="preserve">. </w:t>
      </w:r>
      <w:r>
        <w:rPr>
          <w:rFonts w:ascii="Arial" w:hAnsi="Arial"/>
        </w:rPr>
        <w:t>All other modes of advertisement should also be used.</w:t>
      </w:r>
    </w:p>
    <w:p w14:paraId="693A09C5"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295B988"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w:t>
      </w:r>
    </w:p>
    <w:p w14:paraId="74FB96FB"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2DC0FB2"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552"/>
        <w:rPr>
          <w:rFonts w:ascii="Arial" w:hAnsi="Arial"/>
        </w:rPr>
      </w:pPr>
      <w:r>
        <w:rPr>
          <w:rFonts w:ascii="Arial" w:hAnsi="Arial"/>
        </w:rPr>
        <w:t>D.</w:t>
      </w:r>
      <w:r>
        <w:rPr>
          <w:rFonts w:ascii="Arial" w:hAnsi="Arial"/>
        </w:rPr>
        <w:tab/>
        <w:t>The new type of industrial stapling machine causes students considerable trouble as few of them have had much industrial experience</w:t>
      </w:r>
      <w:r w:rsidR="00F45013">
        <w:rPr>
          <w:rFonts w:ascii="Arial" w:hAnsi="Arial"/>
        </w:rPr>
        <w:t xml:space="preserve">. </w:t>
      </w:r>
      <w:r>
        <w:rPr>
          <w:rFonts w:ascii="Arial" w:hAnsi="Arial"/>
        </w:rPr>
        <w:t>This provides another opportunity to emphasize the need for careful customer analysis.</w:t>
      </w:r>
    </w:p>
    <w:p w14:paraId="7F530AE2"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FD57D9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For class discussion, it is useful to segment the stapling machine market into at least two parts</w:t>
      </w:r>
      <w:r w:rsidR="00285144">
        <w:rPr>
          <w:rFonts w:ascii="Arial" w:hAnsi="Arial"/>
        </w:rPr>
        <w:t xml:space="preserve"> – </w:t>
      </w:r>
      <w:r>
        <w:rPr>
          <w:rFonts w:ascii="Arial" w:hAnsi="Arial"/>
        </w:rPr>
        <w:t>thus requiring two sets of answers</w:t>
      </w:r>
      <w:r w:rsidR="00F45013">
        <w:rPr>
          <w:rFonts w:ascii="Arial" w:hAnsi="Arial"/>
        </w:rPr>
        <w:t xml:space="preserve">. </w:t>
      </w:r>
      <w:r>
        <w:rPr>
          <w:rFonts w:ascii="Arial" w:hAnsi="Arial"/>
        </w:rPr>
        <w:t xml:space="preserve">The two basic markets are for office use and for plant use </w:t>
      </w:r>
      <w:r w:rsidR="00BC157E">
        <w:rPr>
          <w:rFonts w:ascii="Arial" w:hAnsi="Arial"/>
        </w:rPr>
        <w:t>(</w:t>
      </w:r>
      <w:r>
        <w:rPr>
          <w:rFonts w:ascii="Arial" w:hAnsi="Arial"/>
        </w:rPr>
        <w:t>fastening boxes or assembling wood or metal pieces</w:t>
      </w:r>
      <w:r w:rsidR="00BC157E">
        <w:rPr>
          <w:rFonts w:ascii="Arial" w:hAnsi="Arial"/>
        </w:rPr>
        <w:t>)</w:t>
      </w:r>
      <w:r>
        <w:rPr>
          <w:rFonts w:ascii="Arial" w:hAnsi="Arial"/>
        </w:rPr>
        <w:t>.</w:t>
      </w:r>
    </w:p>
    <w:p w14:paraId="2C4086BD"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27DDBE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 xml:space="preserve">You might show that reaching office managers, production managers, purchasing agents, and even top executives in businesses where fastening is especially important affects the Place </w:t>
      </w:r>
      <w:r>
        <w:rPr>
          <w:rFonts w:ascii="Arial" w:hAnsi="Arial"/>
        </w:rPr>
        <w:lastRenderedPageBreak/>
        <w:t>and Promotion variables</w:t>
      </w:r>
      <w:r w:rsidR="00F45013">
        <w:rPr>
          <w:rFonts w:ascii="Arial" w:hAnsi="Arial"/>
        </w:rPr>
        <w:t xml:space="preserve">. </w:t>
      </w:r>
      <w:r>
        <w:rPr>
          <w:rFonts w:ascii="Arial" w:hAnsi="Arial"/>
        </w:rPr>
        <w:t>The problems of marketing industrial products should only be raised here, as they are treated extensively in the rest of the text</w:t>
      </w:r>
      <w:r w:rsidR="00F45013">
        <w:rPr>
          <w:rFonts w:ascii="Arial" w:hAnsi="Arial"/>
        </w:rPr>
        <w:t xml:space="preserve">. </w:t>
      </w:r>
      <w:r>
        <w:rPr>
          <w:rFonts w:ascii="Arial" w:hAnsi="Arial"/>
        </w:rPr>
        <w:t>By the end of the book, the students will be able to handle such a problem very nicely</w:t>
      </w:r>
      <w:r w:rsidR="00F45013">
        <w:rPr>
          <w:rFonts w:ascii="Arial" w:hAnsi="Arial"/>
        </w:rPr>
        <w:t xml:space="preserve">. </w:t>
      </w:r>
      <w:r>
        <w:rPr>
          <w:rFonts w:ascii="Arial" w:hAnsi="Arial"/>
        </w:rPr>
        <w:t>It might be fruitful at this time, however, to get the students to notice that industrial marketing would probably be more economically-oriented than final consumer marketing.</w:t>
      </w:r>
    </w:p>
    <w:p w14:paraId="716ACFB6"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9AF774C"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720"/>
        <w:rPr>
          <w:rFonts w:ascii="Arial" w:hAnsi="Arial"/>
        </w:rPr>
      </w:pPr>
      <w:r>
        <w:rPr>
          <w:rFonts w:ascii="Arial" w:hAnsi="Arial"/>
        </w:rPr>
        <w:t>**********</w:t>
      </w:r>
    </w:p>
    <w:p w14:paraId="4B8073F4"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9ED2D36" w14:textId="77777777" w:rsidR="005C02BD" w:rsidRDefault="00A64137">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1</w:t>
      </w:r>
      <w:r w:rsidR="00742B79">
        <w:rPr>
          <w:rFonts w:ascii="Arial" w:hAnsi="Arial"/>
        </w:rPr>
        <w:t>4</w:t>
      </w:r>
      <w:r w:rsidR="005C02BD">
        <w:rPr>
          <w:rFonts w:ascii="Arial" w:hAnsi="Arial"/>
        </w:rPr>
        <w:t>.</w:t>
      </w:r>
      <w:r w:rsidR="005C02BD">
        <w:rPr>
          <w:rFonts w:ascii="Arial" w:hAnsi="Arial"/>
        </w:rPr>
        <w:tab/>
      </w:r>
      <w:r w:rsidR="0086760F">
        <w:rPr>
          <w:rFonts w:ascii="Arial" w:hAnsi="Arial"/>
        </w:rPr>
        <w:t>This is an integrative question</w:t>
      </w:r>
      <w:r w:rsidR="00F45013">
        <w:rPr>
          <w:rFonts w:ascii="Arial" w:hAnsi="Arial"/>
        </w:rPr>
        <w:t xml:space="preserve">. </w:t>
      </w:r>
      <w:r w:rsidR="005C02BD">
        <w:rPr>
          <w:rFonts w:ascii="Arial" w:hAnsi="Arial"/>
        </w:rPr>
        <w:t xml:space="preserve">As indicated in </w:t>
      </w:r>
      <w:r w:rsidR="00BA6094">
        <w:rPr>
          <w:rFonts w:ascii="Arial" w:hAnsi="Arial"/>
        </w:rPr>
        <w:t xml:space="preserve">the </w:t>
      </w:r>
      <w:r w:rsidR="00EF3213">
        <w:rPr>
          <w:rFonts w:ascii="Arial" w:hAnsi="Arial"/>
        </w:rPr>
        <w:t xml:space="preserve">section, “What Does the Marketing Concept Mean” </w:t>
      </w:r>
      <w:r w:rsidR="000D1B24">
        <w:rPr>
          <w:rFonts w:ascii="Arial" w:hAnsi="Arial"/>
        </w:rPr>
        <w:t>(in Chapter 1)</w:t>
      </w:r>
      <w:r w:rsidR="005C02BD">
        <w:rPr>
          <w:rFonts w:ascii="Arial" w:hAnsi="Arial"/>
        </w:rPr>
        <w:t xml:space="preserve"> all functional areas are dependent upon a firm's market-oriented plans</w:t>
      </w:r>
      <w:r w:rsidR="00F45013">
        <w:rPr>
          <w:rFonts w:ascii="Arial" w:hAnsi="Arial"/>
        </w:rPr>
        <w:t xml:space="preserve">. </w:t>
      </w:r>
      <w:r w:rsidR="005C02BD">
        <w:rPr>
          <w:rFonts w:ascii="Arial" w:hAnsi="Arial"/>
        </w:rPr>
        <w:t>A market-oriented plan starts with customers and then expects the rest of the firm to arrange its affairs accordingly</w:t>
      </w:r>
      <w:r w:rsidR="00F45013">
        <w:rPr>
          <w:rFonts w:ascii="Arial" w:hAnsi="Arial"/>
        </w:rPr>
        <w:t xml:space="preserve">. </w:t>
      </w:r>
      <w:r w:rsidR="005C02BD">
        <w:rPr>
          <w:rFonts w:ascii="Arial" w:hAnsi="Arial"/>
        </w:rPr>
        <w:t>Therefore, an example from any functional area would be appropriate here.</w:t>
      </w:r>
    </w:p>
    <w:p w14:paraId="3AEC34BA" w14:textId="77777777" w:rsidR="005776A5" w:rsidRDefault="005776A5" w:rsidP="005776A5">
      <w:pPr>
        <w:pStyle w:val="H1"/>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sz w:val="20"/>
        </w:rPr>
      </w:pPr>
    </w:p>
    <w:p w14:paraId="12AFA1AF" w14:textId="77777777" w:rsidR="005135CD" w:rsidRDefault="00AE3809"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2-1</w:t>
      </w:r>
      <w:r w:rsidR="00742B79">
        <w:rPr>
          <w:rFonts w:ascii="Arial" w:hAnsi="Arial"/>
        </w:rPr>
        <w:t>5</w:t>
      </w:r>
      <w:r>
        <w:rPr>
          <w:rFonts w:ascii="Arial" w:hAnsi="Arial"/>
        </w:rPr>
        <w:t>.</w:t>
      </w:r>
      <w:r>
        <w:rPr>
          <w:rFonts w:ascii="Arial" w:hAnsi="Arial"/>
        </w:rPr>
        <w:tab/>
      </w:r>
      <w:r w:rsidR="005135CD">
        <w:rPr>
          <w:rFonts w:ascii="Arial" w:hAnsi="Arial"/>
        </w:rPr>
        <w:t>This is an important question</w:t>
      </w:r>
      <w:r w:rsidR="00F45013">
        <w:rPr>
          <w:rFonts w:ascii="Arial" w:hAnsi="Arial"/>
        </w:rPr>
        <w:t xml:space="preserve">. </w:t>
      </w:r>
      <w:r w:rsidR="000E2E5D">
        <w:rPr>
          <w:rFonts w:ascii="Arial" w:hAnsi="Arial"/>
        </w:rPr>
        <w:t xml:space="preserve">It </w:t>
      </w:r>
      <w:r w:rsidR="005135CD">
        <w:rPr>
          <w:rFonts w:ascii="Arial" w:hAnsi="Arial"/>
        </w:rPr>
        <w:t xml:space="preserve">gets at </w:t>
      </w:r>
      <w:r w:rsidR="000E2E5D">
        <w:rPr>
          <w:rFonts w:ascii="Arial" w:hAnsi="Arial"/>
        </w:rPr>
        <w:t>a</w:t>
      </w:r>
      <w:r w:rsidR="005135CD">
        <w:rPr>
          <w:rFonts w:ascii="Arial" w:hAnsi="Arial"/>
        </w:rPr>
        <w:t xml:space="preserve"> key reason </w:t>
      </w:r>
      <w:r w:rsidR="000E2E5D">
        <w:rPr>
          <w:rFonts w:ascii="Arial" w:hAnsi="Arial"/>
        </w:rPr>
        <w:t>why</w:t>
      </w:r>
      <w:r w:rsidR="005135CD">
        <w:rPr>
          <w:rFonts w:ascii="Arial" w:hAnsi="Arial"/>
        </w:rPr>
        <w:t xml:space="preserve"> it is hard for firms to be successful</w:t>
      </w:r>
      <w:r w:rsidR="00F64560">
        <w:rPr>
          <w:rFonts w:ascii="Arial" w:hAnsi="Arial"/>
        </w:rPr>
        <w:t xml:space="preserve">! </w:t>
      </w:r>
      <w:r w:rsidR="00F45013">
        <w:rPr>
          <w:rFonts w:ascii="Arial" w:hAnsi="Arial"/>
        </w:rPr>
        <w:t xml:space="preserve">! </w:t>
      </w:r>
      <w:r w:rsidR="005135CD">
        <w:rPr>
          <w:rFonts w:ascii="Arial" w:hAnsi="Arial"/>
        </w:rPr>
        <w:t>It will prompt a wide variety of different answers (and has the potential to generate some very good interaction if it is discussed in class)</w:t>
      </w:r>
      <w:r w:rsidR="00F45013">
        <w:rPr>
          <w:rFonts w:ascii="Arial" w:hAnsi="Arial"/>
        </w:rPr>
        <w:t xml:space="preserve">. </w:t>
      </w:r>
      <w:r w:rsidR="005135CD">
        <w:rPr>
          <w:rFonts w:ascii="Arial" w:hAnsi="Arial"/>
        </w:rPr>
        <w:t>Most students think that the marketing concept sounds like a simple idea, and students with less work experience often think that it is easy for a firm to implement</w:t>
      </w:r>
      <w:r w:rsidR="00F45013">
        <w:rPr>
          <w:rFonts w:ascii="Arial" w:hAnsi="Arial"/>
        </w:rPr>
        <w:t xml:space="preserve">. </w:t>
      </w:r>
      <w:r w:rsidR="005135CD">
        <w:rPr>
          <w:rFonts w:ascii="Arial" w:hAnsi="Arial"/>
        </w:rPr>
        <w:t>Those with more experience are likely to “make excuses” for companies because they are more attuned to the problems</w:t>
      </w:r>
      <w:r w:rsidR="00F45013">
        <w:rPr>
          <w:rFonts w:ascii="Arial" w:hAnsi="Arial"/>
        </w:rPr>
        <w:t xml:space="preserve">. </w:t>
      </w:r>
      <w:r w:rsidR="005135CD">
        <w:rPr>
          <w:rFonts w:ascii="Arial" w:hAnsi="Arial"/>
        </w:rPr>
        <w:t>But discussion of this question helps to highlight some of the reasons that the marketing concept is not easy to implement</w:t>
      </w:r>
      <w:r w:rsidR="00F45013">
        <w:rPr>
          <w:rFonts w:ascii="Arial" w:hAnsi="Arial"/>
        </w:rPr>
        <w:t xml:space="preserve">. </w:t>
      </w:r>
    </w:p>
    <w:p w14:paraId="76DA6F71" w14:textId="77777777" w:rsidR="005135CD" w:rsidRDefault="005135CD"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p>
    <w:p w14:paraId="34F23D16" w14:textId="77777777" w:rsidR="005135CD" w:rsidRDefault="005135CD"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ab/>
      </w:r>
      <w:r>
        <w:rPr>
          <w:rFonts w:ascii="Arial" w:hAnsi="Arial"/>
        </w:rPr>
        <w:tab/>
        <w:t>If there is any difficulty getting discussion going, ask students what they think about the firm that provides their cell phone service, the food service on campus, or the outlet where they purchased a computer</w:t>
      </w:r>
      <w:r w:rsidR="00F45013">
        <w:rPr>
          <w:rFonts w:ascii="Arial" w:hAnsi="Arial"/>
        </w:rPr>
        <w:t xml:space="preserve">. </w:t>
      </w:r>
      <w:r>
        <w:rPr>
          <w:rFonts w:ascii="Arial" w:hAnsi="Arial"/>
        </w:rPr>
        <w:t>These tend to be routine pockets of dissatisfaction and there will be differences of opinion about what is important and how different firms handle issues</w:t>
      </w:r>
      <w:r w:rsidR="00F45013">
        <w:rPr>
          <w:rFonts w:ascii="Arial" w:hAnsi="Arial"/>
        </w:rPr>
        <w:t xml:space="preserve">. </w:t>
      </w:r>
    </w:p>
    <w:p w14:paraId="4C1E325C" w14:textId="77777777" w:rsidR="005135CD" w:rsidRDefault="005135CD"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p>
    <w:p w14:paraId="3D7EC432" w14:textId="77777777" w:rsidR="005135CD" w:rsidRDefault="005135CD"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ab/>
      </w:r>
      <w:r>
        <w:rPr>
          <w:rFonts w:ascii="Arial" w:hAnsi="Arial"/>
        </w:rPr>
        <w:tab/>
        <w:t>In a class discussion, the point is to try to focus not just on the things that leave customers dissatisfied</w:t>
      </w:r>
      <w:r w:rsidR="00BA6094">
        <w:rPr>
          <w:rFonts w:ascii="Arial" w:hAnsi="Arial"/>
        </w:rPr>
        <w:t>,</w:t>
      </w:r>
      <w:r>
        <w:rPr>
          <w:rFonts w:ascii="Arial" w:hAnsi="Arial"/>
        </w:rPr>
        <w:t xml:space="preserve"> but (a) what they can do to remedy the problem, and (b) the obstacles that get in the way of such efforts</w:t>
      </w:r>
      <w:r w:rsidR="00F45013">
        <w:rPr>
          <w:rFonts w:ascii="Arial" w:hAnsi="Arial"/>
        </w:rPr>
        <w:t xml:space="preserve">. </w:t>
      </w:r>
      <w:r>
        <w:rPr>
          <w:rFonts w:ascii="Arial" w:hAnsi="Arial"/>
        </w:rPr>
        <w:t>On</w:t>
      </w:r>
      <w:r w:rsidR="00DF42AF">
        <w:rPr>
          <w:rFonts w:ascii="Arial" w:hAnsi="Arial"/>
        </w:rPr>
        <w:t>e</w:t>
      </w:r>
      <w:r>
        <w:rPr>
          <w:rFonts w:ascii="Arial" w:hAnsi="Arial"/>
        </w:rPr>
        <w:t xml:space="preserve"> approach is to have a few students give brief examples and list them on the board, and then go back and address the remedies and/or obstacles</w:t>
      </w:r>
      <w:r w:rsidR="00F45013">
        <w:rPr>
          <w:rFonts w:ascii="Arial" w:hAnsi="Arial"/>
        </w:rPr>
        <w:t xml:space="preserve">. </w:t>
      </w:r>
      <w:r>
        <w:rPr>
          <w:rFonts w:ascii="Arial" w:hAnsi="Arial"/>
        </w:rPr>
        <w:t>The trick is to try to generalize from the examples that they give</w:t>
      </w:r>
      <w:r w:rsidR="00F45013">
        <w:rPr>
          <w:rFonts w:ascii="Arial" w:hAnsi="Arial"/>
        </w:rPr>
        <w:t xml:space="preserve">. </w:t>
      </w:r>
      <w:r>
        <w:rPr>
          <w:rFonts w:ascii="Arial" w:hAnsi="Arial"/>
        </w:rPr>
        <w:t>The list of generalizations can also go on the board</w:t>
      </w:r>
      <w:r w:rsidR="00BA6094">
        <w:rPr>
          <w:rFonts w:ascii="Arial" w:hAnsi="Arial"/>
        </w:rPr>
        <w:t>,</w:t>
      </w:r>
      <w:r>
        <w:rPr>
          <w:rFonts w:ascii="Arial" w:hAnsi="Arial"/>
        </w:rPr>
        <w:t xml:space="preserve"> and then at the end </w:t>
      </w:r>
      <w:r w:rsidR="00BA6094">
        <w:rPr>
          <w:rFonts w:ascii="Arial" w:hAnsi="Arial"/>
        </w:rPr>
        <w:t xml:space="preserve">of class, </w:t>
      </w:r>
      <w:r>
        <w:rPr>
          <w:rFonts w:ascii="Arial" w:hAnsi="Arial"/>
        </w:rPr>
        <w:t xml:space="preserve">the instructor can point out that </w:t>
      </w:r>
      <w:r w:rsidR="00BA6094">
        <w:rPr>
          <w:rFonts w:ascii="Arial" w:hAnsi="Arial"/>
        </w:rPr>
        <w:t>by the end of</w:t>
      </w:r>
      <w:r>
        <w:rPr>
          <w:rFonts w:ascii="Arial" w:hAnsi="Arial"/>
        </w:rPr>
        <w:t xml:space="preserve"> the course</w:t>
      </w:r>
      <w:r w:rsidR="00BA6094">
        <w:rPr>
          <w:rFonts w:ascii="Arial" w:hAnsi="Arial"/>
        </w:rPr>
        <w:t>,</w:t>
      </w:r>
      <w:r>
        <w:rPr>
          <w:rFonts w:ascii="Arial" w:hAnsi="Arial"/>
        </w:rPr>
        <w:t xml:space="preserve"> all of those issues will </w:t>
      </w:r>
      <w:r w:rsidR="00BA6094">
        <w:rPr>
          <w:rFonts w:ascii="Arial" w:hAnsi="Arial"/>
        </w:rPr>
        <w:t xml:space="preserve">have </w:t>
      </w:r>
      <w:r>
        <w:rPr>
          <w:rFonts w:ascii="Arial" w:hAnsi="Arial"/>
        </w:rPr>
        <w:t>be</w:t>
      </w:r>
      <w:r w:rsidR="00BA6094">
        <w:rPr>
          <w:rFonts w:ascii="Arial" w:hAnsi="Arial"/>
        </w:rPr>
        <w:t>en</w:t>
      </w:r>
      <w:r>
        <w:rPr>
          <w:rFonts w:ascii="Arial" w:hAnsi="Arial"/>
        </w:rPr>
        <w:t xml:space="preserve"> covered</w:t>
      </w:r>
      <w:r w:rsidR="00F45013">
        <w:rPr>
          <w:rFonts w:ascii="Arial" w:hAnsi="Arial"/>
        </w:rPr>
        <w:t xml:space="preserve">. </w:t>
      </w:r>
      <w:r>
        <w:rPr>
          <w:rFonts w:ascii="Arial" w:hAnsi="Arial"/>
        </w:rPr>
        <w:t>For example, if a student complains about problems with a purchase</w:t>
      </w:r>
      <w:r w:rsidR="00BA6094">
        <w:rPr>
          <w:rFonts w:ascii="Arial" w:hAnsi="Arial"/>
        </w:rPr>
        <w:t>,</w:t>
      </w:r>
      <w:r>
        <w:rPr>
          <w:rFonts w:ascii="Arial" w:hAnsi="Arial"/>
        </w:rPr>
        <w:t xml:space="preserve"> then the prof</w:t>
      </w:r>
      <w:r w:rsidR="00DF42AF">
        <w:rPr>
          <w:rFonts w:ascii="Arial" w:hAnsi="Arial"/>
        </w:rPr>
        <w:t>essor</w:t>
      </w:r>
      <w:r>
        <w:rPr>
          <w:rFonts w:ascii="Arial" w:hAnsi="Arial"/>
        </w:rPr>
        <w:t xml:space="preserve"> might ask </w:t>
      </w:r>
      <w:r w:rsidR="000E2E5D">
        <w:rPr>
          <w:rFonts w:ascii="Arial" w:hAnsi="Arial"/>
        </w:rPr>
        <w:t xml:space="preserve">whether </w:t>
      </w:r>
      <w:r>
        <w:rPr>
          <w:rFonts w:ascii="Arial" w:hAnsi="Arial"/>
        </w:rPr>
        <w:t xml:space="preserve">the </w:t>
      </w:r>
      <w:r w:rsidR="000E2E5D">
        <w:rPr>
          <w:rFonts w:ascii="Arial" w:hAnsi="Arial"/>
        </w:rPr>
        <w:t xml:space="preserve">retail </w:t>
      </w:r>
      <w:r>
        <w:rPr>
          <w:rFonts w:ascii="Arial" w:hAnsi="Arial"/>
        </w:rPr>
        <w:t xml:space="preserve">firm that generated the problem seemed to have a bad strategy, or </w:t>
      </w:r>
      <w:r w:rsidR="000E2E5D">
        <w:rPr>
          <w:rFonts w:ascii="Arial" w:hAnsi="Arial"/>
        </w:rPr>
        <w:t xml:space="preserve">whether </w:t>
      </w:r>
      <w:r>
        <w:rPr>
          <w:rFonts w:ascii="Arial" w:hAnsi="Arial"/>
        </w:rPr>
        <w:t xml:space="preserve">the </w:t>
      </w:r>
      <w:r w:rsidR="000E2E5D">
        <w:rPr>
          <w:rFonts w:ascii="Arial" w:hAnsi="Arial"/>
        </w:rPr>
        <w:t xml:space="preserve">firm </w:t>
      </w:r>
      <w:r>
        <w:rPr>
          <w:rFonts w:ascii="Arial" w:hAnsi="Arial"/>
        </w:rPr>
        <w:t xml:space="preserve">didn’t implement </w:t>
      </w:r>
      <w:r w:rsidR="000E2E5D">
        <w:rPr>
          <w:rFonts w:ascii="Arial" w:hAnsi="Arial"/>
        </w:rPr>
        <w:t xml:space="preserve">its </w:t>
      </w:r>
      <w:r>
        <w:rPr>
          <w:rFonts w:ascii="Arial" w:hAnsi="Arial"/>
        </w:rPr>
        <w:t>strategy well</w:t>
      </w:r>
      <w:r w:rsidR="00452F17">
        <w:rPr>
          <w:rFonts w:ascii="Arial" w:hAnsi="Arial"/>
        </w:rPr>
        <w:t>.</w:t>
      </w:r>
      <w:r w:rsidR="00F45013">
        <w:rPr>
          <w:rFonts w:ascii="Arial" w:hAnsi="Arial"/>
        </w:rPr>
        <w:t xml:space="preserve"> </w:t>
      </w:r>
      <w:r>
        <w:rPr>
          <w:rFonts w:ascii="Arial" w:hAnsi="Arial"/>
        </w:rPr>
        <w:t xml:space="preserve">Was the </w:t>
      </w:r>
      <w:r w:rsidR="00393FAB">
        <w:rPr>
          <w:rFonts w:ascii="Arial" w:hAnsi="Arial"/>
        </w:rPr>
        <w:t>sales</w:t>
      </w:r>
      <w:r>
        <w:rPr>
          <w:rFonts w:ascii="Arial" w:hAnsi="Arial"/>
        </w:rPr>
        <w:t>person poorly trained or maybe just in a bad mood that day</w:t>
      </w:r>
      <w:r w:rsidR="00F45013">
        <w:rPr>
          <w:rFonts w:ascii="Arial" w:hAnsi="Arial"/>
        </w:rPr>
        <w:t xml:space="preserve">? </w:t>
      </w:r>
      <w:r>
        <w:rPr>
          <w:rFonts w:ascii="Arial" w:hAnsi="Arial"/>
        </w:rPr>
        <w:t>Is it possible that the customer was partly at fault</w:t>
      </w:r>
      <w:r w:rsidR="00F45013">
        <w:rPr>
          <w:rFonts w:ascii="Arial" w:hAnsi="Arial"/>
        </w:rPr>
        <w:t xml:space="preserve">? </w:t>
      </w:r>
      <w:r>
        <w:rPr>
          <w:rFonts w:ascii="Arial" w:hAnsi="Arial"/>
        </w:rPr>
        <w:t>Is the customer really always right? Can a firm afford to satisfy everyone</w:t>
      </w:r>
      <w:r w:rsidR="00F45013">
        <w:rPr>
          <w:rFonts w:ascii="Arial" w:hAnsi="Arial"/>
        </w:rPr>
        <w:t xml:space="preserve">? </w:t>
      </w:r>
    </w:p>
    <w:p w14:paraId="433984A9" w14:textId="77777777" w:rsidR="005135CD" w:rsidRDefault="005135CD"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p>
    <w:p w14:paraId="10A320B6" w14:textId="77777777" w:rsidR="00BC0364" w:rsidRDefault="005135CD"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ab/>
      </w:r>
      <w:r>
        <w:rPr>
          <w:rFonts w:ascii="Arial" w:hAnsi="Arial"/>
        </w:rPr>
        <w:tab/>
        <w:t>By the end of the discussion</w:t>
      </w:r>
      <w:r w:rsidR="00393FAB">
        <w:rPr>
          <w:rFonts w:ascii="Arial" w:hAnsi="Arial"/>
        </w:rPr>
        <w:t>,</w:t>
      </w:r>
      <w:r>
        <w:rPr>
          <w:rFonts w:ascii="Arial" w:hAnsi="Arial"/>
        </w:rPr>
        <w:t xml:space="preserve"> the instructor can highlight the fact that the underlying tension in implementing the marketing concept is</w:t>
      </w:r>
      <w:r w:rsidR="00393FAB">
        <w:rPr>
          <w:rFonts w:ascii="Arial" w:hAnsi="Arial"/>
        </w:rPr>
        <w:t>;</w:t>
      </w:r>
      <w:r>
        <w:rPr>
          <w:rFonts w:ascii="Arial" w:hAnsi="Arial"/>
        </w:rPr>
        <w:t xml:space="preserve"> it </w:t>
      </w:r>
      <w:r w:rsidR="00393FAB">
        <w:rPr>
          <w:rFonts w:ascii="Arial" w:hAnsi="Arial"/>
        </w:rPr>
        <w:t>is difficult</w:t>
      </w:r>
      <w:r>
        <w:rPr>
          <w:rFonts w:ascii="Arial" w:hAnsi="Arial"/>
        </w:rPr>
        <w:t xml:space="preserve"> to make a profit and satisfy customers at the same time</w:t>
      </w:r>
      <w:r w:rsidR="00F45013">
        <w:rPr>
          <w:rFonts w:ascii="Arial" w:hAnsi="Arial"/>
        </w:rPr>
        <w:t xml:space="preserve">. </w:t>
      </w:r>
      <w:r>
        <w:rPr>
          <w:rFonts w:ascii="Arial" w:hAnsi="Arial"/>
        </w:rPr>
        <w:t>Customer satisfaction drives business (and repeat business), but it can also be expensive to satisfy customers</w:t>
      </w:r>
      <w:r w:rsidR="00F45013">
        <w:rPr>
          <w:rFonts w:ascii="Arial" w:hAnsi="Arial"/>
        </w:rPr>
        <w:t xml:space="preserve">. </w:t>
      </w:r>
      <w:r>
        <w:rPr>
          <w:rFonts w:ascii="Arial" w:hAnsi="Arial"/>
        </w:rPr>
        <w:t>So a firm needs to recognize that different customers have different needs</w:t>
      </w:r>
      <w:r w:rsidR="00393FAB">
        <w:rPr>
          <w:rFonts w:ascii="Arial" w:hAnsi="Arial"/>
        </w:rPr>
        <w:t>,</w:t>
      </w:r>
      <w:r>
        <w:rPr>
          <w:rFonts w:ascii="Arial" w:hAnsi="Arial"/>
        </w:rPr>
        <w:t xml:space="preserve"> and </w:t>
      </w:r>
      <w:r w:rsidR="00393FAB">
        <w:rPr>
          <w:rFonts w:ascii="Arial" w:hAnsi="Arial"/>
        </w:rPr>
        <w:t xml:space="preserve">then choose the </w:t>
      </w:r>
      <w:r>
        <w:rPr>
          <w:rFonts w:ascii="Arial" w:hAnsi="Arial"/>
        </w:rPr>
        <w:t>needs it can satisfy at a cost that customers are willing to pay</w:t>
      </w:r>
      <w:r w:rsidR="00F45013">
        <w:rPr>
          <w:rFonts w:ascii="Arial" w:hAnsi="Arial"/>
        </w:rPr>
        <w:t xml:space="preserve">. </w:t>
      </w:r>
      <w:r>
        <w:rPr>
          <w:rFonts w:ascii="Arial" w:hAnsi="Arial"/>
        </w:rPr>
        <w:t>This</w:t>
      </w:r>
      <w:r w:rsidR="00393FAB">
        <w:rPr>
          <w:rFonts w:ascii="Arial" w:hAnsi="Arial"/>
        </w:rPr>
        <w:t>,</w:t>
      </w:r>
      <w:r>
        <w:rPr>
          <w:rFonts w:ascii="Arial" w:hAnsi="Arial"/>
        </w:rPr>
        <w:t xml:space="preserve"> of course</w:t>
      </w:r>
      <w:r w:rsidR="00393FAB">
        <w:rPr>
          <w:rFonts w:ascii="Arial" w:hAnsi="Arial"/>
        </w:rPr>
        <w:t>,</w:t>
      </w:r>
      <w:r>
        <w:rPr>
          <w:rFonts w:ascii="Arial" w:hAnsi="Arial"/>
        </w:rPr>
        <w:t xml:space="preserve"> sets up the discussion of target marketing and the “fit” between the marketing mix and the firm’s capabilities relative to those of competing firms.</w:t>
      </w:r>
    </w:p>
    <w:p w14:paraId="5D2AAD5F" w14:textId="77777777" w:rsidR="00AE3809" w:rsidRDefault="00AE3809" w:rsidP="00AE3809">
      <w:pPr>
        <w:tabs>
          <w:tab w:val="left" w:pos="-156"/>
          <w:tab w:val="left" w:pos="396"/>
          <w:tab w:val="left" w:pos="810"/>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270"/>
        <w:rPr>
          <w:rFonts w:ascii="Arial" w:hAnsi="Arial"/>
        </w:rPr>
      </w:pPr>
    </w:p>
    <w:p w14:paraId="494A0BC0" w14:textId="77777777" w:rsidR="005776A5" w:rsidRDefault="00AE3809" w:rsidP="005135C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2-1</w:t>
      </w:r>
      <w:r w:rsidR="00742B79">
        <w:rPr>
          <w:rFonts w:ascii="Arial" w:hAnsi="Arial"/>
        </w:rPr>
        <w:t>6</w:t>
      </w:r>
      <w:r>
        <w:rPr>
          <w:rFonts w:ascii="Arial" w:hAnsi="Arial"/>
        </w:rPr>
        <w:t>.</w:t>
      </w:r>
      <w:r>
        <w:rPr>
          <w:rFonts w:ascii="Arial" w:hAnsi="Arial"/>
        </w:rPr>
        <w:tab/>
      </w:r>
      <w:r w:rsidR="005776A5">
        <w:rPr>
          <w:rFonts w:ascii="Arial" w:hAnsi="Arial"/>
        </w:rPr>
        <w:t>An "attractive" opportunity for a firm is one that the firm has some chance of doing something about</w:t>
      </w:r>
      <w:r w:rsidR="00285144">
        <w:rPr>
          <w:rFonts w:ascii="Arial" w:hAnsi="Arial"/>
        </w:rPr>
        <w:t xml:space="preserve"> – </w:t>
      </w:r>
      <w:r w:rsidR="005776A5">
        <w:rPr>
          <w:rFonts w:ascii="Arial" w:hAnsi="Arial"/>
        </w:rPr>
        <w:t>given its resources and objectives</w:t>
      </w:r>
      <w:r w:rsidR="00F45013">
        <w:rPr>
          <w:rFonts w:ascii="Arial" w:hAnsi="Arial"/>
        </w:rPr>
        <w:t xml:space="preserve">. </w:t>
      </w:r>
      <w:r w:rsidR="005776A5">
        <w:rPr>
          <w:rFonts w:ascii="Arial" w:hAnsi="Arial"/>
        </w:rPr>
        <w:t xml:space="preserve">A "breakthrough" opportunity is an attractive opportunity that will enable the innovators to develop hard-to-copy marketing mixes </w:t>
      </w:r>
      <w:r w:rsidR="00393FAB">
        <w:rPr>
          <w:rFonts w:ascii="Arial" w:hAnsi="Arial"/>
        </w:rPr>
        <w:t>that</w:t>
      </w:r>
      <w:r w:rsidR="005776A5">
        <w:rPr>
          <w:rFonts w:ascii="Arial" w:hAnsi="Arial"/>
        </w:rPr>
        <w:t xml:space="preserve"> will be very profitable for a long time.</w:t>
      </w:r>
    </w:p>
    <w:p w14:paraId="38B1905A"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EFBB11A"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rPr>
          <w:rFonts w:ascii="Arial" w:hAnsi="Arial"/>
        </w:rPr>
      </w:pPr>
      <w:r>
        <w:rPr>
          <w:rFonts w:ascii="Arial" w:hAnsi="Arial"/>
        </w:rPr>
        <w:t>Students will give a wide variety of examples here</w:t>
      </w:r>
      <w:r w:rsidR="00F45013">
        <w:rPr>
          <w:rFonts w:ascii="Arial" w:hAnsi="Arial"/>
        </w:rPr>
        <w:t xml:space="preserve">. </w:t>
      </w:r>
      <w:r>
        <w:rPr>
          <w:rFonts w:ascii="Arial" w:hAnsi="Arial"/>
        </w:rPr>
        <w:t>They are often better at identifying "attractive" opportunities than "breakthrough" opportunities</w:t>
      </w:r>
      <w:r w:rsidR="00F45013">
        <w:rPr>
          <w:rFonts w:ascii="Arial" w:hAnsi="Arial"/>
        </w:rPr>
        <w:t xml:space="preserve">. </w:t>
      </w:r>
      <w:r>
        <w:rPr>
          <w:rFonts w:ascii="Arial" w:hAnsi="Arial"/>
        </w:rPr>
        <w:t>In particular, it is not unusual for students to think that just about everything is "hard to copy.</w:t>
      </w:r>
      <w:r w:rsidR="00F64560">
        <w:rPr>
          <w:rFonts w:ascii="Arial" w:hAnsi="Arial"/>
        </w:rPr>
        <w:t xml:space="preserve">” </w:t>
      </w:r>
      <w:r w:rsidR="00F45013">
        <w:rPr>
          <w:rFonts w:ascii="Arial" w:hAnsi="Arial"/>
        </w:rPr>
        <w:t xml:space="preserve">” </w:t>
      </w:r>
      <w:r>
        <w:rPr>
          <w:rFonts w:ascii="Arial" w:hAnsi="Arial"/>
        </w:rPr>
        <w:t xml:space="preserve">Discussion of this question is a good way to highlight the importance of analyzing the current competitive environment and/or </w:t>
      </w:r>
      <w:r>
        <w:rPr>
          <w:rFonts w:ascii="Arial" w:hAnsi="Arial"/>
        </w:rPr>
        <w:lastRenderedPageBreak/>
        <w:t>what is likely to happen with it in the future</w:t>
      </w:r>
      <w:r w:rsidR="00F45013">
        <w:rPr>
          <w:rFonts w:ascii="Arial" w:hAnsi="Arial"/>
        </w:rPr>
        <w:t xml:space="preserve">. </w:t>
      </w:r>
      <w:r>
        <w:rPr>
          <w:rFonts w:ascii="Arial" w:hAnsi="Arial"/>
        </w:rPr>
        <w:t xml:space="preserve">This </w:t>
      </w:r>
      <w:r w:rsidR="003C258A">
        <w:rPr>
          <w:rFonts w:ascii="Arial" w:hAnsi="Arial"/>
        </w:rPr>
        <w:t xml:space="preserve">discussion </w:t>
      </w:r>
      <w:r>
        <w:rPr>
          <w:rFonts w:ascii="Arial" w:hAnsi="Arial"/>
        </w:rPr>
        <w:t xml:space="preserve">can be used to foreshadow </w:t>
      </w:r>
      <w:r w:rsidR="003C258A">
        <w:rPr>
          <w:rFonts w:ascii="Arial" w:hAnsi="Arial"/>
        </w:rPr>
        <w:t xml:space="preserve">a similar </w:t>
      </w:r>
      <w:r>
        <w:rPr>
          <w:rFonts w:ascii="Arial" w:hAnsi="Arial"/>
        </w:rPr>
        <w:t xml:space="preserve">discussion in Chapter </w:t>
      </w:r>
      <w:r w:rsidR="00F465E9">
        <w:rPr>
          <w:rFonts w:ascii="Arial" w:hAnsi="Arial"/>
        </w:rPr>
        <w:t>3</w:t>
      </w:r>
      <w:r w:rsidR="003C258A">
        <w:rPr>
          <w:rFonts w:ascii="Arial" w:hAnsi="Arial"/>
        </w:rPr>
        <w:t>,</w:t>
      </w:r>
      <w:r>
        <w:rPr>
          <w:rFonts w:ascii="Arial" w:hAnsi="Arial"/>
        </w:rPr>
        <w:t xml:space="preserve"> as well as </w:t>
      </w:r>
      <w:r w:rsidR="003C258A">
        <w:rPr>
          <w:rFonts w:ascii="Arial" w:hAnsi="Arial"/>
        </w:rPr>
        <w:t xml:space="preserve">introducing the concepts of </w:t>
      </w:r>
      <w:r>
        <w:rPr>
          <w:rFonts w:ascii="Arial" w:hAnsi="Arial"/>
        </w:rPr>
        <w:t>product life cycle</w:t>
      </w:r>
      <w:r w:rsidR="003C258A">
        <w:rPr>
          <w:rFonts w:ascii="Arial" w:hAnsi="Arial"/>
        </w:rPr>
        <w:t>s,</w:t>
      </w:r>
      <w:r>
        <w:rPr>
          <w:rFonts w:ascii="Arial" w:hAnsi="Arial"/>
        </w:rPr>
        <w:t xml:space="preserve"> </w:t>
      </w:r>
      <w:r w:rsidR="003C258A">
        <w:rPr>
          <w:rFonts w:ascii="Arial" w:hAnsi="Arial"/>
        </w:rPr>
        <w:t>which</w:t>
      </w:r>
      <w:r>
        <w:rPr>
          <w:rFonts w:ascii="Arial" w:hAnsi="Arial"/>
        </w:rPr>
        <w:t xml:space="preserve"> are developed more fully in Chapter </w:t>
      </w:r>
      <w:r w:rsidR="007B0F3D">
        <w:rPr>
          <w:rFonts w:ascii="Arial" w:hAnsi="Arial"/>
        </w:rPr>
        <w:t>9</w:t>
      </w:r>
      <w:r>
        <w:rPr>
          <w:rFonts w:ascii="Arial" w:hAnsi="Arial"/>
        </w:rPr>
        <w:t>.</w:t>
      </w:r>
    </w:p>
    <w:p w14:paraId="68C5F534"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D5CC607"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1</w:t>
      </w:r>
      <w:r w:rsidR="00742B79">
        <w:rPr>
          <w:rFonts w:ascii="Arial" w:hAnsi="Arial"/>
        </w:rPr>
        <w:t>7</w:t>
      </w:r>
      <w:r>
        <w:rPr>
          <w:rFonts w:ascii="Arial" w:hAnsi="Arial"/>
        </w:rPr>
        <w:t>.</w:t>
      </w:r>
      <w:r>
        <w:rPr>
          <w:rFonts w:ascii="Arial" w:hAnsi="Arial"/>
        </w:rPr>
        <w:tab/>
        <w:t>By defining a market in terms of a market's needs, it is usually possible to see subsets that are not completely satisfied with the present offerings</w:t>
      </w:r>
      <w:r w:rsidR="00F45013">
        <w:rPr>
          <w:rFonts w:ascii="Arial" w:hAnsi="Arial"/>
        </w:rPr>
        <w:t xml:space="preserve">. </w:t>
      </w:r>
      <w:r w:rsidR="003C258A">
        <w:rPr>
          <w:rFonts w:ascii="Arial" w:hAnsi="Arial"/>
        </w:rPr>
        <w:t>S</w:t>
      </w:r>
      <w:r>
        <w:rPr>
          <w:rFonts w:ascii="Arial" w:hAnsi="Arial"/>
        </w:rPr>
        <w:t>tudents should be able to come up with examples</w:t>
      </w:r>
      <w:r w:rsidR="00285144">
        <w:rPr>
          <w:rFonts w:ascii="Arial" w:hAnsi="Arial"/>
        </w:rPr>
        <w:t xml:space="preserve"> – </w:t>
      </w:r>
      <w:r>
        <w:rPr>
          <w:rFonts w:ascii="Arial" w:hAnsi="Arial"/>
        </w:rPr>
        <w:t xml:space="preserve">if nothing else, examples of needs that they personally have </w:t>
      </w:r>
      <w:r w:rsidR="003C258A">
        <w:rPr>
          <w:rFonts w:ascii="Arial" w:hAnsi="Arial"/>
        </w:rPr>
        <w:t xml:space="preserve">that </w:t>
      </w:r>
      <w:r>
        <w:rPr>
          <w:rFonts w:ascii="Arial" w:hAnsi="Arial"/>
        </w:rPr>
        <w:t>are not completely satisfied</w:t>
      </w:r>
      <w:r w:rsidR="00F45013">
        <w:rPr>
          <w:rFonts w:ascii="Arial" w:hAnsi="Arial"/>
        </w:rPr>
        <w:t xml:space="preserve">. </w:t>
      </w:r>
      <w:r>
        <w:rPr>
          <w:rFonts w:ascii="Arial" w:hAnsi="Arial"/>
        </w:rPr>
        <w:t>Suggestions from the class can be pursued to see whether each "opportunity" is likely to be large enough to be profitable to some firm</w:t>
      </w:r>
      <w:r w:rsidR="003C258A">
        <w:rPr>
          <w:rFonts w:ascii="Arial" w:hAnsi="Arial"/>
        </w:rPr>
        <w:t xml:space="preserve">, though the focus here is </w:t>
      </w:r>
      <w:r w:rsidR="00333D4C">
        <w:rPr>
          <w:rFonts w:ascii="Arial" w:hAnsi="Arial"/>
        </w:rPr>
        <w:t xml:space="preserve">simply </w:t>
      </w:r>
      <w:r w:rsidR="003C258A">
        <w:rPr>
          <w:rFonts w:ascii="Arial" w:hAnsi="Arial"/>
        </w:rPr>
        <w:t xml:space="preserve">to get </w:t>
      </w:r>
      <w:r>
        <w:rPr>
          <w:rFonts w:ascii="Arial" w:hAnsi="Arial"/>
        </w:rPr>
        <w:t>students to see that there are opportunities all around them</w:t>
      </w:r>
      <w:r w:rsidR="003C258A">
        <w:rPr>
          <w:rFonts w:ascii="Arial" w:hAnsi="Arial"/>
        </w:rPr>
        <w:t>.</w:t>
      </w:r>
      <w:r>
        <w:rPr>
          <w:rFonts w:ascii="Arial" w:hAnsi="Arial"/>
        </w:rPr>
        <w:t xml:space="preserve"> .</w:t>
      </w:r>
    </w:p>
    <w:p w14:paraId="3B25B0DE"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FFF0293"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1</w:t>
      </w:r>
      <w:r w:rsidR="00742B79">
        <w:rPr>
          <w:rFonts w:ascii="Arial" w:hAnsi="Arial"/>
        </w:rPr>
        <w:t>8</w:t>
      </w:r>
      <w:r>
        <w:rPr>
          <w:rFonts w:ascii="Arial" w:hAnsi="Arial"/>
        </w:rPr>
        <w:t>.</w:t>
      </w:r>
      <w:r>
        <w:rPr>
          <w:rFonts w:ascii="Arial" w:hAnsi="Arial"/>
        </w:rPr>
        <w:tab/>
        <w:t>The basic logic for thinking of the marketing strategy planning process as a narrowing down process is to be certain that the marketing manager considers the various alternative opportunities that might be available before putting all of his or her energy</w:t>
      </w:r>
      <w:r w:rsidR="00BE6296">
        <w:rPr>
          <w:rFonts w:ascii="Arial" w:hAnsi="Arial"/>
        </w:rPr>
        <w:t>,</w:t>
      </w:r>
      <w:r>
        <w:rPr>
          <w:rFonts w:ascii="Arial" w:hAnsi="Arial"/>
        </w:rPr>
        <w:t xml:space="preserve"> and the firm’s investment</w:t>
      </w:r>
      <w:r w:rsidR="00BE6296">
        <w:rPr>
          <w:rFonts w:ascii="Arial" w:hAnsi="Arial"/>
        </w:rPr>
        <w:t>,</w:t>
      </w:r>
      <w:r>
        <w:rPr>
          <w:rFonts w:ascii="Arial" w:hAnsi="Arial"/>
        </w:rPr>
        <w:t xml:space="preserve"> in</w:t>
      </w:r>
      <w:r w:rsidR="00BE6296">
        <w:rPr>
          <w:rFonts w:ascii="Arial" w:hAnsi="Arial"/>
        </w:rPr>
        <w:t>to a single</w:t>
      </w:r>
      <w:r>
        <w:rPr>
          <w:rFonts w:ascii="Arial" w:hAnsi="Arial"/>
        </w:rPr>
        <w:t xml:space="preserve"> strategy</w:t>
      </w:r>
      <w:r w:rsidR="00BE6296">
        <w:rPr>
          <w:rFonts w:ascii="Arial" w:hAnsi="Arial"/>
        </w:rPr>
        <w:t>.</w:t>
      </w:r>
      <w:r w:rsidR="00F45013">
        <w:rPr>
          <w:rFonts w:ascii="Arial" w:hAnsi="Arial"/>
        </w:rPr>
        <w:t xml:space="preserve">. </w:t>
      </w:r>
      <w:r>
        <w:rPr>
          <w:rFonts w:ascii="Arial" w:hAnsi="Arial"/>
        </w:rPr>
        <w:t>There are usually more possible opportunities</w:t>
      </w:r>
      <w:r w:rsidR="00BE6296">
        <w:rPr>
          <w:rFonts w:ascii="Arial" w:hAnsi="Arial"/>
        </w:rPr>
        <w:t>, each requiring</w:t>
      </w:r>
      <w:r>
        <w:rPr>
          <w:rFonts w:ascii="Arial" w:hAnsi="Arial"/>
        </w:rPr>
        <w:t xml:space="preserve"> different strategies (potential target markets and variations on the marketing mix)</w:t>
      </w:r>
      <w:r w:rsidR="00BE6296">
        <w:rPr>
          <w:rFonts w:ascii="Arial" w:hAnsi="Arial"/>
        </w:rPr>
        <w:t>,</w:t>
      </w:r>
      <w:r>
        <w:rPr>
          <w:rFonts w:ascii="Arial" w:hAnsi="Arial"/>
        </w:rPr>
        <w:t xml:space="preserve"> than the firm can actually pursue</w:t>
      </w:r>
      <w:r w:rsidR="00F45013">
        <w:rPr>
          <w:rFonts w:ascii="Arial" w:hAnsi="Arial"/>
        </w:rPr>
        <w:t xml:space="preserve">. </w:t>
      </w:r>
      <w:r>
        <w:rPr>
          <w:rFonts w:ascii="Arial" w:hAnsi="Arial"/>
        </w:rPr>
        <w:t>The choice that is made may set the firm’s course for some time to come, so it’s important to focus on the strategy that has the greatest chance of success</w:t>
      </w:r>
      <w:r w:rsidR="00BE6296">
        <w:rPr>
          <w:rFonts w:ascii="Arial" w:hAnsi="Arial"/>
        </w:rPr>
        <w:t>,</w:t>
      </w:r>
      <w:r>
        <w:rPr>
          <w:rFonts w:ascii="Arial" w:hAnsi="Arial"/>
        </w:rPr>
        <w:t xml:space="preserve"> rather than </w:t>
      </w:r>
      <w:r w:rsidR="00BE6296">
        <w:rPr>
          <w:rFonts w:ascii="Arial" w:hAnsi="Arial"/>
        </w:rPr>
        <w:t>the</w:t>
      </w:r>
      <w:r>
        <w:rPr>
          <w:rFonts w:ascii="Arial" w:hAnsi="Arial"/>
        </w:rPr>
        <w:t xml:space="preserve"> one that at first glance appears to be OK. </w:t>
      </w:r>
    </w:p>
    <w:p w14:paraId="651297A5"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5507168"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t>1</w:t>
      </w:r>
      <w:r w:rsidR="00742B79">
        <w:rPr>
          <w:rFonts w:ascii="Arial" w:hAnsi="Arial"/>
        </w:rPr>
        <w:t>9</w:t>
      </w:r>
      <w:r>
        <w:rPr>
          <w:rFonts w:ascii="Arial" w:hAnsi="Arial"/>
        </w:rPr>
        <w:t>.</w:t>
      </w:r>
      <w:r>
        <w:rPr>
          <w:rFonts w:ascii="Arial" w:hAnsi="Arial"/>
        </w:rPr>
        <w:tab/>
        <w:t>The major differences among the opportunities are related to whether the firm uses its present products or new products while pursuing present markets or new markets</w:t>
      </w:r>
      <w:r w:rsidR="00F45013">
        <w:rPr>
          <w:rFonts w:ascii="Arial" w:hAnsi="Arial"/>
        </w:rPr>
        <w:t xml:space="preserve">. </w:t>
      </w:r>
      <w:r>
        <w:rPr>
          <w:rFonts w:ascii="Arial" w:hAnsi="Arial"/>
        </w:rPr>
        <w:t>Note</w:t>
      </w:r>
      <w:r w:rsidR="009D0552">
        <w:rPr>
          <w:rFonts w:ascii="Arial" w:hAnsi="Arial"/>
        </w:rPr>
        <w:t xml:space="preserve">: </w:t>
      </w:r>
      <w:r>
        <w:rPr>
          <w:rFonts w:ascii="Arial" w:hAnsi="Arial"/>
        </w:rPr>
        <w:t>The student's examples should describe what a firm is or was doing before moving on to a new opportunity</w:t>
      </w:r>
      <w:r w:rsidR="00F45013">
        <w:rPr>
          <w:rFonts w:ascii="Arial" w:hAnsi="Arial"/>
        </w:rPr>
        <w:t xml:space="preserve">. </w:t>
      </w:r>
      <w:r>
        <w:rPr>
          <w:rFonts w:ascii="Arial" w:hAnsi="Arial"/>
        </w:rPr>
        <w:t>In other words, what would be a diversification for one firm might be simply market penetration for a firm that was already in that market.</w:t>
      </w:r>
    </w:p>
    <w:p w14:paraId="4A1B5BCD"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69DAA15"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r>
      <w:r w:rsidR="00742B79">
        <w:rPr>
          <w:rFonts w:ascii="Arial" w:hAnsi="Arial"/>
        </w:rPr>
        <w:t>20</w:t>
      </w:r>
      <w:r>
        <w:rPr>
          <w:rFonts w:ascii="Arial" w:hAnsi="Arial"/>
        </w:rPr>
        <w:t>.</w:t>
      </w:r>
      <w:r>
        <w:rPr>
          <w:rFonts w:ascii="Arial" w:hAnsi="Arial"/>
        </w:rPr>
        <w:tab/>
        <w:t>Familiarity with the firm's current market would probably reduce the cost and risk</w:t>
      </w:r>
      <w:r w:rsidR="00F45013">
        <w:rPr>
          <w:rFonts w:ascii="Arial" w:hAnsi="Arial"/>
        </w:rPr>
        <w:t xml:space="preserve">. </w:t>
      </w:r>
      <w:r>
        <w:rPr>
          <w:rFonts w:ascii="Arial" w:hAnsi="Arial"/>
        </w:rPr>
        <w:t>The farther a firm moves from its present activities, the less it is likely to know about the market and its problems</w:t>
      </w:r>
      <w:r w:rsidR="00F45013">
        <w:rPr>
          <w:rFonts w:ascii="Arial" w:hAnsi="Arial"/>
        </w:rPr>
        <w:t xml:space="preserve">. </w:t>
      </w:r>
      <w:r>
        <w:rPr>
          <w:rFonts w:ascii="Arial" w:hAnsi="Arial"/>
        </w:rPr>
        <w:t>"The grass is not always greener on the other side of the fence."</w:t>
      </w:r>
    </w:p>
    <w:p w14:paraId="39929C9B"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88EA9E5"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r>
      <w:r w:rsidR="00742B79">
        <w:rPr>
          <w:rFonts w:ascii="Arial" w:hAnsi="Arial"/>
        </w:rPr>
        <w:t>21</w:t>
      </w:r>
      <w:r>
        <w:rPr>
          <w:rFonts w:ascii="Arial" w:hAnsi="Arial"/>
        </w:rPr>
        <w:t>.</w:t>
      </w:r>
      <w:r>
        <w:rPr>
          <w:rFonts w:ascii="Arial" w:hAnsi="Arial"/>
        </w:rPr>
        <w:tab/>
        <w:t>The text provides a discussion of reasons that international opportunities should be considered</w:t>
      </w:r>
      <w:r w:rsidR="00F45013">
        <w:rPr>
          <w:rFonts w:ascii="Arial" w:hAnsi="Arial"/>
        </w:rPr>
        <w:t xml:space="preserve">. </w:t>
      </w:r>
      <w:r>
        <w:rPr>
          <w:rFonts w:ascii="Arial" w:hAnsi="Arial"/>
        </w:rPr>
        <w:t>Student answers will usually incorporate the reasons given in the text, including:</w:t>
      </w:r>
    </w:p>
    <w:p w14:paraId="241889E3" w14:textId="77777777" w:rsidR="005776A5" w:rsidRDefault="005776A5" w:rsidP="005776A5">
      <w:pPr>
        <w:tabs>
          <w:tab w:val="left" w:pos="-156"/>
          <w:tab w:val="left" w:pos="396"/>
          <w:tab w:val="left" w:pos="1500"/>
          <w:tab w:val="left" w:pos="18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440"/>
        <w:rPr>
          <w:rFonts w:ascii="Arial" w:hAnsi="Arial"/>
        </w:rPr>
      </w:pPr>
      <w:r>
        <w:rPr>
          <w:rFonts w:ascii="Arial" w:hAnsi="Arial"/>
        </w:rPr>
        <w:t>(a) it's now becoming easier and cheaper to deal with customers in international markets, because of advances in communications and transportation;</w:t>
      </w:r>
    </w:p>
    <w:p w14:paraId="5C6E9F2E"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440"/>
        <w:rPr>
          <w:rFonts w:ascii="Arial" w:hAnsi="Arial"/>
        </w:rPr>
      </w:pPr>
      <w:r>
        <w:rPr>
          <w:rFonts w:ascii="Arial" w:hAnsi="Arial"/>
        </w:rPr>
        <w:t>(b) people in a foreign market may have needs that the firm could meet, and the people may have the money they need to be customers;</w:t>
      </w:r>
    </w:p>
    <w:p w14:paraId="1ADDA020"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440"/>
        <w:rPr>
          <w:rFonts w:ascii="Arial" w:hAnsi="Arial"/>
        </w:rPr>
      </w:pPr>
      <w:r>
        <w:rPr>
          <w:rFonts w:ascii="Arial" w:hAnsi="Arial"/>
        </w:rPr>
        <w:t>(c) serving larger, international markets may result in additional competitive advantages, such as greater economies of scale in production, shared expertise, etc</w:t>
      </w:r>
      <w:r w:rsidR="00452F17">
        <w:rPr>
          <w:rFonts w:ascii="Arial" w:hAnsi="Arial"/>
        </w:rPr>
        <w:t>.</w:t>
      </w:r>
    </w:p>
    <w:p w14:paraId="43549B21"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440"/>
        <w:rPr>
          <w:rFonts w:ascii="Arial" w:hAnsi="Arial"/>
        </w:rPr>
      </w:pPr>
      <w:r>
        <w:rPr>
          <w:rFonts w:ascii="Arial" w:hAnsi="Arial"/>
        </w:rPr>
        <w:t>(d) the product life cycle may be at an earlier stage in an international market, which effectively gives the firm the chance to "turn back the clock" to a stage where there is greater growth in sales and profits;</w:t>
      </w:r>
    </w:p>
    <w:p w14:paraId="1FD020F9"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1440"/>
        <w:rPr>
          <w:rFonts w:ascii="Arial" w:hAnsi="Arial"/>
        </w:rPr>
      </w:pPr>
      <w:r>
        <w:rPr>
          <w:rFonts w:ascii="Arial" w:hAnsi="Arial"/>
        </w:rPr>
        <w:t>(e) the foreign market may offer more favorable trends with respect to the marketing environments, including the competitive environment, the legal/political environment, the economic/technological environment, and the socio-cultural environment</w:t>
      </w:r>
      <w:r w:rsidR="00F45013">
        <w:rPr>
          <w:rFonts w:ascii="Arial" w:hAnsi="Arial"/>
        </w:rPr>
        <w:t xml:space="preserve">. </w:t>
      </w:r>
      <w:r>
        <w:rPr>
          <w:rFonts w:ascii="Arial" w:hAnsi="Arial"/>
        </w:rPr>
        <w:t>For example, income and population growth has subsided in the U.S.</w:t>
      </w:r>
      <w:r w:rsidR="000073F1">
        <w:rPr>
          <w:rFonts w:ascii="Arial" w:hAnsi="Arial"/>
        </w:rPr>
        <w:t>;</w:t>
      </w:r>
      <w:r>
        <w:rPr>
          <w:rFonts w:ascii="Arial" w:hAnsi="Arial"/>
        </w:rPr>
        <w:t xml:space="preserve"> as a result</w:t>
      </w:r>
      <w:r w:rsidR="000073F1">
        <w:rPr>
          <w:rFonts w:ascii="Arial" w:hAnsi="Arial"/>
        </w:rPr>
        <w:t>,</w:t>
      </w:r>
      <w:r>
        <w:rPr>
          <w:rFonts w:ascii="Arial" w:hAnsi="Arial"/>
        </w:rPr>
        <w:t xml:space="preserve"> some consumer products firms</w:t>
      </w:r>
      <w:r w:rsidR="000073F1">
        <w:rPr>
          <w:rFonts w:ascii="Arial" w:hAnsi="Arial"/>
        </w:rPr>
        <w:t>’</w:t>
      </w:r>
      <w:r>
        <w:rPr>
          <w:rFonts w:ascii="Arial" w:hAnsi="Arial"/>
        </w:rPr>
        <w:t xml:space="preserve"> growth will need to come from overseas markets.</w:t>
      </w:r>
    </w:p>
    <w:p w14:paraId="0E8DBE16"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492"/>
        <w:rPr>
          <w:rFonts w:ascii="Arial" w:hAnsi="Arial"/>
        </w:rPr>
      </w:pPr>
    </w:p>
    <w:p w14:paraId="6EC20C5C" w14:textId="77777777" w:rsidR="005776A5" w:rsidRDefault="005776A5" w:rsidP="005776A5">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948" w:hanging="948"/>
        <w:rPr>
          <w:rFonts w:ascii="Arial" w:hAnsi="Arial"/>
        </w:rPr>
      </w:pPr>
      <w:r>
        <w:rPr>
          <w:rFonts w:ascii="Arial" w:hAnsi="Arial"/>
        </w:rPr>
        <w:t xml:space="preserve"> 2</w:t>
      </w:r>
      <w:r>
        <w:rPr>
          <w:rFonts w:ascii="Arial" w:hAnsi="Arial"/>
        </w:rPr>
        <w:noBreakHyphen/>
      </w:r>
      <w:r w:rsidR="00742B79">
        <w:rPr>
          <w:rFonts w:ascii="Arial" w:hAnsi="Arial"/>
        </w:rPr>
        <w:t>22</w:t>
      </w:r>
      <w:r>
        <w:rPr>
          <w:rFonts w:ascii="Arial" w:hAnsi="Arial"/>
        </w:rPr>
        <w:t>.</w:t>
      </w:r>
      <w:r>
        <w:rPr>
          <w:rFonts w:ascii="Arial" w:hAnsi="Arial"/>
        </w:rPr>
        <w:tab/>
        <w:t>The main purpose of this question is to encourage students to think about all of the products that they buy/use/consume that come from foreign producers</w:t>
      </w:r>
      <w:r w:rsidR="00F45013">
        <w:rPr>
          <w:rFonts w:ascii="Arial" w:hAnsi="Arial"/>
        </w:rPr>
        <w:t xml:space="preserve">. </w:t>
      </w:r>
      <w:r>
        <w:rPr>
          <w:rFonts w:ascii="Arial" w:hAnsi="Arial"/>
        </w:rPr>
        <w:t>The reasons that they give for purchasing a specific product will vary dramatically</w:t>
      </w:r>
      <w:r w:rsidR="00285144">
        <w:rPr>
          <w:rFonts w:ascii="Arial" w:hAnsi="Arial"/>
        </w:rPr>
        <w:t xml:space="preserve"> – </w:t>
      </w:r>
      <w:r>
        <w:rPr>
          <w:rFonts w:ascii="Arial" w:hAnsi="Arial"/>
        </w:rPr>
        <w:t>ranging from economic-oriented issues (low cost, good reliability) to emotional reasons (the status of French perfume, the "in" styling of an Italian designer)</w:t>
      </w:r>
      <w:r w:rsidR="00F45013">
        <w:rPr>
          <w:rFonts w:ascii="Arial" w:hAnsi="Arial"/>
        </w:rPr>
        <w:t xml:space="preserve">. </w:t>
      </w:r>
      <w:r>
        <w:rPr>
          <w:rFonts w:ascii="Arial" w:hAnsi="Arial"/>
        </w:rPr>
        <w:t>Regardless of the purchase reasons, students will usually conclude that there was a good opportunity for a domestic firm to get their business</w:t>
      </w:r>
      <w:r w:rsidR="00285144">
        <w:rPr>
          <w:rFonts w:ascii="Arial" w:hAnsi="Arial"/>
        </w:rPr>
        <w:t xml:space="preserve"> – </w:t>
      </w:r>
      <w:r>
        <w:rPr>
          <w:rFonts w:ascii="Arial" w:hAnsi="Arial"/>
        </w:rPr>
        <w:t>often because there is really no barrier to prevent a domestic producer from competing</w:t>
      </w:r>
      <w:r w:rsidR="00F45013">
        <w:rPr>
          <w:rFonts w:ascii="Arial" w:hAnsi="Arial"/>
        </w:rPr>
        <w:t xml:space="preserve">. </w:t>
      </w:r>
      <w:r>
        <w:rPr>
          <w:rFonts w:ascii="Arial" w:hAnsi="Arial"/>
        </w:rPr>
        <w:t>This will come out in the explanation or the "why or why not" part of the answer</w:t>
      </w:r>
      <w:r w:rsidR="00F45013">
        <w:rPr>
          <w:rFonts w:ascii="Arial" w:hAnsi="Arial"/>
        </w:rPr>
        <w:t xml:space="preserve">. </w:t>
      </w:r>
      <w:r>
        <w:rPr>
          <w:rFonts w:ascii="Arial" w:hAnsi="Arial"/>
        </w:rPr>
        <w:t xml:space="preserve">After considering the "foreign" competition from that perspective, it's useful to turn things around and ask whether or not </w:t>
      </w:r>
      <w:r>
        <w:rPr>
          <w:rFonts w:ascii="Arial" w:hAnsi="Arial"/>
        </w:rPr>
        <w:lastRenderedPageBreak/>
        <w:t>domestic firms have similar opportunities in foreign markets</w:t>
      </w:r>
      <w:r w:rsidR="00F45013">
        <w:rPr>
          <w:rFonts w:ascii="Arial" w:hAnsi="Arial"/>
        </w:rPr>
        <w:t xml:space="preserve">. </w:t>
      </w:r>
      <w:r>
        <w:rPr>
          <w:rFonts w:ascii="Arial" w:hAnsi="Arial"/>
        </w:rPr>
        <w:t>This discussion might require a short digression on trade barriers (quotas, tariffs, etc.), but it also can highlight the fact that firms from all over the world are competing to "capture" customers wherever they may be.</w:t>
      </w:r>
    </w:p>
    <w:p w14:paraId="2561125F"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80A7E30" w14:textId="77777777" w:rsidR="005C02BD"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6597A956" w14:textId="77777777" w:rsidR="005C02BD" w:rsidRPr="00EA54AC"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sidRPr="00A66471">
        <w:rPr>
          <w:rFonts w:ascii="Arial" w:hAnsi="Arial"/>
          <w:b/>
          <w:sz w:val="24"/>
        </w:rPr>
        <w:t xml:space="preserve">DISCUSSION OF </w:t>
      </w:r>
      <w:r w:rsidR="00742B79" w:rsidRPr="00A66471">
        <w:rPr>
          <w:rFonts w:ascii="Arial" w:hAnsi="Arial"/>
          <w:b/>
          <w:sz w:val="24"/>
        </w:rPr>
        <w:t>MARKETING ANALYTICS: DATA TO KNOWLEDGE</w:t>
      </w:r>
      <w:r w:rsidR="00CB4FF3" w:rsidRPr="00A66471">
        <w:rPr>
          <w:rFonts w:ascii="Arial" w:hAnsi="Arial"/>
          <w:b/>
          <w:sz w:val="24"/>
        </w:rPr>
        <w:t>, PROBLEM</w:t>
      </w:r>
      <w:r w:rsidRPr="00A66471">
        <w:rPr>
          <w:rFonts w:ascii="Arial" w:hAnsi="Arial"/>
          <w:b/>
          <w:sz w:val="24"/>
        </w:rPr>
        <w:t xml:space="preserve"> 2: TARGET MARKETING</w:t>
      </w:r>
    </w:p>
    <w:p w14:paraId="06484766" w14:textId="77777777" w:rsidR="005C02BD" w:rsidRPr="00125112" w:rsidRDefault="005C02BD">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1DE7D0E6"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125112">
        <w:rPr>
          <w:rFonts w:ascii="Arial" w:hAnsi="Arial" w:cs="Arial"/>
        </w:rPr>
        <w:t xml:space="preserve">In this problem, the student evaluates the profitability of a target marketing approach compared to a mass marketing approach.  The spreadsheet for the problem focuses student attention on the size of the segments, the "share" that a firm wins in that market, costs of blending a marking mix to reach the market, and revenue and profit relationships.  </w:t>
      </w:r>
    </w:p>
    <w:p w14:paraId="6145CDE9"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4DF952FD"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125112">
        <w:rPr>
          <w:rFonts w:ascii="Arial" w:hAnsi="Arial" w:cs="Arial"/>
        </w:rPr>
        <w:t>The initial spreadsheet for the problem appears below:</w:t>
      </w:r>
    </w:p>
    <w:p w14:paraId="70F18A99"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7D5F15DA"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b/>
          <w:i/>
        </w:rPr>
      </w:pPr>
      <w:r w:rsidRPr="00125112">
        <w:rPr>
          <w:rFonts w:ascii="Arial" w:hAnsi="Arial" w:cs="Arial"/>
          <w:b/>
          <w:i/>
        </w:rPr>
        <w:t>NOTE: As a general convention, when reviewing the spreadsheets for these problems, cells that the students may modify in the tool are denoted with an asterisk (*) as can be seen in the initial spreadsheet below.</w:t>
      </w:r>
    </w:p>
    <w:p w14:paraId="43D63937"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0C5DD7EA"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tbl>
      <w:tblPr>
        <w:tblW w:w="0" w:type="auto"/>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040"/>
        <w:gridCol w:w="1440"/>
        <w:gridCol w:w="144"/>
        <w:gridCol w:w="1440"/>
        <w:gridCol w:w="457"/>
      </w:tblGrid>
      <w:tr w:rsidR="00125112" w:rsidRPr="00125112" w14:paraId="77149F92" w14:textId="77777777" w:rsidTr="00754099">
        <w:tblPrEx>
          <w:tblCellMar>
            <w:top w:w="0" w:type="dxa"/>
            <w:left w:w="0" w:type="dxa"/>
            <w:bottom w:w="0" w:type="dxa"/>
            <w:right w:w="0" w:type="dxa"/>
          </w:tblCellMar>
        </w:tblPrEx>
        <w:trPr>
          <w:cantSplit/>
        </w:trPr>
        <w:tc>
          <w:tcPr>
            <w:tcW w:w="8521" w:type="dxa"/>
            <w:gridSpan w:val="5"/>
            <w:shd w:val="pct5" w:color="auto" w:fill="FFFFFF"/>
          </w:tcPr>
          <w:p w14:paraId="0730D2D3" w14:textId="77777777" w:rsidR="00125112" w:rsidRPr="00125112" w:rsidRDefault="00125112" w:rsidP="00754099">
            <w:pPr>
              <w:keepNext/>
              <w:keepLines/>
              <w:jc w:val="center"/>
              <w:rPr>
                <w:rFonts w:ascii="Arial" w:hAnsi="Arial" w:cs="Arial"/>
              </w:rPr>
            </w:pPr>
            <w:r w:rsidRPr="00125112">
              <w:rPr>
                <w:rFonts w:ascii="Arial" w:hAnsi="Arial" w:cs="Arial"/>
              </w:rPr>
              <w:t>SpreadSheet</w:t>
            </w:r>
          </w:p>
        </w:tc>
      </w:tr>
      <w:tr w:rsidR="00125112" w:rsidRPr="00125112" w14:paraId="042358AC" w14:textId="77777777" w:rsidTr="00754099">
        <w:tblPrEx>
          <w:tblCellMar>
            <w:top w:w="0" w:type="dxa"/>
            <w:left w:w="0" w:type="dxa"/>
            <w:bottom w:w="0" w:type="dxa"/>
            <w:right w:w="0" w:type="dxa"/>
          </w:tblCellMar>
        </w:tblPrEx>
        <w:tc>
          <w:tcPr>
            <w:tcW w:w="5040" w:type="dxa"/>
            <w:shd w:val="pct5" w:color="auto" w:fill="FFFFFF"/>
          </w:tcPr>
          <w:p w14:paraId="6D3AA9B5" w14:textId="77777777" w:rsidR="00125112" w:rsidRPr="00125112" w:rsidRDefault="00125112" w:rsidP="00754099">
            <w:pPr>
              <w:keepNext/>
              <w:keepLines/>
              <w:ind w:left="144"/>
              <w:rPr>
                <w:rFonts w:ascii="Arial" w:hAnsi="Arial" w:cs="Arial"/>
              </w:rPr>
            </w:pPr>
          </w:p>
        </w:tc>
        <w:tc>
          <w:tcPr>
            <w:tcW w:w="1440" w:type="dxa"/>
            <w:shd w:val="pct5" w:color="auto" w:fill="FFFFFF"/>
          </w:tcPr>
          <w:p w14:paraId="7E8D86C0" w14:textId="77777777" w:rsidR="00125112" w:rsidRPr="00125112" w:rsidRDefault="00125112" w:rsidP="00754099">
            <w:pPr>
              <w:keepNext/>
              <w:keepLines/>
              <w:jc w:val="right"/>
              <w:rPr>
                <w:rFonts w:ascii="Arial" w:hAnsi="Arial" w:cs="Arial"/>
              </w:rPr>
            </w:pPr>
            <w:r w:rsidRPr="00125112">
              <w:rPr>
                <w:rFonts w:ascii="Arial" w:hAnsi="Arial" w:cs="Arial"/>
              </w:rPr>
              <w:t>Targeting</w:t>
            </w:r>
          </w:p>
        </w:tc>
        <w:tc>
          <w:tcPr>
            <w:tcW w:w="144" w:type="dxa"/>
            <w:shd w:val="pct5" w:color="auto" w:fill="FFFFFF"/>
          </w:tcPr>
          <w:p w14:paraId="167779A6" w14:textId="77777777" w:rsidR="00125112" w:rsidRPr="00125112" w:rsidRDefault="00125112" w:rsidP="00754099">
            <w:pPr>
              <w:keepNext/>
              <w:keepLines/>
              <w:jc w:val="both"/>
              <w:rPr>
                <w:rFonts w:ascii="Arial" w:hAnsi="Arial" w:cs="Arial"/>
              </w:rPr>
            </w:pPr>
          </w:p>
        </w:tc>
        <w:tc>
          <w:tcPr>
            <w:tcW w:w="1440" w:type="dxa"/>
            <w:shd w:val="pct5" w:color="auto" w:fill="FFFFFF"/>
          </w:tcPr>
          <w:p w14:paraId="00829F90" w14:textId="77777777" w:rsidR="00125112" w:rsidRPr="00125112" w:rsidRDefault="00125112" w:rsidP="00754099">
            <w:pPr>
              <w:keepNext/>
              <w:keepLines/>
              <w:jc w:val="right"/>
              <w:rPr>
                <w:rFonts w:ascii="Arial" w:hAnsi="Arial" w:cs="Arial"/>
              </w:rPr>
            </w:pPr>
            <w:r w:rsidRPr="00125112">
              <w:rPr>
                <w:rFonts w:ascii="Arial" w:hAnsi="Arial" w:cs="Arial"/>
              </w:rPr>
              <w:t>Mass Marketing</w:t>
            </w:r>
          </w:p>
        </w:tc>
        <w:tc>
          <w:tcPr>
            <w:tcW w:w="457" w:type="dxa"/>
            <w:shd w:val="pct5" w:color="auto" w:fill="FFFFFF"/>
          </w:tcPr>
          <w:p w14:paraId="2E300B04" w14:textId="77777777" w:rsidR="00125112" w:rsidRPr="00125112" w:rsidRDefault="00125112" w:rsidP="00754099">
            <w:pPr>
              <w:keepNext/>
              <w:keepLines/>
              <w:jc w:val="both"/>
              <w:rPr>
                <w:rFonts w:ascii="Arial" w:hAnsi="Arial" w:cs="Arial"/>
              </w:rPr>
            </w:pPr>
          </w:p>
        </w:tc>
      </w:tr>
      <w:tr w:rsidR="00125112" w:rsidRPr="00125112" w14:paraId="425BB2FC" w14:textId="77777777" w:rsidTr="00754099">
        <w:tblPrEx>
          <w:tblCellMar>
            <w:top w:w="0" w:type="dxa"/>
            <w:left w:w="0" w:type="dxa"/>
            <w:bottom w:w="0" w:type="dxa"/>
            <w:right w:w="0" w:type="dxa"/>
          </w:tblCellMar>
        </w:tblPrEx>
        <w:tc>
          <w:tcPr>
            <w:tcW w:w="5040" w:type="dxa"/>
            <w:shd w:val="pct5" w:color="auto" w:fill="FFFFFF"/>
          </w:tcPr>
          <w:p w14:paraId="5B0D70A6" w14:textId="77777777" w:rsidR="00125112" w:rsidRPr="00125112" w:rsidRDefault="00125112" w:rsidP="00754099">
            <w:pPr>
              <w:keepNext/>
              <w:keepLines/>
              <w:ind w:left="144"/>
              <w:rPr>
                <w:rFonts w:ascii="Arial" w:hAnsi="Arial" w:cs="Arial"/>
              </w:rPr>
            </w:pPr>
            <w:r w:rsidRPr="00125112">
              <w:rPr>
                <w:rFonts w:ascii="Arial" w:hAnsi="Arial" w:cs="Arial"/>
              </w:rPr>
              <w:t>PRODUCT: Production Cost per Unit</w:t>
            </w:r>
          </w:p>
        </w:tc>
        <w:tc>
          <w:tcPr>
            <w:tcW w:w="1440" w:type="dxa"/>
            <w:shd w:val="pct5" w:color="auto" w:fill="FFFFFF"/>
          </w:tcPr>
          <w:p w14:paraId="2DA76E4E" w14:textId="77777777" w:rsidR="00125112" w:rsidRPr="00125112" w:rsidRDefault="00125112" w:rsidP="00754099">
            <w:pPr>
              <w:keepNext/>
              <w:keepLines/>
              <w:jc w:val="right"/>
              <w:rPr>
                <w:rFonts w:ascii="Arial" w:hAnsi="Arial" w:cs="Arial"/>
              </w:rPr>
            </w:pPr>
            <w:r w:rsidRPr="00125112">
              <w:rPr>
                <w:rFonts w:ascii="Arial" w:hAnsi="Arial" w:cs="Arial"/>
              </w:rPr>
              <w:t>$8.00</w:t>
            </w:r>
          </w:p>
        </w:tc>
        <w:tc>
          <w:tcPr>
            <w:tcW w:w="144" w:type="dxa"/>
            <w:shd w:val="pct5" w:color="auto" w:fill="FFFFFF"/>
          </w:tcPr>
          <w:p w14:paraId="0B3F67FA"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1A8499CB" w14:textId="77777777" w:rsidR="00125112" w:rsidRPr="00125112" w:rsidRDefault="00125112" w:rsidP="00754099">
            <w:pPr>
              <w:keepNext/>
              <w:keepLines/>
              <w:jc w:val="right"/>
              <w:rPr>
                <w:rFonts w:ascii="Arial" w:hAnsi="Arial" w:cs="Arial"/>
              </w:rPr>
            </w:pPr>
            <w:r w:rsidRPr="00125112">
              <w:rPr>
                <w:rFonts w:ascii="Arial" w:hAnsi="Arial" w:cs="Arial"/>
              </w:rPr>
              <w:t>$7.50</w:t>
            </w:r>
          </w:p>
        </w:tc>
        <w:tc>
          <w:tcPr>
            <w:tcW w:w="457" w:type="dxa"/>
            <w:shd w:val="pct5" w:color="auto" w:fill="FFFFFF"/>
          </w:tcPr>
          <w:p w14:paraId="6C0CCE85"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1302A7D1" w14:textId="77777777" w:rsidTr="00754099">
        <w:tblPrEx>
          <w:tblCellMar>
            <w:top w:w="0" w:type="dxa"/>
            <w:left w:w="0" w:type="dxa"/>
            <w:bottom w:w="0" w:type="dxa"/>
            <w:right w:w="0" w:type="dxa"/>
          </w:tblCellMar>
        </w:tblPrEx>
        <w:tc>
          <w:tcPr>
            <w:tcW w:w="5040" w:type="dxa"/>
            <w:shd w:val="pct5" w:color="auto" w:fill="FFFFFF"/>
          </w:tcPr>
          <w:p w14:paraId="52EE5253" w14:textId="77777777" w:rsidR="00125112" w:rsidRPr="00125112" w:rsidRDefault="00125112" w:rsidP="00754099">
            <w:pPr>
              <w:keepNext/>
              <w:keepLines/>
              <w:ind w:left="144"/>
              <w:rPr>
                <w:rFonts w:ascii="Arial" w:hAnsi="Arial" w:cs="Arial"/>
              </w:rPr>
            </w:pPr>
            <w:r w:rsidRPr="00125112">
              <w:rPr>
                <w:rFonts w:ascii="Arial" w:hAnsi="Arial" w:cs="Arial"/>
              </w:rPr>
              <w:t>PLACE: Distribution Cost per Unit Sold</w:t>
            </w:r>
          </w:p>
        </w:tc>
        <w:tc>
          <w:tcPr>
            <w:tcW w:w="1440" w:type="dxa"/>
            <w:shd w:val="pct5" w:color="auto" w:fill="FFFFFF"/>
          </w:tcPr>
          <w:p w14:paraId="1BD91FC2" w14:textId="77777777" w:rsidR="00125112" w:rsidRPr="00125112" w:rsidRDefault="00125112" w:rsidP="00754099">
            <w:pPr>
              <w:keepNext/>
              <w:keepLines/>
              <w:jc w:val="right"/>
              <w:rPr>
                <w:rFonts w:ascii="Arial" w:hAnsi="Arial" w:cs="Arial"/>
              </w:rPr>
            </w:pPr>
            <w:r w:rsidRPr="00125112">
              <w:rPr>
                <w:rFonts w:ascii="Arial" w:hAnsi="Arial" w:cs="Arial"/>
              </w:rPr>
              <w:t>$2.00</w:t>
            </w:r>
          </w:p>
        </w:tc>
        <w:tc>
          <w:tcPr>
            <w:tcW w:w="144" w:type="dxa"/>
            <w:shd w:val="pct5" w:color="auto" w:fill="FFFFFF"/>
          </w:tcPr>
          <w:p w14:paraId="73A414A3"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78B8B622" w14:textId="77777777" w:rsidR="00125112" w:rsidRPr="00125112" w:rsidRDefault="00125112" w:rsidP="00754099">
            <w:pPr>
              <w:keepNext/>
              <w:keepLines/>
              <w:jc w:val="right"/>
              <w:rPr>
                <w:rFonts w:ascii="Arial" w:hAnsi="Arial" w:cs="Arial"/>
              </w:rPr>
            </w:pPr>
            <w:r w:rsidRPr="00125112">
              <w:rPr>
                <w:rFonts w:ascii="Arial" w:hAnsi="Arial" w:cs="Arial"/>
              </w:rPr>
              <w:t>$2.50</w:t>
            </w:r>
          </w:p>
        </w:tc>
        <w:tc>
          <w:tcPr>
            <w:tcW w:w="457" w:type="dxa"/>
            <w:shd w:val="pct5" w:color="auto" w:fill="FFFFFF"/>
          </w:tcPr>
          <w:p w14:paraId="61303F8B"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632847FB" w14:textId="77777777" w:rsidTr="00754099">
        <w:tblPrEx>
          <w:tblCellMar>
            <w:top w:w="0" w:type="dxa"/>
            <w:left w:w="0" w:type="dxa"/>
            <w:bottom w:w="0" w:type="dxa"/>
            <w:right w:w="0" w:type="dxa"/>
          </w:tblCellMar>
        </w:tblPrEx>
        <w:tc>
          <w:tcPr>
            <w:tcW w:w="5040" w:type="dxa"/>
            <w:shd w:val="pct5" w:color="auto" w:fill="FFFFFF"/>
          </w:tcPr>
          <w:p w14:paraId="67ECBB1D" w14:textId="77777777" w:rsidR="00125112" w:rsidRPr="00125112" w:rsidRDefault="00125112" w:rsidP="00754099">
            <w:pPr>
              <w:keepNext/>
              <w:keepLines/>
              <w:ind w:left="144"/>
              <w:rPr>
                <w:rFonts w:ascii="Arial" w:hAnsi="Arial" w:cs="Arial"/>
              </w:rPr>
            </w:pPr>
            <w:r w:rsidRPr="00125112">
              <w:rPr>
                <w:rFonts w:ascii="Arial" w:hAnsi="Arial" w:cs="Arial"/>
              </w:rPr>
              <w:t>PROMOTION: Total Promotion Cost</w:t>
            </w:r>
          </w:p>
        </w:tc>
        <w:tc>
          <w:tcPr>
            <w:tcW w:w="1440" w:type="dxa"/>
            <w:shd w:val="pct5" w:color="auto" w:fill="FFFFFF"/>
          </w:tcPr>
          <w:p w14:paraId="7FD33E98" w14:textId="77777777" w:rsidR="00125112" w:rsidRPr="00125112" w:rsidRDefault="00125112" w:rsidP="00754099">
            <w:pPr>
              <w:keepNext/>
              <w:keepLines/>
              <w:jc w:val="right"/>
              <w:rPr>
                <w:rFonts w:ascii="Arial" w:hAnsi="Arial" w:cs="Arial"/>
              </w:rPr>
            </w:pPr>
            <w:r w:rsidRPr="00125112">
              <w:rPr>
                <w:rFonts w:ascii="Arial" w:hAnsi="Arial" w:cs="Arial"/>
              </w:rPr>
              <w:t>$12,000.00</w:t>
            </w:r>
          </w:p>
        </w:tc>
        <w:tc>
          <w:tcPr>
            <w:tcW w:w="144" w:type="dxa"/>
            <w:shd w:val="pct5" w:color="auto" w:fill="FFFFFF"/>
          </w:tcPr>
          <w:p w14:paraId="66153F1C"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5822F29B" w14:textId="77777777" w:rsidR="00125112" w:rsidRPr="00125112" w:rsidRDefault="00125112" w:rsidP="00754099">
            <w:pPr>
              <w:keepNext/>
              <w:keepLines/>
              <w:jc w:val="right"/>
              <w:rPr>
                <w:rFonts w:ascii="Arial" w:hAnsi="Arial" w:cs="Arial"/>
              </w:rPr>
            </w:pPr>
            <w:r w:rsidRPr="00125112">
              <w:rPr>
                <w:rFonts w:ascii="Arial" w:hAnsi="Arial" w:cs="Arial"/>
              </w:rPr>
              <w:t>$60,000.00</w:t>
            </w:r>
          </w:p>
        </w:tc>
        <w:tc>
          <w:tcPr>
            <w:tcW w:w="457" w:type="dxa"/>
            <w:shd w:val="pct5" w:color="auto" w:fill="FFFFFF"/>
          </w:tcPr>
          <w:p w14:paraId="4FC2118E"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5C23B39B" w14:textId="77777777" w:rsidTr="00754099">
        <w:tblPrEx>
          <w:tblCellMar>
            <w:top w:w="0" w:type="dxa"/>
            <w:left w:w="0" w:type="dxa"/>
            <w:bottom w:w="0" w:type="dxa"/>
            <w:right w:w="0" w:type="dxa"/>
          </w:tblCellMar>
        </w:tblPrEx>
        <w:tc>
          <w:tcPr>
            <w:tcW w:w="5040" w:type="dxa"/>
            <w:shd w:val="pct5" w:color="auto" w:fill="FFFFFF"/>
          </w:tcPr>
          <w:p w14:paraId="1B5E4865" w14:textId="77777777" w:rsidR="00125112" w:rsidRPr="00125112" w:rsidRDefault="00125112" w:rsidP="00754099">
            <w:pPr>
              <w:keepNext/>
              <w:keepLines/>
              <w:ind w:left="144"/>
              <w:rPr>
                <w:rFonts w:ascii="Arial" w:hAnsi="Arial" w:cs="Arial"/>
              </w:rPr>
            </w:pPr>
            <w:r w:rsidRPr="00125112">
              <w:rPr>
                <w:rFonts w:ascii="Arial" w:hAnsi="Arial" w:cs="Arial"/>
              </w:rPr>
              <w:t>PRICE: Selling Price per Unit</w:t>
            </w:r>
          </w:p>
        </w:tc>
        <w:tc>
          <w:tcPr>
            <w:tcW w:w="1440" w:type="dxa"/>
            <w:shd w:val="pct5" w:color="auto" w:fill="FFFFFF"/>
          </w:tcPr>
          <w:p w14:paraId="0B0C06DD" w14:textId="77777777" w:rsidR="00125112" w:rsidRPr="00125112" w:rsidRDefault="00125112" w:rsidP="00754099">
            <w:pPr>
              <w:keepNext/>
              <w:keepLines/>
              <w:jc w:val="right"/>
              <w:rPr>
                <w:rFonts w:ascii="Arial" w:hAnsi="Arial" w:cs="Arial"/>
              </w:rPr>
            </w:pPr>
            <w:r w:rsidRPr="00125112">
              <w:rPr>
                <w:rFonts w:ascii="Arial" w:hAnsi="Arial" w:cs="Arial"/>
              </w:rPr>
              <w:t>$16.00</w:t>
            </w:r>
          </w:p>
        </w:tc>
        <w:tc>
          <w:tcPr>
            <w:tcW w:w="144" w:type="dxa"/>
            <w:shd w:val="pct5" w:color="auto" w:fill="FFFFFF"/>
          </w:tcPr>
          <w:p w14:paraId="676FFA4A"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4DE1D6F4" w14:textId="77777777" w:rsidR="00125112" w:rsidRPr="00125112" w:rsidRDefault="00125112" w:rsidP="00754099">
            <w:pPr>
              <w:keepNext/>
              <w:keepLines/>
              <w:jc w:val="right"/>
              <w:rPr>
                <w:rFonts w:ascii="Arial" w:hAnsi="Arial" w:cs="Arial"/>
              </w:rPr>
            </w:pPr>
            <w:r w:rsidRPr="00125112">
              <w:rPr>
                <w:rFonts w:ascii="Arial" w:hAnsi="Arial" w:cs="Arial"/>
              </w:rPr>
              <w:t>$14.00</w:t>
            </w:r>
          </w:p>
        </w:tc>
        <w:tc>
          <w:tcPr>
            <w:tcW w:w="457" w:type="dxa"/>
            <w:shd w:val="pct5" w:color="auto" w:fill="FFFFFF"/>
          </w:tcPr>
          <w:p w14:paraId="6C0021F5"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7903F317" w14:textId="77777777" w:rsidTr="00754099">
        <w:tblPrEx>
          <w:tblCellMar>
            <w:top w:w="0" w:type="dxa"/>
            <w:left w:w="0" w:type="dxa"/>
            <w:bottom w:w="0" w:type="dxa"/>
            <w:right w:w="0" w:type="dxa"/>
          </w:tblCellMar>
        </w:tblPrEx>
        <w:tc>
          <w:tcPr>
            <w:tcW w:w="5040" w:type="dxa"/>
            <w:shd w:val="pct5" w:color="auto" w:fill="FFFFFF"/>
          </w:tcPr>
          <w:p w14:paraId="60AE2809" w14:textId="77777777" w:rsidR="00125112" w:rsidRPr="00125112" w:rsidRDefault="00125112" w:rsidP="00754099">
            <w:pPr>
              <w:keepNext/>
              <w:keepLines/>
              <w:ind w:left="144"/>
              <w:rPr>
                <w:rFonts w:ascii="Arial" w:hAnsi="Arial" w:cs="Arial"/>
              </w:rPr>
            </w:pPr>
            <w:r w:rsidRPr="00125112">
              <w:rPr>
                <w:rFonts w:ascii="Arial" w:hAnsi="Arial" w:cs="Arial"/>
              </w:rPr>
              <w:t>Overhead Costs</w:t>
            </w:r>
          </w:p>
        </w:tc>
        <w:tc>
          <w:tcPr>
            <w:tcW w:w="1440" w:type="dxa"/>
            <w:shd w:val="pct5" w:color="auto" w:fill="FFFFFF"/>
          </w:tcPr>
          <w:p w14:paraId="1442BC3C" w14:textId="77777777" w:rsidR="00125112" w:rsidRPr="00125112" w:rsidRDefault="00125112" w:rsidP="00754099">
            <w:pPr>
              <w:keepNext/>
              <w:keepLines/>
              <w:jc w:val="right"/>
              <w:rPr>
                <w:rFonts w:ascii="Arial" w:hAnsi="Arial" w:cs="Arial"/>
              </w:rPr>
            </w:pPr>
            <w:r w:rsidRPr="00125112">
              <w:rPr>
                <w:rFonts w:ascii="Arial" w:hAnsi="Arial" w:cs="Arial"/>
              </w:rPr>
              <w:t>$10,000.00</w:t>
            </w:r>
          </w:p>
        </w:tc>
        <w:tc>
          <w:tcPr>
            <w:tcW w:w="144" w:type="dxa"/>
            <w:shd w:val="pct5" w:color="auto" w:fill="FFFFFF"/>
          </w:tcPr>
          <w:p w14:paraId="5F3C10E7"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1E615638" w14:textId="77777777" w:rsidR="00125112" w:rsidRPr="00125112" w:rsidRDefault="00125112" w:rsidP="00754099">
            <w:pPr>
              <w:keepNext/>
              <w:keepLines/>
              <w:jc w:val="right"/>
              <w:rPr>
                <w:rFonts w:ascii="Arial" w:hAnsi="Arial" w:cs="Arial"/>
              </w:rPr>
            </w:pPr>
            <w:r w:rsidRPr="00125112">
              <w:rPr>
                <w:rFonts w:ascii="Arial" w:hAnsi="Arial" w:cs="Arial"/>
              </w:rPr>
              <w:t>$20,000.00</w:t>
            </w:r>
          </w:p>
        </w:tc>
        <w:tc>
          <w:tcPr>
            <w:tcW w:w="457" w:type="dxa"/>
            <w:shd w:val="pct5" w:color="auto" w:fill="FFFFFF"/>
          </w:tcPr>
          <w:p w14:paraId="17357631"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72E0ABC7" w14:textId="77777777" w:rsidTr="00754099">
        <w:tblPrEx>
          <w:tblCellMar>
            <w:top w:w="0" w:type="dxa"/>
            <w:left w:w="0" w:type="dxa"/>
            <w:bottom w:w="0" w:type="dxa"/>
            <w:right w:w="0" w:type="dxa"/>
          </w:tblCellMar>
        </w:tblPrEx>
        <w:tc>
          <w:tcPr>
            <w:tcW w:w="5040" w:type="dxa"/>
            <w:shd w:val="pct5" w:color="auto" w:fill="FFFFFF"/>
          </w:tcPr>
          <w:p w14:paraId="2791A986" w14:textId="77777777" w:rsidR="00125112" w:rsidRPr="00125112" w:rsidRDefault="00125112" w:rsidP="00754099">
            <w:pPr>
              <w:keepNext/>
              <w:keepLines/>
              <w:ind w:left="144"/>
              <w:rPr>
                <w:rFonts w:ascii="Arial" w:hAnsi="Arial" w:cs="Arial"/>
              </w:rPr>
            </w:pPr>
            <w:r w:rsidRPr="00125112">
              <w:rPr>
                <w:rFonts w:ascii="Arial" w:hAnsi="Arial" w:cs="Arial"/>
              </w:rPr>
              <w:t>Number of People in the Market</w:t>
            </w:r>
          </w:p>
        </w:tc>
        <w:tc>
          <w:tcPr>
            <w:tcW w:w="1440" w:type="dxa"/>
            <w:shd w:val="pct5" w:color="auto" w:fill="FFFFFF"/>
          </w:tcPr>
          <w:p w14:paraId="1A215060" w14:textId="77777777" w:rsidR="00125112" w:rsidRPr="00125112" w:rsidRDefault="00125112" w:rsidP="00754099">
            <w:pPr>
              <w:keepNext/>
              <w:keepLines/>
              <w:jc w:val="right"/>
              <w:rPr>
                <w:rFonts w:ascii="Arial" w:hAnsi="Arial" w:cs="Arial"/>
              </w:rPr>
            </w:pPr>
            <w:r w:rsidRPr="00125112">
              <w:rPr>
                <w:rFonts w:ascii="Arial" w:hAnsi="Arial" w:cs="Arial"/>
              </w:rPr>
              <w:t xml:space="preserve">25,000 </w:t>
            </w:r>
            <w:r w:rsidRPr="00125112">
              <w:rPr>
                <w:rFonts w:ascii="Arial" w:hAnsi="Arial" w:cs="Arial"/>
              </w:rPr>
              <w:t> </w:t>
            </w:r>
            <w:r w:rsidRPr="00125112">
              <w:rPr>
                <w:rFonts w:ascii="Arial" w:hAnsi="Arial" w:cs="Arial"/>
              </w:rPr>
              <w:t> </w:t>
            </w:r>
            <w:r w:rsidRPr="00125112">
              <w:rPr>
                <w:rFonts w:ascii="Arial" w:hAnsi="Arial" w:cs="Arial"/>
              </w:rPr>
              <w:t> </w:t>
            </w:r>
          </w:p>
        </w:tc>
        <w:tc>
          <w:tcPr>
            <w:tcW w:w="144" w:type="dxa"/>
            <w:shd w:val="pct5" w:color="auto" w:fill="FFFFFF"/>
          </w:tcPr>
          <w:p w14:paraId="0B152C6C"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4655F1E4" w14:textId="77777777" w:rsidR="00125112" w:rsidRPr="00125112" w:rsidRDefault="00125112" w:rsidP="00754099">
            <w:pPr>
              <w:keepNext/>
              <w:keepLines/>
              <w:jc w:val="right"/>
              <w:rPr>
                <w:rFonts w:ascii="Arial" w:hAnsi="Arial" w:cs="Arial"/>
              </w:rPr>
            </w:pPr>
            <w:r w:rsidRPr="00125112">
              <w:rPr>
                <w:rFonts w:ascii="Arial" w:hAnsi="Arial" w:cs="Arial"/>
              </w:rPr>
              <w:t xml:space="preserve">275,000 </w:t>
            </w:r>
            <w:r w:rsidRPr="00125112">
              <w:rPr>
                <w:rFonts w:ascii="Arial" w:hAnsi="Arial" w:cs="Arial"/>
              </w:rPr>
              <w:t> </w:t>
            </w:r>
            <w:r w:rsidRPr="00125112">
              <w:rPr>
                <w:rFonts w:ascii="Arial" w:hAnsi="Arial" w:cs="Arial"/>
              </w:rPr>
              <w:t> </w:t>
            </w:r>
            <w:r w:rsidRPr="00125112">
              <w:rPr>
                <w:rFonts w:ascii="Arial" w:hAnsi="Arial" w:cs="Arial"/>
              </w:rPr>
              <w:t> </w:t>
            </w:r>
          </w:p>
        </w:tc>
        <w:tc>
          <w:tcPr>
            <w:tcW w:w="457" w:type="dxa"/>
            <w:shd w:val="pct5" w:color="auto" w:fill="FFFFFF"/>
          </w:tcPr>
          <w:p w14:paraId="6A2D9CAE"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4EAE04E9" w14:textId="77777777" w:rsidTr="00754099">
        <w:tblPrEx>
          <w:tblCellMar>
            <w:top w:w="0" w:type="dxa"/>
            <w:left w:w="0" w:type="dxa"/>
            <w:bottom w:w="0" w:type="dxa"/>
            <w:right w:w="0" w:type="dxa"/>
          </w:tblCellMar>
        </w:tblPrEx>
        <w:tc>
          <w:tcPr>
            <w:tcW w:w="5040" w:type="dxa"/>
            <w:shd w:val="pct5" w:color="auto" w:fill="FFFFFF"/>
          </w:tcPr>
          <w:p w14:paraId="302AF910" w14:textId="77777777" w:rsidR="00125112" w:rsidRPr="00125112" w:rsidRDefault="00125112" w:rsidP="00754099">
            <w:pPr>
              <w:keepNext/>
              <w:keepLines/>
              <w:ind w:left="144"/>
              <w:rPr>
                <w:rFonts w:ascii="Arial" w:hAnsi="Arial" w:cs="Arial"/>
              </w:rPr>
            </w:pPr>
            <w:r w:rsidRPr="00125112">
              <w:rPr>
                <w:rFonts w:ascii="Arial" w:hAnsi="Arial" w:cs="Arial"/>
              </w:rPr>
              <w:t>Percent of People Who Will Buy</w:t>
            </w:r>
          </w:p>
        </w:tc>
        <w:tc>
          <w:tcPr>
            <w:tcW w:w="1440" w:type="dxa"/>
            <w:shd w:val="pct5" w:color="auto" w:fill="FFFFFF"/>
          </w:tcPr>
          <w:p w14:paraId="7BA1B9BE" w14:textId="77777777" w:rsidR="00125112" w:rsidRPr="00125112" w:rsidRDefault="00125112" w:rsidP="00754099">
            <w:pPr>
              <w:keepNext/>
              <w:keepLines/>
              <w:jc w:val="right"/>
              <w:rPr>
                <w:rFonts w:ascii="Arial" w:hAnsi="Arial" w:cs="Arial"/>
              </w:rPr>
            </w:pPr>
            <w:r w:rsidRPr="00125112">
              <w:rPr>
                <w:rFonts w:ascii="Arial" w:hAnsi="Arial" w:cs="Arial"/>
              </w:rPr>
              <w:t>80.00%</w:t>
            </w:r>
          </w:p>
        </w:tc>
        <w:tc>
          <w:tcPr>
            <w:tcW w:w="144" w:type="dxa"/>
            <w:shd w:val="pct5" w:color="auto" w:fill="FFFFFF"/>
          </w:tcPr>
          <w:p w14:paraId="065FB38D"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2077CFB6" w14:textId="77777777" w:rsidR="00125112" w:rsidRPr="00125112" w:rsidRDefault="00125112" w:rsidP="00754099">
            <w:pPr>
              <w:keepNext/>
              <w:keepLines/>
              <w:jc w:val="right"/>
              <w:rPr>
                <w:rFonts w:ascii="Arial" w:hAnsi="Arial" w:cs="Arial"/>
              </w:rPr>
            </w:pPr>
            <w:r w:rsidRPr="00125112">
              <w:rPr>
                <w:rFonts w:ascii="Arial" w:hAnsi="Arial" w:cs="Arial"/>
              </w:rPr>
              <w:t>40.00%</w:t>
            </w:r>
          </w:p>
        </w:tc>
        <w:tc>
          <w:tcPr>
            <w:tcW w:w="457" w:type="dxa"/>
            <w:shd w:val="pct5" w:color="auto" w:fill="FFFFFF"/>
          </w:tcPr>
          <w:p w14:paraId="2F684865"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4EF93837" w14:textId="77777777" w:rsidTr="00754099">
        <w:tblPrEx>
          <w:tblCellMar>
            <w:top w:w="0" w:type="dxa"/>
            <w:left w:w="0" w:type="dxa"/>
            <w:bottom w:w="0" w:type="dxa"/>
            <w:right w:w="0" w:type="dxa"/>
          </w:tblCellMar>
        </w:tblPrEx>
        <w:tc>
          <w:tcPr>
            <w:tcW w:w="5040" w:type="dxa"/>
            <w:shd w:val="pct5" w:color="auto" w:fill="FFFFFF"/>
          </w:tcPr>
          <w:p w14:paraId="04FF3DA8" w14:textId="77777777" w:rsidR="00125112" w:rsidRPr="00125112" w:rsidRDefault="00125112" w:rsidP="00754099">
            <w:pPr>
              <w:keepNext/>
              <w:keepLines/>
              <w:ind w:left="144"/>
              <w:rPr>
                <w:rFonts w:ascii="Arial" w:hAnsi="Arial" w:cs="Arial"/>
              </w:rPr>
            </w:pPr>
            <w:r w:rsidRPr="00125112">
              <w:rPr>
                <w:rFonts w:ascii="Arial" w:hAnsi="Arial" w:cs="Arial"/>
              </w:rPr>
              <w:t>Firm's Percent (share) of Purchases</w:t>
            </w:r>
          </w:p>
        </w:tc>
        <w:tc>
          <w:tcPr>
            <w:tcW w:w="1440" w:type="dxa"/>
            <w:shd w:val="pct5" w:color="auto" w:fill="FFFFFF"/>
          </w:tcPr>
          <w:p w14:paraId="4EED15CB" w14:textId="77777777" w:rsidR="00125112" w:rsidRPr="00125112" w:rsidRDefault="00125112" w:rsidP="00754099">
            <w:pPr>
              <w:keepNext/>
              <w:keepLines/>
              <w:jc w:val="right"/>
              <w:rPr>
                <w:rFonts w:ascii="Arial" w:hAnsi="Arial" w:cs="Arial"/>
              </w:rPr>
            </w:pPr>
            <w:r w:rsidRPr="00125112">
              <w:rPr>
                <w:rFonts w:ascii="Arial" w:hAnsi="Arial" w:cs="Arial"/>
              </w:rPr>
              <w:t>50.00%</w:t>
            </w:r>
          </w:p>
        </w:tc>
        <w:tc>
          <w:tcPr>
            <w:tcW w:w="144" w:type="dxa"/>
            <w:shd w:val="pct5" w:color="auto" w:fill="FFFFFF"/>
          </w:tcPr>
          <w:p w14:paraId="7869FCB0"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150FD404" w14:textId="77777777" w:rsidR="00125112" w:rsidRPr="00125112" w:rsidRDefault="00125112" w:rsidP="00754099">
            <w:pPr>
              <w:keepNext/>
              <w:keepLines/>
              <w:jc w:val="right"/>
              <w:rPr>
                <w:rFonts w:ascii="Arial" w:hAnsi="Arial" w:cs="Arial"/>
              </w:rPr>
            </w:pPr>
            <w:r w:rsidRPr="00125112">
              <w:rPr>
                <w:rFonts w:ascii="Arial" w:hAnsi="Arial" w:cs="Arial"/>
              </w:rPr>
              <w:t>20.00%</w:t>
            </w:r>
          </w:p>
        </w:tc>
        <w:tc>
          <w:tcPr>
            <w:tcW w:w="457" w:type="dxa"/>
            <w:shd w:val="pct5" w:color="auto" w:fill="FFFFFF"/>
          </w:tcPr>
          <w:p w14:paraId="1B455C78"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37074917" w14:textId="77777777" w:rsidTr="00754099">
        <w:tblPrEx>
          <w:tblCellMar>
            <w:top w:w="0" w:type="dxa"/>
            <w:left w:w="0" w:type="dxa"/>
            <w:bottom w:w="0" w:type="dxa"/>
            <w:right w:w="0" w:type="dxa"/>
          </w:tblCellMar>
        </w:tblPrEx>
        <w:tc>
          <w:tcPr>
            <w:tcW w:w="5040" w:type="dxa"/>
            <w:shd w:val="pct5" w:color="auto" w:fill="FFFFFF"/>
          </w:tcPr>
          <w:p w14:paraId="49EE80E7" w14:textId="77777777" w:rsidR="00125112" w:rsidRPr="00125112" w:rsidRDefault="00125112" w:rsidP="00754099">
            <w:pPr>
              <w:keepNext/>
              <w:keepLines/>
              <w:ind w:left="144"/>
              <w:rPr>
                <w:rFonts w:ascii="Arial" w:hAnsi="Arial" w:cs="Arial"/>
              </w:rPr>
            </w:pPr>
            <w:r w:rsidRPr="00125112">
              <w:rPr>
                <w:rFonts w:ascii="Arial" w:hAnsi="Arial" w:cs="Arial"/>
              </w:rPr>
              <w:t>Quantity Sold (Units)</w:t>
            </w:r>
          </w:p>
        </w:tc>
        <w:tc>
          <w:tcPr>
            <w:tcW w:w="1440" w:type="dxa"/>
            <w:shd w:val="pct5" w:color="auto" w:fill="FFFFFF"/>
          </w:tcPr>
          <w:p w14:paraId="5DD3FF79" w14:textId="77777777" w:rsidR="00125112" w:rsidRPr="00125112" w:rsidRDefault="00125112" w:rsidP="00754099">
            <w:pPr>
              <w:keepNext/>
              <w:keepLines/>
              <w:jc w:val="right"/>
              <w:rPr>
                <w:rFonts w:ascii="Arial" w:hAnsi="Arial" w:cs="Arial"/>
              </w:rPr>
            </w:pPr>
            <w:r w:rsidRPr="00125112">
              <w:rPr>
                <w:rFonts w:ascii="Arial" w:hAnsi="Arial" w:cs="Arial"/>
              </w:rPr>
              <w:t xml:space="preserve">10,000 </w:t>
            </w:r>
            <w:r w:rsidRPr="00125112">
              <w:rPr>
                <w:rFonts w:ascii="Arial" w:hAnsi="Arial" w:cs="Arial"/>
              </w:rPr>
              <w:t> </w:t>
            </w:r>
            <w:r w:rsidRPr="00125112">
              <w:rPr>
                <w:rFonts w:ascii="Arial" w:hAnsi="Arial" w:cs="Arial"/>
              </w:rPr>
              <w:t> </w:t>
            </w:r>
            <w:r w:rsidRPr="00125112">
              <w:rPr>
                <w:rFonts w:ascii="Arial" w:hAnsi="Arial" w:cs="Arial"/>
              </w:rPr>
              <w:t> </w:t>
            </w:r>
            <w:r w:rsidRPr="00125112">
              <w:rPr>
                <w:rFonts w:ascii="Arial" w:hAnsi="Arial" w:cs="Arial"/>
              </w:rPr>
              <w:t xml:space="preserve"> </w:t>
            </w:r>
          </w:p>
        </w:tc>
        <w:tc>
          <w:tcPr>
            <w:tcW w:w="144" w:type="dxa"/>
            <w:shd w:val="pct5" w:color="auto" w:fill="FFFFFF"/>
          </w:tcPr>
          <w:p w14:paraId="28FCB1D4" w14:textId="77777777" w:rsidR="00125112" w:rsidRPr="00125112" w:rsidRDefault="00125112" w:rsidP="00754099">
            <w:pPr>
              <w:keepNext/>
              <w:keepLines/>
              <w:jc w:val="both"/>
              <w:rPr>
                <w:rFonts w:ascii="Arial" w:hAnsi="Arial" w:cs="Arial"/>
              </w:rPr>
            </w:pPr>
          </w:p>
        </w:tc>
        <w:tc>
          <w:tcPr>
            <w:tcW w:w="1440" w:type="dxa"/>
            <w:shd w:val="pct5" w:color="auto" w:fill="FFFFFF"/>
          </w:tcPr>
          <w:p w14:paraId="013EE8F0" w14:textId="77777777" w:rsidR="00125112" w:rsidRPr="00125112" w:rsidRDefault="00125112" w:rsidP="00754099">
            <w:pPr>
              <w:keepNext/>
              <w:keepLines/>
              <w:jc w:val="right"/>
              <w:rPr>
                <w:rFonts w:ascii="Arial" w:hAnsi="Arial" w:cs="Arial"/>
              </w:rPr>
            </w:pPr>
            <w:r w:rsidRPr="00125112">
              <w:rPr>
                <w:rFonts w:ascii="Arial" w:hAnsi="Arial" w:cs="Arial"/>
              </w:rPr>
              <w:t xml:space="preserve">22,000 </w:t>
            </w:r>
            <w:r w:rsidRPr="00125112">
              <w:rPr>
                <w:rFonts w:ascii="Arial" w:hAnsi="Arial" w:cs="Arial"/>
              </w:rPr>
              <w:t> </w:t>
            </w:r>
            <w:r w:rsidRPr="00125112">
              <w:rPr>
                <w:rFonts w:ascii="Arial" w:hAnsi="Arial" w:cs="Arial"/>
              </w:rPr>
              <w:t> </w:t>
            </w:r>
            <w:r w:rsidRPr="00125112">
              <w:rPr>
                <w:rFonts w:ascii="Arial" w:hAnsi="Arial" w:cs="Arial"/>
              </w:rPr>
              <w:t> </w:t>
            </w:r>
          </w:p>
        </w:tc>
        <w:tc>
          <w:tcPr>
            <w:tcW w:w="457" w:type="dxa"/>
            <w:shd w:val="pct5" w:color="auto" w:fill="FFFFFF"/>
          </w:tcPr>
          <w:p w14:paraId="657AE746" w14:textId="77777777" w:rsidR="00125112" w:rsidRPr="00125112" w:rsidRDefault="00125112" w:rsidP="00754099">
            <w:pPr>
              <w:keepNext/>
              <w:keepLines/>
              <w:jc w:val="both"/>
              <w:rPr>
                <w:rFonts w:ascii="Arial" w:hAnsi="Arial" w:cs="Arial"/>
              </w:rPr>
            </w:pPr>
          </w:p>
        </w:tc>
      </w:tr>
      <w:tr w:rsidR="00125112" w:rsidRPr="00125112" w14:paraId="60B7DBB9" w14:textId="77777777" w:rsidTr="00754099">
        <w:tblPrEx>
          <w:tblCellMar>
            <w:top w:w="0" w:type="dxa"/>
            <w:left w:w="0" w:type="dxa"/>
            <w:bottom w:w="0" w:type="dxa"/>
            <w:right w:w="0" w:type="dxa"/>
          </w:tblCellMar>
        </w:tblPrEx>
        <w:tc>
          <w:tcPr>
            <w:tcW w:w="5040" w:type="dxa"/>
            <w:shd w:val="pct5" w:color="auto" w:fill="FFFFFF"/>
          </w:tcPr>
          <w:p w14:paraId="2D8BC26F" w14:textId="77777777" w:rsidR="00125112" w:rsidRPr="00125112" w:rsidRDefault="00125112" w:rsidP="00754099">
            <w:pPr>
              <w:keepNext/>
              <w:keepLines/>
              <w:ind w:left="144"/>
              <w:rPr>
                <w:rFonts w:ascii="Arial" w:hAnsi="Arial" w:cs="Arial"/>
              </w:rPr>
            </w:pPr>
            <w:r w:rsidRPr="00125112">
              <w:rPr>
                <w:rFonts w:ascii="Arial" w:hAnsi="Arial" w:cs="Arial"/>
              </w:rPr>
              <w:t>Total Revenue (Price times Quantity)</w:t>
            </w:r>
          </w:p>
        </w:tc>
        <w:tc>
          <w:tcPr>
            <w:tcW w:w="1440" w:type="dxa"/>
            <w:shd w:val="pct5" w:color="auto" w:fill="FFFFFF"/>
          </w:tcPr>
          <w:p w14:paraId="65AEF650" w14:textId="77777777" w:rsidR="00125112" w:rsidRPr="00125112" w:rsidRDefault="00125112" w:rsidP="00754099">
            <w:pPr>
              <w:keepNext/>
              <w:keepLines/>
              <w:jc w:val="right"/>
              <w:rPr>
                <w:rFonts w:ascii="Arial" w:hAnsi="Arial" w:cs="Arial"/>
              </w:rPr>
            </w:pPr>
            <w:r w:rsidRPr="00125112">
              <w:rPr>
                <w:rFonts w:ascii="Arial" w:hAnsi="Arial" w:cs="Arial"/>
              </w:rPr>
              <w:t>$160,000.00</w:t>
            </w:r>
          </w:p>
        </w:tc>
        <w:tc>
          <w:tcPr>
            <w:tcW w:w="144" w:type="dxa"/>
            <w:shd w:val="pct5" w:color="auto" w:fill="FFFFFF"/>
          </w:tcPr>
          <w:p w14:paraId="042C3AAD" w14:textId="77777777" w:rsidR="00125112" w:rsidRPr="00125112" w:rsidRDefault="00125112" w:rsidP="00754099">
            <w:pPr>
              <w:keepNext/>
              <w:keepLines/>
              <w:jc w:val="both"/>
              <w:rPr>
                <w:rFonts w:ascii="Arial" w:hAnsi="Arial" w:cs="Arial"/>
              </w:rPr>
            </w:pPr>
          </w:p>
        </w:tc>
        <w:tc>
          <w:tcPr>
            <w:tcW w:w="1440" w:type="dxa"/>
            <w:shd w:val="pct5" w:color="auto" w:fill="FFFFFF"/>
          </w:tcPr>
          <w:p w14:paraId="2FD3A9A2" w14:textId="77777777" w:rsidR="00125112" w:rsidRPr="00125112" w:rsidRDefault="00125112" w:rsidP="00754099">
            <w:pPr>
              <w:keepNext/>
              <w:keepLines/>
              <w:jc w:val="right"/>
              <w:rPr>
                <w:rFonts w:ascii="Arial" w:hAnsi="Arial" w:cs="Arial"/>
              </w:rPr>
            </w:pPr>
            <w:r w:rsidRPr="00125112">
              <w:rPr>
                <w:rFonts w:ascii="Arial" w:hAnsi="Arial" w:cs="Arial"/>
              </w:rPr>
              <w:t>$308,000.00</w:t>
            </w:r>
          </w:p>
        </w:tc>
        <w:tc>
          <w:tcPr>
            <w:tcW w:w="457" w:type="dxa"/>
            <w:shd w:val="pct5" w:color="auto" w:fill="FFFFFF"/>
          </w:tcPr>
          <w:p w14:paraId="661F7AD3" w14:textId="77777777" w:rsidR="00125112" w:rsidRPr="00125112" w:rsidRDefault="00125112" w:rsidP="00754099">
            <w:pPr>
              <w:keepNext/>
              <w:keepLines/>
              <w:jc w:val="both"/>
              <w:rPr>
                <w:rFonts w:ascii="Arial" w:hAnsi="Arial" w:cs="Arial"/>
              </w:rPr>
            </w:pPr>
          </w:p>
        </w:tc>
      </w:tr>
      <w:tr w:rsidR="00125112" w:rsidRPr="00125112" w14:paraId="2266D214" w14:textId="77777777" w:rsidTr="00754099">
        <w:tblPrEx>
          <w:tblCellMar>
            <w:top w:w="0" w:type="dxa"/>
            <w:left w:w="0" w:type="dxa"/>
            <w:bottom w:w="0" w:type="dxa"/>
            <w:right w:w="0" w:type="dxa"/>
          </w:tblCellMar>
        </w:tblPrEx>
        <w:tc>
          <w:tcPr>
            <w:tcW w:w="5040" w:type="dxa"/>
            <w:shd w:val="pct5" w:color="auto" w:fill="FFFFFF"/>
          </w:tcPr>
          <w:p w14:paraId="087537B4" w14:textId="77777777" w:rsidR="00125112" w:rsidRPr="00125112" w:rsidRDefault="00125112" w:rsidP="00754099">
            <w:pPr>
              <w:keepNext/>
              <w:keepLines/>
              <w:ind w:left="144"/>
              <w:rPr>
                <w:rFonts w:ascii="Arial" w:hAnsi="Arial" w:cs="Arial"/>
              </w:rPr>
            </w:pPr>
            <w:r w:rsidRPr="00125112">
              <w:rPr>
                <w:rFonts w:ascii="Arial" w:hAnsi="Arial" w:cs="Arial"/>
              </w:rPr>
              <w:t>Total Cost (Sum of Above Costs)</w:t>
            </w:r>
          </w:p>
        </w:tc>
        <w:tc>
          <w:tcPr>
            <w:tcW w:w="1440" w:type="dxa"/>
            <w:shd w:val="pct5" w:color="auto" w:fill="FFFFFF"/>
          </w:tcPr>
          <w:p w14:paraId="13E6B2A9" w14:textId="77777777" w:rsidR="00125112" w:rsidRPr="00125112" w:rsidRDefault="00125112" w:rsidP="00754099">
            <w:pPr>
              <w:keepNext/>
              <w:keepLines/>
              <w:jc w:val="right"/>
              <w:rPr>
                <w:rFonts w:ascii="Arial" w:hAnsi="Arial" w:cs="Arial"/>
              </w:rPr>
            </w:pPr>
            <w:r w:rsidRPr="00125112">
              <w:rPr>
                <w:rFonts w:ascii="Arial" w:hAnsi="Arial" w:cs="Arial"/>
              </w:rPr>
              <w:t>$122,000.00</w:t>
            </w:r>
          </w:p>
        </w:tc>
        <w:tc>
          <w:tcPr>
            <w:tcW w:w="144" w:type="dxa"/>
            <w:shd w:val="pct5" w:color="auto" w:fill="FFFFFF"/>
          </w:tcPr>
          <w:p w14:paraId="1460AEB3" w14:textId="77777777" w:rsidR="00125112" w:rsidRPr="00125112" w:rsidRDefault="00125112" w:rsidP="00754099">
            <w:pPr>
              <w:keepNext/>
              <w:keepLines/>
              <w:jc w:val="both"/>
              <w:rPr>
                <w:rFonts w:ascii="Arial" w:hAnsi="Arial" w:cs="Arial"/>
              </w:rPr>
            </w:pPr>
          </w:p>
        </w:tc>
        <w:tc>
          <w:tcPr>
            <w:tcW w:w="1440" w:type="dxa"/>
            <w:shd w:val="pct5" w:color="auto" w:fill="FFFFFF"/>
          </w:tcPr>
          <w:p w14:paraId="5C1AD06F" w14:textId="77777777" w:rsidR="00125112" w:rsidRPr="00125112" w:rsidRDefault="00125112" w:rsidP="00754099">
            <w:pPr>
              <w:keepNext/>
              <w:keepLines/>
              <w:jc w:val="right"/>
              <w:rPr>
                <w:rFonts w:ascii="Arial" w:hAnsi="Arial" w:cs="Arial"/>
              </w:rPr>
            </w:pPr>
            <w:r w:rsidRPr="00125112">
              <w:rPr>
                <w:rFonts w:ascii="Arial" w:hAnsi="Arial" w:cs="Arial"/>
              </w:rPr>
              <w:t>$300,000.00</w:t>
            </w:r>
          </w:p>
        </w:tc>
        <w:tc>
          <w:tcPr>
            <w:tcW w:w="457" w:type="dxa"/>
            <w:shd w:val="pct5" w:color="auto" w:fill="FFFFFF"/>
          </w:tcPr>
          <w:p w14:paraId="0BBB1023" w14:textId="77777777" w:rsidR="00125112" w:rsidRPr="00125112" w:rsidRDefault="00125112" w:rsidP="00754099">
            <w:pPr>
              <w:keepNext/>
              <w:keepLines/>
              <w:jc w:val="both"/>
              <w:rPr>
                <w:rFonts w:ascii="Arial" w:hAnsi="Arial" w:cs="Arial"/>
              </w:rPr>
            </w:pPr>
          </w:p>
        </w:tc>
      </w:tr>
      <w:tr w:rsidR="00125112" w:rsidRPr="00125112" w14:paraId="6247EFC7" w14:textId="77777777" w:rsidTr="00754099">
        <w:tblPrEx>
          <w:tblCellMar>
            <w:top w:w="0" w:type="dxa"/>
            <w:left w:w="0" w:type="dxa"/>
            <w:bottom w:w="0" w:type="dxa"/>
            <w:right w:w="0" w:type="dxa"/>
          </w:tblCellMar>
        </w:tblPrEx>
        <w:tc>
          <w:tcPr>
            <w:tcW w:w="5040" w:type="dxa"/>
            <w:shd w:val="pct5" w:color="auto" w:fill="FFFFFF"/>
          </w:tcPr>
          <w:p w14:paraId="5D96080E" w14:textId="77777777" w:rsidR="00125112" w:rsidRPr="00125112" w:rsidRDefault="00125112" w:rsidP="00754099">
            <w:pPr>
              <w:keepNext/>
              <w:keepLines/>
              <w:ind w:left="144"/>
              <w:rPr>
                <w:rFonts w:ascii="Arial" w:hAnsi="Arial" w:cs="Arial"/>
              </w:rPr>
            </w:pPr>
            <w:r w:rsidRPr="00125112">
              <w:rPr>
                <w:rFonts w:ascii="Arial" w:hAnsi="Arial" w:cs="Arial"/>
              </w:rPr>
              <w:t>Total Profit (Revenue minus Costs)</w:t>
            </w:r>
          </w:p>
        </w:tc>
        <w:tc>
          <w:tcPr>
            <w:tcW w:w="1440" w:type="dxa"/>
            <w:shd w:val="pct5" w:color="auto" w:fill="FFFFFF"/>
          </w:tcPr>
          <w:p w14:paraId="5FBFE32A" w14:textId="77777777" w:rsidR="00125112" w:rsidRPr="00125112" w:rsidRDefault="00125112" w:rsidP="00754099">
            <w:pPr>
              <w:keepNext/>
              <w:keepLines/>
              <w:jc w:val="right"/>
              <w:rPr>
                <w:rFonts w:ascii="Arial" w:hAnsi="Arial" w:cs="Arial"/>
              </w:rPr>
            </w:pPr>
            <w:r w:rsidRPr="00125112">
              <w:rPr>
                <w:rFonts w:ascii="Arial" w:hAnsi="Arial" w:cs="Arial"/>
              </w:rPr>
              <w:t>$38,000.00</w:t>
            </w:r>
          </w:p>
        </w:tc>
        <w:tc>
          <w:tcPr>
            <w:tcW w:w="144" w:type="dxa"/>
            <w:shd w:val="pct5" w:color="auto" w:fill="FFFFFF"/>
          </w:tcPr>
          <w:p w14:paraId="5F7AB98B" w14:textId="77777777" w:rsidR="00125112" w:rsidRPr="00125112" w:rsidRDefault="00125112" w:rsidP="00754099">
            <w:pPr>
              <w:keepNext/>
              <w:keepLines/>
              <w:jc w:val="both"/>
              <w:rPr>
                <w:rFonts w:ascii="Arial" w:hAnsi="Arial" w:cs="Arial"/>
              </w:rPr>
            </w:pPr>
          </w:p>
        </w:tc>
        <w:tc>
          <w:tcPr>
            <w:tcW w:w="1440" w:type="dxa"/>
            <w:shd w:val="pct5" w:color="auto" w:fill="FFFFFF"/>
          </w:tcPr>
          <w:p w14:paraId="022CE9EF" w14:textId="77777777" w:rsidR="00125112" w:rsidRPr="00125112" w:rsidRDefault="00125112" w:rsidP="00754099">
            <w:pPr>
              <w:keepNext/>
              <w:keepLines/>
              <w:jc w:val="right"/>
              <w:rPr>
                <w:rFonts w:ascii="Arial" w:hAnsi="Arial" w:cs="Arial"/>
              </w:rPr>
            </w:pPr>
            <w:r w:rsidRPr="00125112">
              <w:rPr>
                <w:rFonts w:ascii="Arial" w:hAnsi="Arial" w:cs="Arial"/>
              </w:rPr>
              <w:t>$8,000.00</w:t>
            </w:r>
          </w:p>
        </w:tc>
        <w:tc>
          <w:tcPr>
            <w:tcW w:w="457" w:type="dxa"/>
            <w:shd w:val="pct5" w:color="auto" w:fill="FFFFFF"/>
          </w:tcPr>
          <w:p w14:paraId="10172089" w14:textId="77777777" w:rsidR="00125112" w:rsidRPr="00125112" w:rsidRDefault="00125112" w:rsidP="00754099">
            <w:pPr>
              <w:keepNext/>
              <w:keepLines/>
              <w:jc w:val="both"/>
              <w:rPr>
                <w:rFonts w:ascii="Arial" w:hAnsi="Arial" w:cs="Arial"/>
              </w:rPr>
            </w:pPr>
          </w:p>
        </w:tc>
      </w:tr>
    </w:tbl>
    <w:p w14:paraId="7CC6851F" w14:textId="77777777" w:rsidR="00125112" w:rsidRPr="00125112" w:rsidRDefault="00125112" w:rsidP="00125112">
      <w:pPr>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66EE02AD"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b/>
          <w:i/>
        </w:rPr>
      </w:pPr>
      <w:r w:rsidRPr="00125112">
        <w:rPr>
          <w:rFonts w:ascii="Arial" w:hAnsi="Arial" w:cs="Arial"/>
          <w:b/>
          <w:i/>
        </w:rPr>
        <w:t xml:space="preserve">Answers to Computer-Aided Problem 2: </w:t>
      </w:r>
    </w:p>
    <w:p w14:paraId="53E98FF9"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4245173A" w14:textId="77777777" w:rsidR="00125112" w:rsidRPr="00125112" w:rsidRDefault="00125112" w:rsidP="00125112">
      <w:pPr>
        <w:pStyle w:val="H3"/>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cs="Arial"/>
        </w:rPr>
      </w:pPr>
      <w:r w:rsidRPr="00125112">
        <w:rPr>
          <w:rFonts w:cs="Arial"/>
          <w:sz w:val="20"/>
        </w:rPr>
        <w:t>a.</w:t>
      </w:r>
      <w:r w:rsidRPr="00125112">
        <w:rPr>
          <w:rFonts w:cs="Arial"/>
          <w:sz w:val="20"/>
        </w:rPr>
        <w:tab/>
        <w:t xml:space="preserve">The correct answer is C.  Although higher sales volume does result in lower production costs (answer B), the need to sell the product in more locations </w:t>
      </w:r>
      <w:r w:rsidRPr="00125112">
        <w:rPr>
          <w:rFonts w:cs="Arial"/>
          <w:b/>
          <w:i/>
          <w:sz w:val="20"/>
        </w:rPr>
        <w:t>increases</w:t>
      </w:r>
      <w:r w:rsidRPr="00125112">
        <w:rPr>
          <w:rFonts w:cs="Arial"/>
          <w:sz w:val="20"/>
        </w:rPr>
        <w:t xml:space="preserve"> the distribution cost rather than decreasing the distribution cost.  This concept is discussed in more detail in Chapter 10 when tradeoffs between intensive, selective, and exclusive distribution are discussed.</w:t>
      </w:r>
    </w:p>
    <w:p w14:paraId="6F98E8C1"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58262867"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r w:rsidRPr="00125112">
        <w:rPr>
          <w:rFonts w:ascii="Arial" w:hAnsi="Arial" w:cs="Arial"/>
        </w:rPr>
        <w:t>b.</w:t>
      </w:r>
      <w:r w:rsidRPr="00125112">
        <w:rPr>
          <w:rFonts w:ascii="Arial" w:hAnsi="Arial" w:cs="Arial"/>
        </w:rPr>
        <w:tab/>
        <w:t>If the target marketer could reduce distribution cost by $.25 per unit, from $2.00 to $1.75, total profit would increase by $2,500.00 – from $38,000.00 to $40,500.00.  The point here is that reducing the cost of any element of the marketing mix – if it still meets the needs of target customers – will help to improve profits.  The spreadsheet for this analysis is shown below:</w:t>
      </w:r>
    </w:p>
    <w:p w14:paraId="4AE8CDA9"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p>
    <w:tbl>
      <w:tblPr>
        <w:tblW w:w="0" w:type="auto"/>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040"/>
        <w:gridCol w:w="1440"/>
        <w:gridCol w:w="144"/>
        <w:gridCol w:w="1440"/>
        <w:gridCol w:w="457"/>
      </w:tblGrid>
      <w:tr w:rsidR="00125112" w:rsidRPr="00125112" w14:paraId="4628B8F1" w14:textId="77777777" w:rsidTr="00754099">
        <w:tblPrEx>
          <w:tblCellMar>
            <w:top w:w="0" w:type="dxa"/>
            <w:left w:w="0" w:type="dxa"/>
            <w:bottom w:w="0" w:type="dxa"/>
            <w:right w:w="0" w:type="dxa"/>
          </w:tblCellMar>
        </w:tblPrEx>
        <w:trPr>
          <w:cantSplit/>
        </w:trPr>
        <w:tc>
          <w:tcPr>
            <w:tcW w:w="8521" w:type="dxa"/>
            <w:gridSpan w:val="5"/>
            <w:shd w:val="pct5" w:color="auto" w:fill="FFFFFF"/>
          </w:tcPr>
          <w:p w14:paraId="6026A8DB" w14:textId="77777777" w:rsidR="00125112" w:rsidRPr="00125112" w:rsidRDefault="00125112" w:rsidP="00754099">
            <w:pPr>
              <w:keepNext/>
              <w:keepLines/>
              <w:jc w:val="center"/>
              <w:rPr>
                <w:rFonts w:ascii="Arial" w:hAnsi="Arial" w:cs="Arial"/>
              </w:rPr>
            </w:pPr>
            <w:r w:rsidRPr="00125112">
              <w:rPr>
                <w:rFonts w:ascii="Arial" w:hAnsi="Arial" w:cs="Arial"/>
              </w:rPr>
              <w:lastRenderedPageBreak/>
              <w:t>SpreadSheet</w:t>
            </w:r>
          </w:p>
        </w:tc>
      </w:tr>
      <w:tr w:rsidR="00125112" w:rsidRPr="00125112" w14:paraId="278CF8A3" w14:textId="77777777" w:rsidTr="00754099">
        <w:tblPrEx>
          <w:tblCellMar>
            <w:top w:w="0" w:type="dxa"/>
            <w:left w:w="0" w:type="dxa"/>
            <w:bottom w:w="0" w:type="dxa"/>
            <w:right w:w="0" w:type="dxa"/>
          </w:tblCellMar>
        </w:tblPrEx>
        <w:tc>
          <w:tcPr>
            <w:tcW w:w="5040" w:type="dxa"/>
            <w:shd w:val="pct5" w:color="auto" w:fill="FFFFFF"/>
          </w:tcPr>
          <w:p w14:paraId="234BD829" w14:textId="77777777" w:rsidR="00125112" w:rsidRPr="00125112" w:rsidRDefault="00125112" w:rsidP="00754099">
            <w:pPr>
              <w:keepNext/>
              <w:keepLines/>
              <w:ind w:left="144"/>
              <w:rPr>
                <w:rFonts w:ascii="Arial" w:hAnsi="Arial" w:cs="Arial"/>
              </w:rPr>
            </w:pPr>
          </w:p>
        </w:tc>
        <w:tc>
          <w:tcPr>
            <w:tcW w:w="1440" w:type="dxa"/>
            <w:shd w:val="pct5" w:color="auto" w:fill="FFFFFF"/>
          </w:tcPr>
          <w:p w14:paraId="2FB051DF" w14:textId="77777777" w:rsidR="00125112" w:rsidRPr="00125112" w:rsidRDefault="00125112" w:rsidP="00754099">
            <w:pPr>
              <w:keepNext/>
              <w:keepLines/>
              <w:jc w:val="right"/>
              <w:rPr>
                <w:rFonts w:ascii="Arial" w:hAnsi="Arial" w:cs="Arial"/>
              </w:rPr>
            </w:pPr>
            <w:r w:rsidRPr="00125112">
              <w:rPr>
                <w:rFonts w:ascii="Arial" w:hAnsi="Arial" w:cs="Arial"/>
              </w:rPr>
              <w:t>Targeting</w:t>
            </w:r>
          </w:p>
        </w:tc>
        <w:tc>
          <w:tcPr>
            <w:tcW w:w="144" w:type="dxa"/>
            <w:shd w:val="pct5" w:color="auto" w:fill="FFFFFF"/>
          </w:tcPr>
          <w:p w14:paraId="1A419B9A" w14:textId="77777777" w:rsidR="00125112" w:rsidRPr="00125112" w:rsidRDefault="00125112" w:rsidP="00754099">
            <w:pPr>
              <w:keepNext/>
              <w:keepLines/>
              <w:jc w:val="both"/>
              <w:rPr>
                <w:rFonts w:ascii="Arial" w:hAnsi="Arial" w:cs="Arial"/>
              </w:rPr>
            </w:pPr>
          </w:p>
        </w:tc>
        <w:tc>
          <w:tcPr>
            <w:tcW w:w="1440" w:type="dxa"/>
            <w:shd w:val="pct5" w:color="auto" w:fill="FFFFFF"/>
          </w:tcPr>
          <w:p w14:paraId="61FB1046" w14:textId="77777777" w:rsidR="00125112" w:rsidRPr="00125112" w:rsidRDefault="00125112" w:rsidP="00754099">
            <w:pPr>
              <w:keepNext/>
              <w:keepLines/>
              <w:jc w:val="right"/>
              <w:rPr>
                <w:rFonts w:ascii="Arial" w:hAnsi="Arial" w:cs="Arial"/>
              </w:rPr>
            </w:pPr>
            <w:r w:rsidRPr="00125112">
              <w:rPr>
                <w:rFonts w:ascii="Arial" w:hAnsi="Arial" w:cs="Arial"/>
              </w:rPr>
              <w:t>Mass Marketing</w:t>
            </w:r>
          </w:p>
        </w:tc>
        <w:tc>
          <w:tcPr>
            <w:tcW w:w="457" w:type="dxa"/>
            <w:shd w:val="pct5" w:color="auto" w:fill="FFFFFF"/>
          </w:tcPr>
          <w:p w14:paraId="77AC4982" w14:textId="77777777" w:rsidR="00125112" w:rsidRPr="00125112" w:rsidRDefault="00125112" w:rsidP="00754099">
            <w:pPr>
              <w:keepNext/>
              <w:keepLines/>
              <w:jc w:val="both"/>
              <w:rPr>
                <w:rFonts w:ascii="Arial" w:hAnsi="Arial" w:cs="Arial"/>
              </w:rPr>
            </w:pPr>
          </w:p>
        </w:tc>
      </w:tr>
      <w:tr w:rsidR="00125112" w:rsidRPr="00125112" w14:paraId="420FA5D5" w14:textId="77777777" w:rsidTr="00754099">
        <w:tblPrEx>
          <w:tblCellMar>
            <w:top w:w="0" w:type="dxa"/>
            <w:left w:w="0" w:type="dxa"/>
            <w:bottom w:w="0" w:type="dxa"/>
            <w:right w:w="0" w:type="dxa"/>
          </w:tblCellMar>
        </w:tblPrEx>
        <w:tc>
          <w:tcPr>
            <w:tcW w:w="5040" w:type="dxa"/>
            <w:shd w:val="pct5" w:color="auto" w:fill="FFFFFF"/>
          </w:tcPr>
          <w:p w14:paraId="662B5B28" w14:textId="77777777" w:rsidR="00125112" w:rsidRPr="00125112" w:rsidRDefault="00125112" w:rsidP="00754099">
            <w:pPr>
              <w:keepNext/>
              <w:keepLines/>
              <w:ind w:left="144"/>
              <w:rPr>
                <w:rFonts w:ascii="Arial" w:hAnsi="Arial" w:cs="Arial"/>
              </w:rPr>
            </w:pPr>
            <w:r w:rsidRPr="00125112">
              <w:rPr>
                <w:rFonts w:ascii="Arial" w:hAnsi="Arial" w:cs="Arial"/>
              </w:rPr>
              <w:t>PRODUCT: Production Cost per Unit</w:t>
            </w:r>
          </w:p>
        </w:tc>
        <w:tc>
          <w:tcPr>
            <w:tcW w:w="1440" w:type="dxa"/>
            <w:shd w:val="pct5" w:color="auto" w:fill="FFFFFF"/>
          </w:tcPr>
          <w:p w14:paraId="2854F47C" w14:textId="77777777" w:rsidR="00125112" w:rsidRPr="00125112" w:rsidRDefault="00125112" w:rsidP="00754099">
            <w:pPr>
              <w:keepNext/>
              <w:keepLines/>
              <w:jc w:val="right"/>
              <w:rPr>
                <w:rFonts w:ascii="Arial" w:hAnsi="Arial" w:cs="Arial"/>
              </w:rPr>
            </w:pPr>
            <w:r w:rsidRPr="00125112">
              <w:rPr>
                <w:rFonts w:ascii="Arial" w:hAnsi="Arial" w:cs="Arial"/>
              </w:rPr>
              <w:t>$8.00</w:t>
            </w:r>
          </w:p>
        </w:tc>
        <w:tc>
          <w:tcPr>
            <w:tcW w:w="144" w:type="dxa"/>
            <w:shd w:val="pct5" w:color="auto" w:fill="FFFFFF"/>
          </w:tcPr>
          <w:p w14:paraId="5E34028D"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0C52BC55" w14:textId="77777777" w:rsidR="00125112" w:rsidRPr="00125112" w:rsidRDefault="00125112" w:rsidP="00754099">
            <w:pPr>
              <w:keepNext/>
              <w:keepLines/>
              <w:jc w:val="right"/>
              <w:rPr>
                <w:rFonts w:ascii="Arial" w:hAnsi="Arial" w:cs="Arial"/>
              </w:rPr>
            </w:pPr>
            <w:r w:rsidRPr="00125112">
              <w:rPr>
                <w:rFonts w:ascii="Arial" w:hAnsi="Arial" w:cs="Arial"/>
              </w:rPr>
              <w:t>$7.50</w:t>
            </w:r>
          </w:p>
        </w:tc>
        <w:tc>
          <w:tcPr>
            <w:tcW w:w="457" w:type="dxa"/>
            <w:shd w:val="pct5" w:color="auto" w:fill="FFFFFF"/>
          </w:tcPr>
          <w:p w14:paraId="5D0FCBF0"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149735E1" w14:textId="77777777" w:rsidTr="00754099">
        <w:tblPrEx>
          <w:tblCellMar>
            <w:top w:w="0" w:type="dxa"/>
            <w:left w:w="0" w:type="dxa"/>
            <w:bottom w:w="0" w:type="dxa"/>
            <w:right w:w="0" w:type="dxa"/>
          </w:tblCellMar>
        </w:tblPrEx>
        <w:tc>
          <w:tcPr>
            <w:tcW w:w="5040" w:type="dxa"/>
            <w:shd w:val="pct5" w:color="auto" w:fill="FFFFFF"/>
          </w:tcPr>
          <w:p w14:paraId="6D59A894" w14:textId="77777777" w:rsidR="00125112" w:rsidRPr="00125112" w:rsidRDefault="00125112" w:rsidP="00754099">
            <w:pPr>
              <w:keepNext/>
              <w:keepLines/>
              <w:ind w:left="144"/>
              <w:rPr>
                <w:rFonts w:ascii="Arial" w:hAnsi="Arial" w:cs="Arial"/>
              </w:rPr>
            </w:pPr>
            <w:r w:rsidRPr="00125112">
              <w:rPr>
                <w:rFonts w:ascii="Arial" w:hAnsi="Arial" w:cs="Arial"/>
              </w:rPr>
              <w:t>PLACE: Distribution Cost per Unit Sold</w:t>
            </w:r>
          </w:p>
        </w:tc>
        <w:tc>
          <w:tcPr>
            <w:tcW w:w="1440" w:type="dxa"/>
            <w:shd w:val="pct5" w:color="auto" w:fill="FFFFFF"/>
          </w:tcPr>
          <w:p w14:paraId="23A52B8E" w14:textId="77777777" w:rsidR="00125112" w:rsidRPr="00125112" w:rsidRDefault="00125112" w:rsidP="00754099">
            <w:pPr>
              <w:keepNext/>
              <w:keepLines/>
              <w:jc w:val="right"/>
              <w:rPr>
                <w:rFonts w:ascii="Arial" w:hAnsi="Arial" w:cs="Arial"/>
              </w:rPr>
            </w:pPr>
            <w:r w:rsidRPr="00125112">
              <w:rPr>
                <w:rFonts w:ascii="Arial" w:hAnsi="Arial" w:cs="Arial"/>
              </w:rPr>
              <w:t>$1.75</w:t>
            </w:r>
          </w:p>
        </w:tc>
        <w:tc>
          <w:tcPr>
            <w:tcW w:w="144" w:type="dxa"/>
            <w:shd w:val="pct5" w:color="auto" w:fill="FFFFFF"/>
          </w:tcPr>
          <w:p w14:paraId="1284AEBF"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073085CB" w14:textId="77777777" w:rsidR="00125112" w:rsidRPr="00125112" w:rsidRDefault="00125112" w:rsidP="00754099">
            <w:pPr>
              <w:keepNext/>
              <w:keepLines/>
              <w:jc w:val="right"/>
              <w:rPr>
                <w:rFonts w:ascii="Arial" w:hAnsi="Arial" w:cs="Arial"/>
              </w:rPr>
            </w:pPr>
            <w:r w:rsidRPr="00125112">
              <w:rPr>
                <w:rFonts w:ascii="Arial" w:hAnsi="Arial" w:cs="Arial"/>
              </w:rPr>
              <w:t>$2.50</w:t>
            </w:r>
          </w:p>
        </w:tc>
        <w:tc>
          <w:tcPr>
            <w:tcW w:w="457" w:type="dxa"/>
            <w:shd w:val="pct5" w:color="auto" w:fill="FFFFFF"/>
          </w:tcPr>
          <w:p w14:paraId="6B897D42"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57FF81B3" w14:textId="77777777" w:rsidTr="00754099">
        <w:tblPrEx>
          <w:tblCellMar>
            <w:top w:w="0" w:type="dxa"/>
            <w:left w:w="0" w:type="dxa"/>
            <w:bottom w:w="0" w:type="dxa"/>
            <w:right w:w="0" w:type="dxa"/>
          </w:tblCellMar>
        </w:tblPrEx>
        <w:tc>
          <w:tcPr>
            <w:tcW w:w="5040" w:type="dxa"/>
            <w:shd w:val="pct5" w:color="auto" w:fill="FFFFFF"/>
          </w:tcPr>
          <w:p w14:paraId="07FAB79B" w14:textId="77777777" w:rsidR="00125112" w:rsidRPr="00125112" w:rsidRDefault="00125112" w:rsidP="00754099">
            <w:pPr>
              <w:keepNext/>
              <w:keepLines/>
              <w:ind w:left="144"/>
              <w:rPr>
                <w:rFonts w:ascii="Arial" w:hAnsi="Arial" w:cs="Arial"/>
              </w:rPr>
            </w:pPr>
            <w:r w:rsidRPr="00125112">
              <w:rPr>
                <w:rFonts w:ascii="Arial" w:hAnsi="Arial" w:cs="Arial"/>
              </w:rPr>
              <w:t>PROMOTION: Total Promotion Cost</w:t>
            </w:r>
          </w:p>
        </w:tc>
        <w:tc>
          <w:tcPr>
            <w:tcW w:w="1440" w:type="dxa"/>
            <w:shd w:val="pct5" w:color="auto" w:fill="FFFFFF"/>
          </w:tcPr>
          <w:p w14:paraId="386277FF" w14:textId="77777777" w:rsidR="00125112" w:rsidRPr="00125112" w:rsidRDefault="00125112" w:rsidP="00754099">
            <w:pPr>
              <w:keepNext/>
              <w:keepLines/>
              <w:jc w:val="right"/>
              <w:rPr>
                <w:rFonts w:ascii="Arial" w:hAnsi="Arial" w:cs="Arial"/>
              </w:rPr>
            </w:pPr>
            <w:r w:rsidRPr="00125112">
              <w:rPr>
                <w:rFonts w:ascii="Arial" w:hAnsi="Arial" w:cs="Arial"/>
              </w:rPr>
              <w:t>$12,000.00</w:t>
            </w:r>
          </w:p>
        </w:tc>
        <w:tc>
          <w:tcPr>
            <w:tcW w:w="144" w:type="dxa"/>
            <w:shd w:val="pct5" w:color="auto" w:fill="FFFFFF"/>
          </w:tcPr>
          <w:p w14:paraId="34A23E70"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4F422F7F" w14:textId="77777777" w:rsidR="00125112" w:rsidRPr="00125112" w:rsidRDefault="00125112" w:rsidP="00754099">
            <w:pPr>
              <w:keepNext/>
              <w:keepLines/>
              <w:jc w:val="right"/>
              <w:rPr>
                <w:rFonts w:ascii="Arial" w:hAnsi="Arial" w:cs="Arial"/>
              </w:rPr>
            </w:pPr>
            <w:r w:rsidRPr="00125112">
              <w:rPr>
                <w:rFonts w:ascii="Arial" w:hAnsi="Arial" w:cs="Arial"/>
              </w:rPr>
              <w:t>$60,000.00</w:t>
            </w:r>
          </w:p>
        </w:tc>
        <w:tc>
          <w:tcPr>
            <w:tcW w:w="457" w:type="dxa"/>
            <w:shd w:val="pct5" w:color="auto" w:fill="FFFFFF"/>
          </w:tcPr>
          <w:p w14:paraId="3924E8B0"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175BCF47" w14:textId="77777777" w:rsidTr="00754099">
        <w:tblPrEx>
          <w:tblCellMar>
            <w:top w:w="0" w:type="dxa"/>
            <w:left w:w="0" w:type="dxa"/>
            <w:bottom w:w="0" w:type="dxa"/>
            <w:right w:w="0" w:type="dxa"/>
          </w:tblCellMar>
        </w:tblPrEx>
        <w:tc>
          <w:tcPr>
            <w:tcW w:w="5040" w:type="dxa"/>
            <w:shd w:val="pct5" w:color="auto" w:fill="FFFFFF"/>
          </w:tcPr>
          <w:p w14:paraId="001FA119" w14:textId="77777777" w:rsidR="00125112" w:rsidRPr="00125112" w:rsidRDefault="00125112" w:rsidP="00754099">
            <w:pPr>
              <w:keepNext/>
              <w:keepLines/>
              <w:ind w:left="144"/>
              <w:rPr>
                <w:rFonts w:ascii="Arial" w:hAnsi="Arial" w:cs="Arial"/>
              </w:rPr>
            </w:pPr>
            <w:r w:rsidRPr="00125112">
              <w:rPr>
                <w:rFonts w:ascii="Arial" w:hAnsi="Arial" w:cs="Arial"/>
              </w:rPr>
              <w:t>PRICE: Selling Price per Unit</w:t>
            </w:r>
          </w:p>
        </w:tc>
        <w:tc>
          <w:tcPr>
            <w:tcW w:w="1440" w:type="dxa"/>
            <w:shd w:val="pct5" w:color="auto" w:fill="FFFFFF"/>
          </w:tcPr>
          <w:p w14:paraId="5873F33A" w14:textId="77777777" w:rsidR="00125112" w:rsidRPr="00125112" w:rsidRDefault="00125112" w:rsidP="00754099">
            <w:pPr>
              <w:keepNext/>
              <w:keepLines/>
              <w:jc w:val="right"/>
              <w:rPr>
                <w:rFonts w:ascii="Arial" w:hAnsi="Arial" w:cs="Arial"/>
              </w:rPr>
            </w:pPr>
            <w:r w:rsidRPr="00125112">
              <w:rPr>
                <w:rFonts w:ascii="Arial" w:hAnsi="Arial" w:cs="Arial"/>
              </w:rPr>
              <w:t>$16.00</w:t>
            </w:r>
          </w:p>
        </w:tc>
        <w:tc>
          <w:tcPr>
            <w:tcW w:w="144" w:type="dxa"/>
            <w:shd w:val="pct5" w:color="auto" w:fill="FFFFFF"/>
          </w:tcPr>
          <w:p w14:paraId="7346EC48"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02E38A2F" w14:textId="77777777" w:rsidR="00125112" w:rsidRPr="00125112" w:rsidRDefault="00125112" w:rsidP="00754099">
            <w:pPr>
              <w:keepNext/>
              <w:keepLines/>
              <w:jc w:val="right"/>
              <w:rPr>
                <w:rFonts w:ascii="Arial" w:hAnsi="Arial" w:cs="Arial"/>
              </w:rPr>
            </w:pPr>
            <w:r w:rsidRPr="00125112">
              <w:rPr>
                <w:rFonts w:ascii="Arial" w:hAnsi="Arial" w:cs="Arial"/>
              </w:rPr>
              <w:t>$14.00</w:t>
            </w:r>
          </w:p>
        </w:tc>
        <w:tc>
          <w:tcPr>
            <w:tcW w:w="457" w:type="dxa"/>
            <w:shd w:val="pct5" w:color="auto" w:fill="FFFFFF"/>
          </w:tcPr>
          <w:p w14:paraId="6E38E2A5"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0C6ECED8" w14:textId="77777777" w:rsidTr="00754099">
        <w:tblPrEx>
          <w:tblCellMar>
            <w:top w:w="0" w:type="dxa"/>
            <w:left w:w="0" w:type="dxa"/>
            <w:bottom w:w="0" w:type="dxa"/>
            <w:right w:w="0" w:type="dxa"/>
          </w:tblCellMar>
        </w:tblPrEx>
        <w:tc>
          <w:tcPr>
            <w:tcW w:w="5040" w:type="dxa"/>
            <w:shd w:val="pct5" w:color="auto" w:fill="FFFFFF"/>
          </w:tcPr>
          <w:p w14:paraId="382BA099" w14:textId="77777777" w:rsidR="00125112" w:rsidRPr="00125112" w:rsidRDefault="00125112" w:rsidP="00754099">
            <w:pPr>
              <w:keepNext/>
              <w:keepLines/>
              <w:ind w:left="144"/>
              <w:rPr>
                <w:rFonts w:ascii="Arial" w:hAnsi="Arial" w:cs="Arial"/>
              </w:rPr>
            </w:pPr>
            <w:r w:rsidRPr="00125112">
              <w:rPr>
                <w:rFonts w:ascii="Arial" w:hAnsi="Arial" w:cs="Arial"/>
              </w:rPr>
              <w:t>Overhead Costs</w:t>
            </w:r>
          </w:p>
        </w:tc>
        <w:tc>
          <w:tcPr>
            <w:tcW w:w="1440" w:type="dxa"/>
            <w:shd w:val="pct5" w:color="auto" w:fill="FFFFFF"/>
          </w:tcPr>
          <w:p w14:paraId="7CBCE432" w14:textId="77777777" w:rsidR="00125112" w:rsidRPr="00125112" w:rsidRDefault="00125112" w:rsidP="00754099">
            <w:pPr>
              <w:keepNext/>
              <w:keepLines/>
              <w:jc w:val="right"/>
              <w:rPr>
                <w:rFonts w:ascii="Arial" w:hAnsi="Arial" w:cs="Arial"/>
              </w:rPr>
            </w:pPr>
            <w:r w:rsidRPr="00125112">
              <w:rPr>
                <w:rFonts w:ascii="Arial" w:hAnsi="Arial" w:cs="Arial"/>
              </w:rPr>
              <w:t>$10,000.00</w:t>
            </w:r>
          </w:p>
        </w:tc>
        <w:tc>
          <w:tcPr>
            <w:tcW w:w="144" w:type="dxa"/>
            <w:shd w:val="pct5" w:color="auto" w:fill="FFFFFF"/>
          </w:tcPr>
          <w:p w14:paraId="758B5177"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7CC13372" w14:textId="77777777" w:rsidR="00125112" w:rsidRPr="00125112" w:rsidRDefault="00125112" w:rsidP="00754099">
            <w:pPr>
              <w:keepNext/>
              <w:keepLines/>
              <w:jc w:val="right"/>
              <w:rPr>
                <w:rFonts w:ascii="Arial" w:hAnsi="Arial" w:cs="Arial"/>
              </w:rPr>
            </w:pPr>
            <w:r w:rsidRPr="00125112">
              <w:rPr>
                <w:rFonts w:ascii="Arial" w:hAnsi="Arial" w:cs="Arial"/>
              </w:rPr>
              <w:t>$20,000.00</w:t>
            </w:r>
          </w:p>
        </w:tc>
        <w:tc>
          <w:tcPr>
            <w:tcW w:w="457" w:type="dxa"/>
            <w:shd w:val="pct5" w:color="auto" w:fill="FFFFFF"/>
          </w:tcPr>
          <w:p w14:paraId="1ADF87F0"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3ACB19E5" w14:textId="77777777" w:rsidTr="00754099">
        <w:tblPrEx>
          <w:tblCellMar>
            <w:top w:w="0" w:type="dxa"/>
            <w:left w:w="0" w:type="dxa"/>
            <w:bottom w:w="0" w:type="dxa"/>
            <w:right w:w="0" w:type="dxa"/>
          </w:tblCellMar>
        </w:tblPrEx>
        <w:tc>
          <w:tcPr>
            <w:tcW w:w="5040" w:type="dxa"/>
            <w:shd w:val="pct5" w:color="auto" w:fill="FFFFFF"/>
          </w:tcPr>
          <w:p w14:paraId="1201E0FB" w14:textId="77777777" w:rsidR="00125112" w:rsidRPr="00125112" w:rsidRDefault="00125112" w:rsidP="00754099">
            <w:pPr>
              <w:keepNext/>
              <w:keepLines/>
              <w:ind w:left="144"/>
              <w:rPr>
                <w:rFonts w:ascii="Arial" w:hAnsi="Arial" w:cs="Arial"/>
              </w:rPr>
            </w:pPr>
            <w:r w:rsidRPr="00125112">
              <w:rPr>
                <w:rFonts w:ascii="Arial" w:hAnsi="Arial" w:cs="Arial"/>
              </w:rPr>
              <w:t>Number of People in the Market</w:t>
            </w:r>
          </w:p>
        </w:tc>
        <w:tc>
          <w:tcPr>
            <w:tcW w:w="1440" w:type="dxa"/>
            <w:shd w:val="pct5" w:color="auto" w:fill="FFFFFF"/>
          </w:tcPr>
          <w:p w14:paraId="6D20AC9C" w14:textId="77777777" w:rsidR="00125112" w:rsidRPr="00125112" w:rsidRDefault="00125112" w:rsidP="00754099">
            <w:pPr>
              <w:keepNext/>
              <w:keepLines/>
              <w:jc w:val="right"/>
              <w:rPr>
                <w:rFonts w:ascii="Arial" w:hAnsi="Arial" w:cs="Arial"/>
              </w:rPr>
            </w:pPr>
            <w:r w:rsidRPr="00125112">
              <w:rPr>
                <w:rFonts w:ascii="Arial" w:hAnsi="Arial" w:cs="Arial"/>
              </w:rPr>
              <w:t xml:space="preserve">25,000 </w:t>
            </w:r>
            <w:r w:rsidRPr="00125112">
              <w:rPr>
                <w:rFonts w:ascii="Arial" w:hAnsi="Arial" w:cs="Arial"/>
              </w:rPr>
              <w:t> </w:t>
            </w:r>
            <w:r w:rsidRPr="00125112">
              <w:rPr>
                <w:rFonts w:ascii="Arial" w:hAnsi="Arial" w:cs="Arial"/>
              </w:rPr>
              <w:t> </w:t>
            </w:r>
            <w:r w:rsidRPr="00125112">
              <w:rPr>
                <w:rFonts w:ascii="Arial" w:hAnsi="Arial" w:cs="Arial"/>
              </w:rPr>
              <w:t> </w:t>
            </w:r>
          </w:p>
        </w:tc>
        <w:tc>
          <w:tcPr>
            <w:tcW w:w="144" w:type="dxa"/>
            <w:shd w:val="pct5" w:color="auto" w:fill="FFFFFF"/>
          </w:tcPr>
          <w:p w14:paraId="198ADC0D"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7F28B077" w14:textId="77777777" w:rsidR="00125112" w:rsidRPr="00125112" w:rsidRDefault="00125112" w:rsidP="00754099">
            <w:pPr>
              <w:keepNext/>
              <w:keepLines/>
              <w:jc w:val="right"/>
              <w:rPr>
                <w:rFonts w:ascii="Arial" w:hAnsi="Arial" w:cs="Arial"/>
              </w:rPr>
            </w:pPr>
            <w:r w:rsidRPr="00125112">
              <w:rPr>
                <w:rFonts w:ascii="Arial" w:hAnsi="Arial" w:cs="Arial"/>
              </w:rPr>
              <w:t xml:space="preserve">275,000 </w:t>
            </w:r>
            <w:r w:rsidRPr="00125112">
              <w:rPr>
                <w:rFonts w:ascii="Arial" w:hAnsi="Arial" w:cs="Arial"/>
              </w:rPr>
              <w:t> </w:t>
            </w:r>
            <w:r w:rsidRPr="00125112">
              <w:rPr>
                <w:rFonts w:ascii="Arial" w:hAnsi="Arial" w:cs="Arial"/>
              </w:rPr>
              <w:t> </w:t>
            </w:r>
            <w:r w:rsidRPr="00125112">
              <w:rPr>
                <w:rFonts w:ascii="Arial" w:hAnsi="Arial" w:cs="Arial"/>
              </w:rPr>
              <w:t> </w:t>
            </w:r>
          </w:p>
        </w:tc>
        <w:tc>
          <w:tcPr>
            <w:tcW w:w="457" w:type="dxa"/>
            <w:shd w:val="pct5" w:color="auto" w:fill="FFFFFF"/>
          </w:tcPr>
          <w:p w14:paraId="5706CBF3"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0B6BC514" w14:textId="77777777" w:rsidTr="00754099">
        <w:tblPrEx>
          <w:tblCellMar>
            <w:top w:w="0" w:type="dxa"/>
            <w:left w:w="0" w:type="dxa"/>
            <w:bottom w:w="0" w:type="dxa"/>
            <w:right w:w="0" w:type="dxa"/>
          </w:tblCellMar>
        </w:tblPrEx>
        <w:tc>
          <w:tcPr>
            <w:tcW w:w="5040" w:type="dxa"/>
            <w:shd w:val="pct5" w:color="auto" w:fill="FFFFFF"/>
          </w:tcPr>
          <w:p w14:paraId="1CAD4042" w14:textId="77777777" w:rsidR="00125112" w:rsidRPr="00125112" w:rsidRDefault="00125112" w:rsidP="00754099">
            <w:pPr>
              <w:keepNext/>
              <w:keepLines/>
              <w:ind w:left="144"/>
              <w:rPr>
                <w:rFonts w:ascii="Arial" w:hAnsi="Arial" w:cs="Arial"/>
              </w:rPr>
            </w:pPr>
            <w:r w:rsidRPr="00125112">
              <w:rPr>
                <w:rFonts w:ascii="Arial" w:hAnsi="Arial" w:cs="Arial"/>
              </w:rPr>
              <w:t>Percent of People Who Will Buy</w:t>
            </w:r>
          </w:p>
        </w:tc>
        <w:tc>
          <w:tcPr>
            <w:tcW w:w="1440" w:type="dxa"/>
            <w:shd w:val="pct5" w:color="auto" w:fill="FFFFFF"/>
          </w:tcPr>
          <w:p w14:paraId="3D86E431" w14:textId="77777777" w:rsidR="00125112" w:rsidRPr="00125112" w:rsidRDefault="00125112" w:rsidP="00754099">
            <w:pPr>
              <w:keepNext/>
              <w:keepLines/>
              <w:jc w:val="right"/>
              <w:rPr>
                <w:rFonts w:ascii="Arial" w:hAnsi="Arial" w:cs="Arial"/>
              </w:rPr>
            </w:pPr>
            <w:r w:rsidRPr="00125112">
              <w:rPr>
                <w:rFonts w:ascii="Arial" w:hAnsi="Arial" w:cs="Arial"/>
              </w:rPr>
              <w:t>80.00%</w:t>
            </w:r>
          </w:p>
        </w:tc>
        <w:tc>
          <w:tcPr>
            <w:tcW w:w="144" w:type="dxa"/>
            <w:shd w:val="pct5" w:color="auto" w:fill="FFFFFF"/>
          </w:tcPr>
          <w:p w14:paraId="7AECF8D3"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7012AC5D" w14:textId="77777777" w:rsidR="00125112" w:rsidRPr="00125112" w:rsidRDefault="00125112" w:rsidP="00754099">
            <w:pPr>
              <w:keepNext/>
              <w:keepLines/>
              <w:jc w:val="right"/>
              <w:rPr>
                <w:rFonts w:ascii="Arial" w:hAnsi="Arial" w:cs="Arial"/>
              </w:rPr>
            </w:pPr>
            <w:r w:rsidRPr="00125112">
              <w:rPr>
                <w:rFonts w:ascii="Arial" w:hAnsi="Arial" w:cs="Arial"/>
              </w:rPr>
              <w:t>40.00%</w:t>
            </w:r>
          </w:p>
        </w:tc>
        <w:tc>
          <w:tcPr>
            <w:tcW w:w="457" w:type="dxa"/>
            <w:shd w:val="pct5" w:color="auto" w:fill="FFFFFF"/>
          </w:tcPr>
          <w:p w14:paraId="176B536A"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3E924D89" w14:textId="77777777" w:rsidTr="00754099">
        <w:tblPrEx>
          <w:tblCellMar>
            <w:top w:w="0" w:type="dxa"/>
            <w:left w:w="0" w:type="dxa"/>
            <w:bottom w:w="0" w:type="dxa"/>
            <w:right w:w="0" w:type="dxa"/>
          </w:tblCellMar>
        </w:tblPrEx>
        <w:tc>
          <w:tcPr>
            <w:tcW w:w="5040" w:type="dxa"/>
            <w:shd w:val="pct5" w:color="auto" w:fill="FFFFFF"/>
          </w:tcPr>
          <w:p w14:paraId="40745340" w14:textId="77777777" w:rsidR="00125112" w:rsidRPr="00125112" w:rsidRDefault="00125112" w:rsidP="00754099">
            <w:pPr>
              <w:keepNext/>
              <w:keepLines/>
              <w:ind w:left="144"/>
              <w:rPr>
                <w:rFonts w:ascii="Arial" w:hAnsi="Arial" w:cs="Arial"/>
              </w:rPr>
            </w:pPr>
            <w:r w:rsidRPr="00125112">
              <w:rPr>
                <w:rFonts w:ascii="Arial" w:hAnsi="Arial" w:cs="Arial"/>
              </w:rPr>
              <w:t>Firm's Percent (share) of Purchases</w:t>
            </w:r>
          </w:p>
        </w:tc>
        <w:tc>
          <w:tcPr>
            <w:tcW w:w="1440" w:type="dxa"/>
            <w:shd w:val="pct5" w:color="auto" w:fill="FFFFFF"/>
          </w:tcPr>
          <w:p w14:paraId="49AAA6ED" w14:textId="77777777" w:rsidR="00125112" w:rsidRPr="00125112" w:rsidRDefault="00125112" w:rsidP="00754099">
            <w:pPr>
              <w:keepNext/>
              <w:keepLines/>
              <w:jc w:val="right"/>
              <w:rPr>
                <w:rFonts w:ascii="Arial" w:hAnsi="Arial" w:cs="Arial"/>
              </w:rPr>
            </w:pPr>
            <w:r w:rsidRPr="00125112">
              <w:rPr>
                <w:rFonts w:ascii="Arial" w:hAnsi="Arial" w:cs="Arial"/>
              </w:rPr>
              <w:t>50.00%</w:t>
            </w:r>
          </w:p>
        </w:tc>
        <w:tc>
          <w:tcPr>
            <w:tcW w:w="144" w:type="dxa"/>
            <w:shd w:val="pct5" w:color="auto" w:fill="FFFFFF"/>
          </w:tcPr>
          <w:p w14:paraId="32D2A26C"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55ADD848" w14:textId="77777777" w:rsidR="00125112" w:rsidRPr="00125112" w:rsidRDefault="00125112" w:rsidP="00754099">
            <w:pPr>
              <w:keepNext/>
              <w:keepLines/>
              <w:jc w:val="right"/>
              <w:rPr>
                <w:rFonts w:ascii="Arial" w:hAnsi="Arial" w:cs="Arial"/>
              </w:rPr>
            </w:pPr>
            <w:r w:rsidRPr="00125112">
              <w:rPr>
                <w:rFonts w:ascii="Arial" w:hAnsi="Arial" w:cs="Arial"/>
              </w:rPr>
              <w:t>20.00%</w:t>
            </w:r>
          </w:p>
        </w:tc>
        <w:tc>
          <w:tcPr>
            <w:tcW w:w="457" w:type="dxa"/>
            <w:shd w:val="pct5" w:color="auto" w:fill="FFFFFF"/>
          </w:tcPr>
          <w:p w14:paraId="094F3433"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15CAD0C9" w14:textId="77777777" w:rsidTr="00754099">
        <w:tblPrEx>
          <w:tblCellMar>
            <w:top w:w="0" w:type="dxa"/>
            <w:left w:w="0" w:type="dxa"/>
            <w:bottom w:w="0" w:type="dxa"/>
            <w:right w:w="0" w:type="dxa"/>
          </w:tblCellMar>
        </w:tblPrEx>
        <w:tc>
          <w:tcPr>
            <w:tcW w:w="5040" w:type="dxa"/>
            <w:shd w:val="pct5" w:color="auto" w:fill="FFFFFF"/>
          </w:tcPr>
          <w:p w14:paraId="0DB565C7" w14:textId="77777777" w:rsidR="00125112" w:rsidRPr="00125112" w:rsidRDefault="00125112" w:rsidP="00754099">
            <w:pPr>
              <w:keepNext/>
              <w:keepLines/>
              <w:ind w:left="144"/>
              <w:rPr>
                <w:rFonts w:ascii="Arial" w:hAnsi="Arial" w:cs="Arial"/>
              </w:rPr>
            </w:pPr>
            <w:r w:rsidRPr="00125112">
              <w:rPr>
                <w:rFonts w:ascii="Arial" w:hAnsi="Arial" w:cs="Arial"/>
              </w:rPr>
              <w:t>Quantity Sold (Units)</w:t>
            </w:r>
          </w:p>
        </w:tc>
        <w:tc>
          <w:tcPr>
            <w:tcW w:w="1440" w:type="dxa"/>
            <w:shd w:val="pct5" w:color="auto" w:fill="FFFFFF"/>
          </w:tcPr>
          <w:p w14:paraId="030E3114" w14:textId="77777777" w:rsidR="00125112" w:rsidRPr="00125112" w:rsidRDefault="00125112" w:rsidP="00754099">
            <w:pPr>
              <w:keepNext/>
              <w:keepLines/>
              <w:jc w:val="right"/>
              <w:rPr>
                <w:rFonts w:ascii="Arial" w:hAnsi="Arial" w:cs="Arial"/>
              </w:rPr>
            </w:pPr>
            <w:r w:rsidRPr="00125112">
              <w:rPr>
                <w:rFonts w:ascii="Arial" w:hAnsi="Arial" w:cs="Arial"/>
              </w:rPr>
              <w:t xml:space="preserve">10,000 </w:t>
            </w:r>
            <w:r w:rsidRPr="00125112">
              <w:rPr>
                <w:rFonts w:ascii="Arial" w:hAnsi="Arial" w:cs="Arial"/>
              </w:rPr>
              <w:t> </w:t>
            </w:r>
            <w:r w:rsidRPr="00125112">
              <w:rPr>
                <w:rFonts w:ascii="Arial" w:hAnsi="Arial" w:cs="Arial"/>
              </w:rPr>
              <w:t> </w:t>
            </w:r>
            <w:r w:rsidRPr="00125112">
              <w:rPr>
                <w:rFonts w:ascii="Arial" w:hAnsi="Arial" w:cs="Arial"/>
              </w:rPr>
              <w:t> </w:t>
            </w:r>
            <w:r w:rsidRPr="00125112">
              <w:rPr>
                <w:rFonts w:ascii="Arial" w:hAnsi="Arial" w:cs="Arial"/>
              </w:rPr>
              <w:t xml:space="preserve"> </w:t>
            </w:r>
          </w:p>
        </w:tc>
        <w:tc>
          <w:tcPr>
            <w:tcW w:w="144" w:type="dxa"/>
            <w:shd w:val="pct5" w:color="auto" w:fill="FFFFFF"/>
          </w:tcPr>
          <w:p w14:paraId="527D7F11" w14:textId="77777777" w:rsidR="00125112" w:rsidRPr="00125112" w:rsidRDefault="00125112" w:rsidP="00754099">
            <w:pPr>
              <w:keepNext/>
              <w:keepLines/>
              <w:jc w:val="both"/>
              <w:rPr>
                <w:rFonts w:ascii="Arial" w:hAnsi="Arial" w:cs="Arial"/>
              </w:rPr>
            </w:pPr>
          </w:p>
        </w:tc>
        <w:tc>
          <w:tcPr>
            <w:tcW w:w="1440" w:type="dxa"/>
            <w:shd w:val="pct5" w:color="auto" w:fill="FFFFFF"/>
          </w:tcPr>
          <w:p w14:paraId="33808EDD" w14:textId="77777777" w:rsidR="00125112" w:rsidRPr="00125112" w:rsidRDefault="00125112" w:rsidP="00754099">
            <w:pPr>
              <w:keepNext/>
              <w:keepLines/>
              <w:jc w:val="right"/>
              <w:rPr>
                <w:rFonts w:ascii="Arial" w:hAnsi="Arial" w:cs="Arial"/>
              </w:rPr>
            </w:pPr>
            <w:r w:rsidRPr="00125112">
              <w:rPr>
                <w:rFonts w:ascii="Arial" w:hAnsi="Arial" w:cs="Arial"/>
              </w:rPr>
              <w:t xml:space="preserve">22,000 </w:t>
            </w:r>
            <w:r w:rsidRPr="00125112">
              <w:rPr>
                <w:rFonts w:ascii="Arial" w:hAnsi="Arial" w:cs="Arial"/>
              </w:rPr>
              <w:t> </w:t>
            </w:r>
            <w:r w:rsidRPr="00125112">
              <w:rPr>
                <w:rFonts w:ascii="Arial" w:hAnsi="Arial" w:cs="Arial"/>
              </w:rPr>
              <w:t> </w:t>
            </w:r>
            <w:r w:rsidRPr="00125112">
              <w:rPr>
                <w:rFonts w:ascii="Arial" w:hAnsi="Arial" w:cs="Arial"/>
              </w:rPr>
              <w:t> </w:t>
            </w:r>
          </w:p>
        </w:tc>
        <w:tc>
          <w:tcPr>
            <w:tcW w:w="457" w:type="dxa"/>
            <w:shd w:val="pct5" w:color="auto" w:fill="FFFFFF"/>
          </w:tcPr>
          <w:p w14:paraId="65F57D0A" w14:textId="77777777" w:rsidR="00125112" w:rsidRPr="00125112" w:rsidRDefault="00125112" w:rsidP="00754099">
            <w:pPr>
              <w:keepNext/>
              <w:keepLines/>
              <w:jc w:val="both"/>
              <w:rPr>
                <w:rFonts w:ascii="Arial" w:hAnsi="Arial" w:cs="Arial"/>
              </w:rPr>
            </w:pPr>
          </w:p>
        </w:tc>
      </w:tr>
      <w:tr w:rsidR="00125112" w:rsidRPr="00125112" w14:paraId="53FAB390" w14:textId="77777777" w:rsidTr="00754099">
        <w:tblPrEx>
          <w:tblCellMar>
            <w:top w:w="0" w:type="dxa"/>
            <w:left w:w="0" w:type="dxa"/>
            <w:bottom w:w="0" w:type="dxa"/>
            <w:right w:w="0" w:type="dxa"/>
          </w:tblCellMar>
        </w:tblPrEx>
        <w:tc>
          <w:tcPr>
            <w:tcW w:w="5040" w:type="dxa"/>
            <w:shd w:val="pct5" w:color="auto" w:fill="FFFFFF"/>
          </w:tcPr>
          <w:p w14:paraId="20B874EE" w14:textId="77777777" w:rsidR="00125112" w:rsidRPr="00125112" w:rsidRDefault="00125112" w:rsidP="00754099">
            <w:pPr>
              <w:keepNext/>
              <w:keepLines/>
              <w:ind w:left="144"/>
              <w:rPr>
                <w:rFonts w:ascii="Arial" w:hAnsi="Arial" w:cs="Arial"/>
              </w:rPr>
            </w:pPr>
            <w:r w:rsidRPr="00125112">
              <w:rPr>
                <w:rFonts w:ascii="Arial" w:hAnsi="Arial" w:cs="Arial"/>
              </w:rPr>
              <w:t>Total Revenue (Price times Quantity)</w:t>
            </w:r>
          </w:p>
        </w:tc>
        <w:tc>
          <w:tcPr>
            <w:tcW w:w="1440" w:type="dxa"/>
            <w:shd w:val="pct5" w:color="auto" w:fill="FFFFFF"/>
          </w:tcPr>
          <w:p w14:paraId="5F6A93FE" w14:textId="77777777" w:rsidR="00125112" w:rsidRPr="00125112" w:rsidRDefault="00125112" w:rsidP="00754099">
            <w:pPr>
              <w:keepNext/>
              <w:keepLines/>
              <w:jc w:val="right"/>
              <w:rPr>
                <w:rFonts w:ascii="Arial" w:hAnsi="Arial" w:cs="Arial"/>
              </w:rPr>
            </w:pPr>
            <w:r w:rsidRPr="00125112">
              <w:rPr>
                <w:rFonts w:ascii="Arial" w:hAnsi="Arial" w:cs="Arial"/>
              </w:rPr>
              <w:t>$160,000.00</w:t>
            </w:r>
          </w:p>
        </w:tc>
        <w:tc>
          <w:tcPr>
            <w:tcW w:w="144" w:type="dxa"/>
            <w:shd w:val="pct5" w:color="auto" w:fill="FFFFFF"/>
          </w:tcPr>
          <w:p w14:paraId="16BC66B2" w14:textId="77777777" w:rsidR="00125112" w:rsidRPr="00125112" w:rsidRDefault="00125112" w:rsidP="00754099">
            <w:pPr>
              <w:keepNext/>
              <w:keepLines/>
              <w:jc w:val="both"/>
              <w:rPr>
                <w:rFonts w:ascii="Arial" w:hAnsi="Arial" w:cs="Arial"/>
              </w:rPr>
            </w:pPr>
          </w:p>
        </w:tc>
        <w:tc>
          <w:tcPr>
            <w:tcW w:w="1440" w:type="dxa"/>
            <w:shd w:val="pct5" w:color="auto" w:fill="FFFFFF"/>
          </w:tcPr>
          <w:p w14:paraId="54BC71F6" w14:textId="77777777" w:rsidR="00125112" w:rsidRPr="00125112" w:rsidRDefault="00125112" w:rsidP="00754099">
            <w:pPr>
              <w:keepNext/>
              <w:keepLines/>
              <w:jc w:val="right"/>
              <w:rPr>
                <w:rFonts w:ascii="Arial" w:hAnsi="Arial" w:cs="Arial"/>
              </w:rPr>
            </w:pPr>
            <w:r w:rsidRPr="00125112">
              <w:rPr>
                <w:rFonts w:ascii="Arial" w:hAnsi="Arial" w:cs="Arial"/>
              </w:rPr>
              <w:t>$308,000.00</w:t>
            </w:r>
          </w:p>
        </w:tc>
        <w:tc>
          <w:tcPr>
            <w:tcW w:w="457" w:type="dxa"/>
            <w:shd w:val="pct5" w:color="auto" w:fill="FFFFFF"/>
          </w:tcPr>
          <w:p w14:paraId="5C6CC627" w14:textId="77777777" w:rsidR="00125112" w:rsidRPr="00125112" w:rsidRDefault="00125112" w:rsidP="00754099">
            <w:pPr>
              <w:keepNext/>
              <w:keepLines/>
              <w:jc w:val="both"/>
              <w:rPr>
                <w:rFonts w:ascii="Arial" w:hAnsi="Arial" w:cs="Arial"/>
              </w:rPr>
            </w:pPr>
          </w:p>
        </w:tc>
      </w:tr>
      <w:tr w:rsidR="00125112" w:rsidRPr="00125112" w14:paraId="368030D4" w14:textId="77777777" w:rsidTr="00754099">
        <w:tblPrEx>
          <w:tblCellMar>
            <w:top w:w="0" w:type="dxa"/>
            <w:left w:w="0" w:type="dxa"/>
            <w:bottom w:w="0" w:type="dxa"/>
            <w:right w:w="0" w:type="dxa"/>
          </w:tblCellMar>
        </w:tblPrEx>
        <w:tc>
          <w:tcPr>
            <w:tcW w:w="5040" w:type="dxa"/>
            <w:shd w:val="pct5" w:color="auto" w:fill="FFFFFF"/>
          </w:tcPr>
          <w:p w14:paraId="53C77CA5" w14:textId="77777777" w:rsidR="00125112" w:rsidRPr="00125112" w:rsidRDefault="00125112" w:rsidP="00754099">
            <w:pPr>
              <w:keepNext/>
              <w:keepLines/>
              <w:ind w:left="144"/>
              <w:rPr>
                <w:rFonts w:ascii="Arial" w:hAnsi="Arial" w:cs="Arial"/>
              </w:rPr>
            </w:pPr>
            <w:r w:rsidRPr="00125112">
              <w:rPr>
                <w:rFonts w:ascii="Arial" w:hAnsi="Arial" w:cs="Arial"/>
              </w:rPr>
              <w:t>Total Cost (Sum of Above Costs)</w:t>
            </w:r>
          </w:p>
        </w:tc>
        <w:tc>
          <w:tcPr>
            <w:tcW w:w="1440" w:type="dxa"/>
            <w:shd w:val="pct5" w:color="auto" w:fill="FFFFFF"/>
          </w:tcPr>
          <w:p w14:paraId="27059DE9" w14:textId="77777777" w:rsidR="00125112" w:rsidRPr="00125112" w:rsidRDefault="00125112" w:rsidP="00754099">
            <w:pPr>
              <w:keepNext/>
              <w:keepLines/>
              <w:jc w:val="right"/>
              <w:rPr>
                <w:rFonts w:ascii="Arial" w:hAnsi="Arial" w:cs="Arial"/>
              </w:rPr>
            </w:pPr>
            <w:r w:rsidRPr="00125112">
              <w:rPr>
                <w:rFonts w:ascii="Arial" w:hAnsi="Arial" w:cs="Arial"/>
              </w:rPr>
              <w:t>$119,500.00</w:t>
            </w:r>
          </w:p>
        </w:tc>
        <w:tc>
          <w:tcPr>
            <w:tcW w:w="144" w:type="dxa"/>
            <w:shd w:val="pct5" w:color="auto" w:fill="FFFFFF"/>
          </w:tcPr>
          <w:p w14:paraId="1D87B090" w14:textId="77777777" w:rsidR="00125112" w:rsidRPr="00125112" w:rsidRDefault="00125112" w:rsidP="00754099">
            <w:pPr>
              <w:keepNext/>
              <w:keepLines/>
              <w:jc w:val="both"/>
              <w:rPr>
                <w:rFonts w:ascii="Arial" w:hAnsi="Arial" w:cs="Arial"/>
              </w:rPr>
            </w:pPr>
          </w:p>
        </w:tc>
        <w:tc>
          <w:tcPr>
            <w:tcW w:w="1440" w:type="dxa"/>
            <w:shd w:val="pct5" w:color="auto" w:fill="FFFFFF"/>
          </w:tcPr>
          <w:p w14:paraId="798D51A3" w14:textId="77777777" w:rsidR="00125112" w:rsidRPr="00125112" w:rsidRDefault="00125112" w:rsidP="00754099">
            <w:pPr>
              <w:keepNext/>
              <w:keepLines/>
              <w:jc w:val="right"/>
              <w:rPr>
                <w:rFonts w:ascii="Arial" w:hAnsi="Arial" w:cs="Arial"/>
              </w:rPr>
            </w:pPr>
            <w:r w:rsidRPr="00125112">
              <w:rPr>
                <w:rFonts w:ascii="Arial" w:hAnsi="Arial" w:cs="Arial"/>
              </w:rPr>
              <w:t>$300,000.00</w:t>
            </w:r>
          </w:p>
        </w:tc>
        <w:tc>
          <w:tcPr>
            <w:tcW w:w="457" w:type="dxa"/>
            <w:shd w:val="pct5" w:color="auto" w:fill="FFFFFF"/>
          </w:tcPr>
          <w:p w14:paraId="3D81C570" w14:textId="77777777" w:rsidR="00125112" w:rsidRPr="00125112" w:rsidRDefault="00125112" w:rsidP="00754099">
            <w:pPr>
              <w:keepNext/>
              <w:keepLines/>
              <w:jc w:val="both"/>
              <w:rPr>
                <w:rFonts w:ascii="Arial" w:hAnsi="Arial" w:cs="Arial"/>
              </w:rPr>
            </w:pPr>
          </w:p>
        </w:tc>
      </w:tr>
      <w:tr w:rsidR="00125112" w:rsidRPr="00125112" w14:paraId="35BA0B13" w14:textId="77777777" w:rsidTr="00754099">
        <w:tblPrEx>
          <w:tblCellMar>
            <w:top w:w="0" w:type="dxa"/>
            <w:left w:w="0" w:type="dxa"/>
            <w:bottom w:w="0" w:type="dxa"/>
            <w:right w:w="0" w:type="dxa"/>
          </w:tblCellMar>
        </w:tblPrEx>
        <w:tc>
          <w:tcPr>
            <w:tcW w:w="5040" w:type="dxa"/>
            <w:shd w:val="pct5" w:color="auto" w:fill="FFFFFF"/>
          </w:tcPr>
          <w:p w14:paraId="6EDE185E" w14:textId="77777777" w:rsidR="00125112" w:rsidRPr="00125112" w:rsidRDefault="00125112" w:rsidP="00754099">
            <w:pPr>
              <w:keepNext/>
              <w:keepLines/>
              <w:ind w:left="144"/>
              <w:rPr>
                <w:rFonts w:ascii="Arial" w:hAnsi="Arial" w:cs="Arial"/>
              </w:rPr>
            </w:pPr>
            <w:r w:rsidRPr="00125112">
              <w:rPr>
                <w:rFonts w:ascii="Arial" w:hAnsi="Arial" w:cs="Arial"/>
              </w:rPr>
              <w:t>Total Profit (Revenue minus Costs)</w:t>
            </w:r>
          </w:p>
        </w:tc>
        <w:tc>
          <w:tcPr>
            <w:tcW w:w="1440" w:type="dxa"/>
            <w:shd w:val="pct5" w:color="auto" w:fill="FFFFFF"/>
          </w:tcPr>
          <w:p w14:paraId="5959C8CE" w14:textId="77777777" w:rsidR="00125112" w:rsidRPr="00125112" w:rsidRDefault="00125112" w:rsidP="00754099">
            <w:pPr>
              <w:keepNext/>
              <w:keepLines/>
              <w:jc w:val="right"/>
              <w:rPr>
                <w:rFonts w:ascii="Arial" w:hAnsi="Arial" w:cs="Arial"/>
              </w:rPr>
            </w:pPr>
            <w:r w:rsidRPr="00125112">
              <w:rPr>
                <w:rFonts w:ascii="Arial" w:hAnsi="Arial" w:cs="Arial"/>
              </w:rPr>
              <w:t>$40,500.00</w:t>
            </w:r>
          </w:p>
        </w:tc>
        <w:tc>
          <w:tcPr>
            <w:tcW w:w="144" w:type="dxa"/>
            <w:shd w:val="pct5" w:color="auto" w:fill="FFFFFF"/>
          </w:tcPr>
          <w:p w14:paraId="64796E03" w14:textId="77777777" w:rsidR="00125112" w:rsidRPr="00125112" w:rsidRDefault="00125112" w:rsidP="00754099">
            <w:pPr>
              <w:keepNext/>
              <w:keepLines/>
              <w:jc w:val="both"/>
              <w:rPr>
                <w:rFonts w:ascii="Arial" w:hAnsi="Arial" w:cs="Arial"/>
              </w:rPr>
            </w:pPr>
          </w:p>
        </w:tc>
        <w:tc>
          <w:tcPr>
            <w:tcW w:w="1440" w:type="dxa"/>
            <w:shd w:val="pct5" w:color="auto" w:fill="FFFFFF"/>
          </w:tcPr>
          <w:p w14:paraId="217E4780" w14:textId="77777777" w:rsidR="00125112" w:rsidRPr="00125112" w:rsidRDefault="00125112" w:rsidP="00754099">
            <w:pPr>
              <w:keepNext/>
              <w:keepLines/>
              <w:jc w:val="right"/>
              <w:rPr>
                <w:rFonts w:ascii="Arial" w:hAnsi="Arial" w:cs="Arial"/>
              </w:rPr>
            </w:pPr>
            <w:r w:rsidRPr="00125112">
              <w:rPr>
                <w:rFonts w:ascii="Arial" w:hAnsi="Arial" w:cs="Arial"/>
              </w:rPr>
              <w:t>$8,000.00</w:t>
            </w:r>
          </w:p>
        </w:tc>
        <w:tc>
          <w:tcPr>
            <w:tcW w:w="457" w:type="dxa"/>
            <w:shd w:val="pct5" w:color="auto" w:fill="FFFFFF"/>
          </w:tcPr>
          <w:p w14:paraId="0489CE3F" w14:textId="77777777" w:rsidR="00125112" w:rsidRPr="00125112" w:rsidRDefault="00125112" w:rsidP="00754099">
            <w:pPr>
              <w:keepNext/>
              <w:keepLines/>
              <w:jc w:val="both"/>
              <w:rPr>
                <w:rFonts w:ascii="Arial" w:hAnsi="Arial" w:cs="Arial"/>
              </w:rPr>
            </w:pPr>
          </w:p>
        </w:tc>
      </w:tr>
    </w:tbl>
    <w:p w14:paraId="3D47969E"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p>
    <w:p w14:paraId="7E6A0682"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r w:rsidRPr="00125112">
        <w:rPr>
          <w:rFonts w:ascii="Arial" w:hAnsi="Arial" w:cs="Arial"/>
        </w:rPr>
        <w:t>c.</w:t>
      </w:r>
      <w:r w:rsidRPr="00125112">
        <w:rPr>
          <w:rFonts w:ascii="Arial" w:hAnsi="Arial" w:cs="Arial"/>
        </w:rPr>
        <w:tab/>
        <w:t>If the target marketer can increase his share of the market from 50 percent to 60 percent, his profit will increase to $53,000.00 (Answer D).    The spreadsheet for this analysis is shown below.</w:t>
      </w:r>
    </w:p>
    <w:p w14:paraId="4488A4A2"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p>
    <w:tbl>
      <w:tblPr>
        <w:tblW w:w="0" w:type="auto"/>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5040"/>
        <w:gridCol w:w="1440"/>
        <w:gridCol w:w="144"/>
        <w:gridCol w:w="1440"/>
        <w:gridCol w:w="457"/>
      </w:tblGrid>
      <w:tr w:rsidR="00125112" w:rsidRPr="00125112" w14:paraId="07B2311D" w14:textId="77777777" w:rsidTr="00754099">
        <w:tblPrEx>
          <w:tblCellMar>
            <w:top w:w="0" w:type="dxa"/>
            <w:left w:w="0" w:type="dxa"/>
            <w:bottom w:w="0" w:type="dxa"/>
            <w:right w:w="0" w:type="dxa"/>
          </w:tblCellMar>
        </w:tblPrEx>
        <w:trPr>
          <w:cantSplit/>
        </w:trPr>
        <w:tc>
          <w:tcPr>
            <w:tcW w:w="8521" w:type="dxa"/>
            <w:gridSpan w:val="5"/>
            <w:shd w:val="pct5" w:color="auto" w:fill="FFFFFF"/>
          </w:tcPr>
          <w:p w14:paraId="4920BAFC" w14:textId="77777777" w:rsidR="00125112" w:rsidRPr="00125112" w:rsidRDefault="00125112" w:rsidP="00754099">
            <w:pPr>
              <w:keepNext/>
              <w:keepLines/>
              <w:jc w:val="center"/>
              <w:rPr>
                <w:rFonts w:ascii="Arial" w:hAnsi="Arial" w:cs="Arial"/>
              </w:rPr>
            </w:pPr>
            <w:r w:rsidRPr="00125112">
              <w:rPr>
                <w:rFonts w:ascii="Arial" w:hAnsi="Arial" w:cs="Arial"/>
              </w:rPr>
              <w:t>SpreadSheet</w:t>
            </w:r>
          </w:p>
        </w:tc>
      </w:tr>
      <w:tr w:rsidR="00125112" w:rsidRPr="00125112" w14:paraId="44065C77" w14:textId="77777777" w:rsidTr="00754099">
        <w:tblPrEx>
          <w:tblCellMar>
            <w:top w:w="0" w:type="dxa"/>
            <w:left w:w="0" w:type="dxa"/>
            <w:bottom w:w="0" w:type="dxa"/>
            <w:right w:w="0" w:type="dxa"/>
          </w:tblCellMar>
        </w:tblPrEx>
        <w:tc>
          <w:tcPr>
            <w:tcW w:w="5040" w:type="dxa"/>
            <w:shd w:val="pct5" w:color="auto" w:fill="FFFFFF"/>
          </w:tcPr>
          <w:p w14:paraId="5A12D7A9" w14:textId="77777777" w:rsidR="00125112" w:rsidRPr="00125112" w:rsidRDefault="00125112" w:rsidP="00754099">
            <w:pPr>
              <w:keepNext/>
              <w:keepLines/>
              <w:ind w:left="144"/>
              <w:rPr>
                <w:rFonts w:ascii="Arial" w:hAnsi="Arial" w:cs="Arial"/>
              </w:rPr>
            </w:pPr>
          </w:p>
        </w:tc>
        <w:tc>
          <w:tcPr>
            <w:tcW w:w="1440" w:type="dxa"/>
            <w:shd w:val="pct5" w:color="auto" w:fill="FFFFFF"/>
          </w:tcPr>
          <w:p w14:paraId="1FE85C18" w14:textId="77777777" w:rsidR="00125112" w:rsidRPr="00125112" w:rsidRDefault="00125112" w:rsidP="00754099">
            <w:pPr>
              <w:keepNext/>
              <w:keepLines/>
              <w:jc w:val="right"/>
              <w:rPr>
                <w:rFonts w:ascii="Arial" w:hAnsi="Arial" w:cs="Arial"/>
              </w:rPr>
            </w:pPr>
            <w:r w:rsidRPr="00125112">
              <w:rPr>
                <w:rFonts w:ascii="Arial" w:hAnsi="Arial" w:cs="Arial"/>
              </w:rPr>
              <w:t>Targeting</w:t>
            </w:r>
          </w:p>
        </w:tc>
        <w:tc>
          <w:tcPr>
            <w:tcW w:w="144" w:type="dxa"/>
            <w:shd w:val="pct5" w:color="auto" w:fill="FFFFFF"/>
          </w:tcPr>
          <w:p w14:paraId="3021B533" w14:textId="77777777" w:rsidR="00125112" w:rsidRPr="00125112" w:rsidRDefault="00125112" w:rsidP="00754099">
            <w:pPr>
              <w:keepNext/>
              <w:keepLines/>
              <w:jc w:val="both"/>
              <w:rPr>
                <w:rFonts w:ascii="Arial" w:hAnsi="Arial" w:cs="Arial"/>
              </w:rPr>
            </w:pPr>
          </w:p>
        </w:tc>
        <w:tc>
          <w:tcPr>
            <w:tcW w:w="1440" w:type="dxa"/>
            <w:shd w:val="pct5" w:color="auto" w:fill="FFFFFF"/>
          </w:tcPr>
          <w:p w14:paraId="18312D03" w14:textId="77777777" w:rsidR="00125112" w:rsidRPr="00125112" w:rsidRDefault="00125112" w:rsidP="00754099">
            <w:pPr>
              <w:keepNext/>
              <w:keepLines/>
              <w:jc w:val="right"/>
              <w:rPr>
                <w:rFonts w:ascii="Arial" w:hAnsi="Arial" w:cs="Arial"/>
              </w:rPr>
            </w:pPr>
            <w:r w:rsidRPr="00125112">
              <w:rPr>
                <w:rFonts w:ascii="Arial" w:hAnsi="Arial" w:cs="Arial"/>
              </w:rPr>
              <w:t>Mass Marketing</w:t>
            </w:r>
          </w:p>
        </w:tc>
        <w:tc>
          <w:tcPr>
            <w:tcW w:w="457" w:type="dxa"/>
            <w:shd w:val="pct5" w:color="auto" w:fill="FFFFFF"/>
          </w:tcPr>
          <w:p w14:paraId="31988A82" w14:textId="77777777" w:rsidR="00125112" w:rsidRPr="00125112" w:rsidRDefault="00125112" w:rsidP="00754099">
            <w:pPr>
              <w:keepNext/>
              <w:keepLines/>
              <w:jc w:val="both"/>
              <w:rPr>
                <w:rFonts w:ascii="Arial" w:hAnsi="Arial" w:cs="Arial"/>
              </w:rPr>
            </w:pPr>
          </w:p>
        </w:tc>
      </w:tr>
      <w:tr w:rsidR="00125112" w:rsidRPr="00125112" w14:paraId="4B410213" w14:textId="77777777" w:rsidTr="00754099">
        <w:tblPrEx>
          <w:tblCellMar>
            <w:top w:w="0" w:type="dxa"/>
            <w:left w:w="0" w:type="dxa"/>
            <w:bottom w:w="0" w:type="dxa"/>
            <w:right w:w="0" w:type="dxa"/>
          </w:tblCellMar>
        </w:tblPrEx>
        <w:tc>
          <w:tcPr>
            <w:tcW w:w="5040" w:type="dxa"/>
            <w:shd w:val="pct5" w:color="auto" w:fill="FFFFFF"/>
          </w:tcPr>
          <w:p w14:paraId="431626C2" w14:textId="77777777" w:rsidR="00125112" w:rsidRPr="00125112" w:rsidRDefault="00125112" w:rsidP="00754099">
            <w:pPr>
              <w:keepNext/>
              <w:keepLines/>
              <w:ind w:left="144"/>
              <w:rPr>
                <w:rFonts w:ascii="Arial" w:hAnsi="Arial" w:cs="Arial"/>
              </w:rPr>
            </w:pPr>
            <w:r w:rsidRPr="00125112">
              <w:rPr>
                <w:rFonts w:ascii="Arial" w:hAnsi="Arial" w:cs="Arial"/>
              </w:rPr>
              <w:t>PRODUCT: Production Cost per Unit</w:t>
            </w:r>
          </w:p>
        </w:tc>
        <w:tc>
          <w:tcPr>
            <w:tcW w:w="1440" w:type="dxa"/>
            <w:shd w:val="pct5" w:color="auto" w:fill="FFFFFF"/>
          </w:tcPr>
          <w:p w14:paraId="43D9BF09" w14:textId="77777777" w:rsidR="00125112" w:rsidRPr="00125112" w:rsidRDefault="00125112" w:rsidP="00754099">
            <w:pPr>
              <w:keepNext/>
              <w:keepLines/>
              <w:jc w:val="right"/>
              <w:rPr>
                <w:rFonts w:ascii="Arial" w:hAnsi="Arial" w:cs="Arial"/>
              </w:rPr>
            </w:pPr>
            <w:r w:rsidRPr="00125112">
              <w:rPr>
                <w:rFonts w:ascii="Arial" w:hAnsi="Arial" w:cs="Arial"/>
              </w:rPr>
              <w:t>$8.00</w:t>
            </w:r>
          </w:p>
        </w:tc>
        <w:tc>
          <w:tcPr>
            <w:tcW w:w="144" w:type="dxa"/>
            <w:shd w:val="pct5" w:color="auto" w:fill="FFFFFF"/>
          </w:tcPr>
          <w:p w14:paraId="13829EF4"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1518B296" w14:textId="77777777" w:rsidR="00125112" w:rsidRPr="00125112" w:rsidRDefault="00125112" w:rsidP="00754099">
            <w:pPr>
              <w:keepNext/>
              <w:keepLines/>
              <w:jc w:val="right"/>
              <w:rPr>
                <w:rFonts w:ascii="Arial" w:hAnsi="Arial" w:cs="Arial"/>
              </w:rPr>
            </w:pPr>
            <w:r w:rsidRPr="00125112">
              <w:rPr>
                <w:rFonts w:ascii="Arial" w:hAnsi="Arial" w:cs="Arial"/>
              </w:rPr>
              <w:t>$7.50</w:t>
            </w:r>
          </w:p>
        </w:tc>
        <w:tc>
          <w:tcPr>
            <w:tcW w:w="457" w:type="dxa"/>
            <w:shd w:val="pct5" w:color="auto" w:fill="FFFFFF"/>
          </w:tcPr>
          <w:p w14:paraId="6F87E3F4"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1A530643" w14:textId="77777777" w:rsidTr="00754099">
        <w:tblPrEx>
          <w:tblCellMar>
            <w:top w:w="0" w:type="dxa"/>
            <w:left w:w="0" w:type="dxa"/>
            <w:bottom w:w="0" w:type="dxa"/>
            <w:right w:w="0" w:type="dxa"/>
          </w:tblCellMar>
        </w:tblPrEx>
        <w:tc>
          <w:tcPr>
            <w:tcW w:w="5040" w:type="dxa"/>
            <w:shd w:val="pct5" w:color="auto" w:fill="FFFFFF"/>
          </w:tcPr>
          <w:p w14:paraId="17F96540" w14:textId="77777777" w:rsidR="00125112" w:rsidRPr="00125112" w:rsidRDefault="00125112" w:rsidP="00754099">
            <w:pPr>
              <w:keepNext/>
              <w:keepLines/>
              <w:ind w:left="144"/>
              <w:rPr>
                <w:rFonts w:ascii="Arial" w:hAnsi="Arial" w:cs="Arial"/>
              </w:rPr>
            </w:pPr>
            <w:r w:rsidRPr="00125112">
              <w:rPr>
                <w:rFonts w:ascii="Arial" w:hAnsi="Arial" w:cs="Arial"/>
              </w:rPr>
              <w:t>PLACE: Distribution Cost per Unit Sold</w:t>
            </w:r>
          </w:p>
        </w:tc>
        <w:tc>
          <w:tcPr>
            <w:tcW w:w="1440" w:type="dxa"/>
            <w:shd w:val="pct5" w:color="auto" w:fill="FFFFFF"/>
          </w:tcPr>
          <w:p w14:paraId="55AE13A0" w14:textId="77777777" w:rsidR="00125112" w:rsidRPr="00125112" w:rsidRDefault="00125112" w:rsidP="00754099">
            <w:pPr>
              <w:keepNext/>
              <w:keepLines/>
              <w:jc w:val="right"/>
              <w:rPr>
                <w:rFonts w:ascii="Arial" w:hAnsi="Arial" w:cs="Arial"/>
              </w:rPr>
            </w:pPr>
            <w:r w:rsidRPr="00125112">
              <w:rPr>
                <w:rFonts w:ascii="Arial" w:hAnsi="Arial" w:cs="Arial"/>
              </w:rPr>
              <w:t>$1.75</w:t>
            </w:r>
          </w:p>
        </w:tc>
        <w:tc>
          <w:tcPr>
            <w:tcW w:w="144" w:type="dxa"/>
            <w:shd w:val="pct5" w:color="auto" w:fill="FFFFFF"/>
          </w:tcPr>
          <w:p w14:paraId="1233D6FE"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69CB7708" w14:textId="77777777" w:rsidR="00125112" w:rsidRPr="00125112" w:rsidRDefault="00125112" w:rsidP="00754099">
            <w:pPr>
              <w:keepNext/>
              <w:keepLines/>
              <w:jc w:val="right"/>
              <w:rPr>
                <w:rFonts w:ascii="Arial" w:hAnsi="Arial" w:cs="Arial"/>
              </w:rPr>
            </w:pPr>
            <w:r w:rsidRPr="00125112">
              <w:rPr>
                <w:rFonts w:ascii="Arial" w:hAnsi="Arial" w:cs="Arial"/>
              </w:rPr>
              <w:t>$2.50</w:t>
            </w:r>
          </w:p>
        </w:tc>
        <w:tc>
          <w:tcPr>
            <w:tcW w:w="457" w:type="dxa"/>
            <w:shd w:val="pct5" w:color="auto" w:fill="FFFFFF"/>
          </w:tcPr>
          <w:p w14:paraId="3DA266EA"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6C5D0116" w14:textId="77777777" w:rsidTr="00754099">
        <w:tblPrEx>
          <w:tblCellMar>
            <w:top w:w="0" w:type="dxa"/>
            <w:left w:w="0" w:type="dxa"/>
            <w:bottom w:w="0" w:type="dxa"/>
            <w:right w:w="0" w:type="dxa"/>
          </w:tblCellMar>
        </w:tblPrEx>
        <w:tc>
          <w:tcPr>
            <w:tcW w:w="5040" w:type="dxa"/>
            <w:shd w:val="pct5" w:color="auto" w:fill="FFFFFF"/>
          </w:tcPr>
          <w:p w14:paraId="7E23F75A" w14:textId="77777777" w:rsidR="00125112" w:rsidRPr="00125112" w:rsidRDefault="00125112" w:rsidP="00754099">
            <w:pPr>
              <w:keepNext/>
              <w:keepLines/>
              <w:ind w:left="144"/>
              <w:rPr>
                <w:rFonts w:ascii="Arial" w:hAnsi="Arial" w:cs="Arial"/>
              </w:rPr>
            </w:pPr>
            <w:r w:rsidRPr="00125112">
              <w:rPr>
                <w:rFonts w:ascii="Arial" w:hAnsi="Arial" w:cs="Arial"/>
              </w:rPr>
              <w:t>PROMOTION: Total Promotion Cost</w:t>
            </w:r>
          </w:p>
        </w:tc>
        <w:tc>
          <w:tcPr>
            <w:tcW w:w="1440" w:type="dxa"/>
            <w:shd w:val="pct5" w:color="auto" w:fill="FFFFFF"/>
          </w:tcPr>
          <w:p w14:paraId="44D52EAE" w14:textId="77777777" w:rsidR="00125112" w:rsidRPr="00125112" w:rsidRDefault="00125112" w:rsidP="00754099">
            <w:pPr>
              <w:keepNext/>
              <w:keepLines/>
              <w:jc w:val="right"/>
              <w:rPr>
                <w:rFonts w:ascii="Arial" w:hAnsi="Arial" w:cs="Arial"/>
              </w:rPr>
            </w:pPr>
            <w:r w:rsidRPr="00125112">
              <w:rPr>
                <w:rFonts w:ascii="Arial" w:hAnsi="Arial" w:cs="Arial"/>
              </w:rPr>
              <w:t>$12,000.00</w:t>
            </w:r>
          </w:p>
        </w:tc>
        <w:tc>
          <w:tcPr>
            <w:tcW w:w="144" w:type="dxa"/>
            <w:shd w:val="pct5" w:color="auto" w:fill="FFFFFF"/>
          </w:tcPr>
          <w:p w14:paraId="416CB422"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02475DEA" w14:textId="77777777" w:rsidR="00125112" w:rsidRPr="00125112" w:rsidRDefault="00125112" w:rsidP="00754099">
            <w:pPr>
              <w:keepNext/>
              <w:keepLines/>
              <w:jc w:val="right"/>
              <w:rPr>
                <w:rFonts w:ascii="Arial" w:hAnsi="Arial" w:cs="Arial"/>
              </w:rPr>
            </w:pPr>
            <w:r w:rsidRPr="00125112">
              <w:rPr>
                <w:rFonts w:ascii="Arial" w:hAnsi="Arial" w:cs="Arial"/>
              </w:rPr>
              <w:t>$60,000.00</w:t>
            </w:r>
          </w:p>
        </w:tc>
        <w:tc>
          <w:tcPr>
            <w:tcW w:w="457" w:type="dxa"/>
            <w:shd w:val="pct5" w:color="auto" w:fill="FFFFFF"/>
          </w:tcPr>
          <w:p w14:paraId="06EA7A28"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5565984E" w14:textId="77777777" w:rsidTr="00754099">
        <w:tblPrEx>
          <w:tblCellMar>
            <w:top w:w="0" w:type="dxa"/>
            <w:left w:w="0" w:type="dxa"/>
            <w:bottom w:w="0" w:type="dxa"/>
            <w:right w:w="0" w:type="dxa"/>
          </w:tblCellMar>
        </w:tblPrEx>
        <w:tc>
          <w:tcPr>
            <w:tcW w:w="5040" w:type="dxa"/>
            <w:shd w:val="pct5" w:color="auto" w:fill="FFFFFF"/>
          </w:tcPr>
          <w:p w14:paraId="46FF8E70" w14:textId="77777777" w:rsidR="00125112" w:rsidRPr="00125112" w:rsidRDefault="00125112" w:rsidP="00754099">
            <w:pPr>
              <w:keepNext/>
              <w:keepLines/>
              <w:ind w:left="144"/>
              <w:rPr>
                <w:rFonts w:ascii="Arial" w:hAnsi="Arial" w:cs="Arial"/>
              </w:rPr>
            </w:pPr>
            <w:r w:rsidRPr="00125112">
              <w:rPr>
                <w:rFonts w:ascii="Arial" w:hAnsi="Arial" w:cs="Arial"/>
              </w:rPr>
              <w:t>PRICE: Selling Price per Unit</w:t>
            </w:r>
          </w:p>
        </w:tc>
        <w:tc>
          <w:tcPr>
            <w:tcW w:w="1440" w:type="dxa"/>
            <w:shd w:val="pct5" w:color="auto" w:fill="FFFFFF"/>
          </w:tcPr>
          <w:p w14:paraId="55082724" w14:textId="77777777" w:rsidR="00125112" w:rsidRPr="00125112" w:rsidRDefault="00125112" w:rsidP="00754099">
            <w:pPr>
              <w:keepNext/>
              <w:keepLines/>
              <w:jc w:val="right"/>
              <w:rPr>
                <w:rFonts w:ascii="Arial" w:hAnsi="Arial" w:cs="Arial"/>
              </w:rPr>
            </w:pPr>
            <w:r w:rsidRPr="00125112">
              <w:rPr>
                <w:rFonts w:ascii="Arial" w:hAnsi="Arial" w:cs="Arial"/>
              </w:rPr>
              <w:t>$16.00</w:t>
            </w:r>
          </w:p>
        </w:tc>
        <w:tc>
          <w:tcPr>
            <w:tcW w:w="144" w:type="dxa"/>
            <w:shd w:val="pct5" w:color="auto" w:fill="FFFFFF"/>
          </w:tcPr>
          <w:p w14:paraId="34D282B8"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0AEDA33D" w14:textId="77777777" w:rsidR="00125112" w:rsidRPr="00125112" w:rsidRDefault="00125112" w:rsidP="00754099">
            <w:pPr>
              <w:keepNext/>
              <w:keepLines/>
              <w:jc w:val="right"/>
              <w:rPr>
                <w:rFonts w:ascii="Arial" w:hAnsi="Arial" w:cs="Arial"/>
              </w:rPr>
            </w:pPr>
            <w:r w:rsidRPr="00125112">
              <w:rPr>
                <w:rFonts w:ascii="Arial" w:hAnsi="Arial" w:cs="Arial"/>
              </w:rPr>
              <w:t>$14.00</w:t>
            </w:r>
          </w:p>
        </w:tc>
        <w:tc>
          <w:tcPr>
            <w:tcW w:w="457" w:type="dxa"/>
            <w:shd w:val="pct5" w:color="auto" w:fill="FFFFFF"/>
          </w:tcPr>
          <w:p w14:paraId="599C1F32"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1549F5C9" w14:textId="77777777" w:rsidTr="00754099">
        <w:tblPrEx>
          <w:tblCellMar>
            <w:top w:w="0" w:type="dxa"/>
            <w:left w:w="0" w:type="dxa"/>
            <w:bottom w:w="0" w:type="dxa"/>
            <w:right w:w="0" w:type="dxa"/>
          </w:tblCellMar>
        </w:tblPrEx>
        <w:tc>
          <w:tcPr>
            <w:tcW w:w="5040" w:type="dxa"/>
            <w:shd w:val="pct5" w:color="auto" w:fill="FFFFFF"/>
          </w:tcPr>
          <w:p w14:paraId="3590CBB1" w14:textId="77777777" w:rsidR="00125112" w:rsidRPr="00125112" w:rsidRDefault="00125112" w:rsidP="00754099">
            <w:pPr>
              <w:keepNext/>
              <w:keepLines/>
              <w:ind w:left="144"/>
              <w:rPr>
                <w:rFonts w:ascii="Arial" w:hAnsi="Arial" w:cs="Arial"/>
              </w:rPr>
            </w:pPr>
            <w:r w:rsidRPr="00125112">
              <w:rPr>
                <w:rFonts w:ascii="Arial" w:hAnsi="Arial" w:cs="Arial"/>
              </w:rPr>
              <w:t>Overhead Costs</w:t>
            </w:r>
          </w:p>
        </w:tc>
        <w:tc>
          <w:tcPr>
            <w:tcW w:w="1440" w:type="dxa"/>
            <w:shd w:val="pct5" w:color="auto" w:fill="FFFFFF"/>
          </w:tcPr>
          <w:p w14:paraId="0EE31999" w14:textId="77777777" w:rsidR="00125112" w:rsidRPr="00125112" w:rsidRDefault="00125112" w:rsidP="00754099">
            <w:pPr>
              <w:keepNext/>
              <w:keepLines/>
              <w:jc w:val="right"/>
              <w:rPr>
                <w:rFonts w:ascii="Arial" w:hAnsi="Arial" w:cs="Arial"/>
              </w:rPr>
            </w:pPr>
            <w:r w:rsidRPr="00125112">
              <w:rPr>
                <w:rFonts w:ascii="Arial" w:hAnsi="Arial" w:cs="Arial"/>
              </w:rPr>
              <w:t>$10,000.00</w:t>
            </w:r>
          </w:p>
        </w:tc>
        <w:tc>
          <w:tcPr>
            <w:tcW w:w="144" w:type="dxa"/>
            <w:shd w:val="pct5" w:color="auto" w:fill="FFFFFF"/>
          </w:tcPr>
          <w:p w14:paraId="3959C352"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43A6F83B" w14:textId="77777777" w:rsidR="00125112" w:rsidRPr="00125112" w:rsidRDefault="00125112" w:rsidP="00754099">
            <w:pPr>
              <w:keepNext/>
              <w:keepLines/>
              <w:jc w:val="right"/>
              <w:rPr>
                <w:rFonts w:ascii="Arial" w:hAnsi="Arial" w:cs="Arial"/>
              </w:rPr>
            </w:pPr>
            <w:r w:rsidRPr="00125112">
              <w:rPr>
                <w:rFonts w:ascii="Arial" w:hAnsi="Arial" w:cs="Arial"/>
              </w:rPr>
              <w:t>$20,000.00</w:t>
            </w:r>
          </w:p>
        </w:tc>
        <w:tc>
          <w:tcPr>
            <w:tcW w:w="457" w:type="dxa"/>
            <w:shd w:val="pct5" w:color="auto" w:fill="FFFFFF"/>
          </w:tcPr>
          <w:p w14:paraId="778DC84C"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298F2EF2" w14:textId="77777777" w:rsidTr="00754099">
        <w:tblPrEx>
          <w:tblCellMar>
            <w:top w:w="0" w:type="dxa"/>
            <w:left w:w="0" w:type="dxa"/>
            <w:bottom w:w="0" w:type="dxa"/>
            <w:right w:w="0" w:type="dxa"/>
          </w:tblCellMar>
        </w:tblPrEx>
        <w:tc>
          <w:tcPr>
            <w:tcW w:w="5040" w:type="dxa"/>
            <w:shd w:val="pct5" w:color="auto" w:fill="FFFFFF"/>
          </w:tcPr>
          <w:p w14:paraId="5166E255" w14:textId="77777777" w:rsidR="00125112" w:rsidRPr="00125112" w:rsidRDefault="00125112" w:rsidP="00754099">
            <w:pPr>
              <w:keepNext/>
              <w:keepLines/>
              <w:ind w:left="144"/>
              <w:rPr>
                <w:rFonts w:ascii="Arial" w:hAnsi="Arial" w:cs="Arial"/>
              </w:rPr>
            </w:pPr>
            <w:r w:rsidRPr="00125112">
              <w:rPr>
                <w:rFonts w:ascii="Arial" w:hAnsi="Arial" w:cs="Arial"/>
              </w:rPr>
              <w:t>Number of People in the Market</w:t>
            </w:r>
          </w:p>
        </w:tc>
        <w:tc>
          <w:tcPr>
            <w:tcW w:w="1440" w:type="dxa"/>
            <w:shd w:val="pct5" w:color="auto" w:fill="FFFFFF"/>
          </w:tcPr>
          <w:p w14:paraId="7305A733" w14:textId="77777777" w:rsidR="00125112" w:rsidRPr="00125112" w:rsidRDefault="00125112" w:rsidP="00754099">
            <w:pPr>
              <w:keepNext/>
              <w:keepLines/>
              <w:jc w:val="right"/>
              <w:rPr>
                <w:rFonts w:ascii="Arial" w:hAnsi="Arial" w:cs="Arial"/>
              </w:rPr>
            </w:pPr>
            <w:r w:rsidRPr="00125112">
              <w:rPr>
                <w:rFonts w:ascii="Arial" w:hAnsi="Arial" w:cs="Arial"/>
              </w:rPr>
              <w:t xml:space="preserve">25,000 </w:t>
            </w:r>
            <w:r w:rsidRPr="00125112">
              <w:rPr>
                <w:rFonts w:ascii="Arial" w:hAnsi="Arial" w:cs="Arial"/>
              </w:rPr>
              <w:t> </w:t>
            </w:r>
            <w:r w:rsidRPr="00125112">
              <w:rPr>
                <w:rFonts w:ascii="Arial" w:hAnsi="Arial" w:cs="Arial"/>
              </w:rPr>
              <w:t> </w:t>
            </w:r>
            <w:r w:rsidRPr="00125112">
              <w:rPr>
                <w:rFonts w:ascii="Arial" w:hAnsi="Arial" w:cs="Arial"/>
              </w:rPr>
              <w:t> </w:t>
            </w:r>
          </w:p>
        </w:tc>
        <w:tc>
          <w:tcPr>
            <w:tcW w:w="144" w:type="dxa"/>
            <w:shd w:val="pct5" w:color="auto" w:fill="FFFFFF"/>
          </w:tcPr>
          <w:p w14:paraId="3AEC44F1"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151D9D4E" w14:textId="77777777" w:rsidR="00125112" w:rsidRPr="00125112" w:rsidRDefault="00125112" w:rsidP="00754099">
            <w:pPr>
              <w:keepNext/>
              <w:keepLines/>
              <w:jc w:val="right"/>
              <w:rPr>
                <w:rFonts w:ascii="Arial" w:hAnsi="Arial" w:cs="Arial"/>
              </w:rPr>
            </w:pPr>
            <w:r w:rsidRPr="00125112">
              <w:rPr>
                <w:rFonts w:ascii="Arial" w:hAnsi="Arial" w:cs="Arial"/>
              </w:rPr>
              <w:t xml:space="preserve">27,5000 </w:t>
            </w:r>
            <w:r w:rsidRPr="00125112">
              <w:rPr>
                <w:rFonts w:ascii="Arial" w:hAnsi="Arial" w:cs="Arial"/>
              </w:rPr>
              <w:t> </w:t>
            </w:r>
            <w:r w:rsidRPr="00125112">
              <w:rPr>
                <w:rFonts w:ascii="Arial" w:hAnsi="Arial" w:cs="Arial"/>
              </w:rPr>
              <w:t> </w:t>
            </w:r>
            <w:r w:rsidRPr="00125112">
              <w:rPr>
                <w:rFonts w:ascii="Arial" w:hAnsi="Arial" w:cs="Arial"/>
              </w:rPr>
              <w:t> </w:t>
            </w:r>
          </w:p>
        </w:tc>
        <w:tc>
          <w:tcPr>
            <w:tcW w:w="457" w:type="dxa"/>
            <w:shd w:val="pct5" w:color="auto" w:fill="FFFFFF"/>
          </w:tcPr>
          <w:p w14:paraId="2C288551"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7D6DE66A" w14:textId="77777777" w:rsidTr="00754099">
        <w:tblPrEx>
          <w:tblCellMar>
            <w:top w:w="0" w:type="dxa"/>
            <w:left w:w="0" w:type="dxa"/>
            <w:bottom w:w="0" w:type="dxa"/>
            <w:right w:w="0" w:type="dxa"/>
          </w:tblCellMar>
        </w:tblPrEx>
        <w:tc>
          <w:tcPr>
            <w:tcW w:w="5040" w:type="dxa"/>
            <w:shd w:val="pct5" w:color="auto" w:fill="FFFFFF"/>
          </w:tcPr>
          <w:p w14:paraId="7508CE6E" w14:textId="77777777" w:rsidR="00125112" w:rsidRPr="00125112" w:rsidRDefault="00125112" w:rsidP="00754099">
            <w:pPr>
              <w:keepNext/>
              <w:keepLines/>
              <w:ind w:left="144"/>
              <w:rPr>
                <w:rFonts w:ascii="Arial" w:hAnsi="Arial" w:cs="Arial"/>
              </w:rPr>
            </w:pPr>
            <w:r w:rsidRPr="00125112">
              <w:rPr>
                <w:rFonts w:ascii="Arial" w:hAnsi="Arial" w:cs="Arial"/>
              </w:rPr>
              <w:t>Percent of People Who Will Buy</w:t>
            </w:r>
          </w:p>
        </w:tc>
        <w:tc>
          <w:tcPr>
            <w:tcW w:w="1440" w:type="dxa"/>
            <w:shd w:val="pct5" w:color="auto" w:fill="FFFFFF"/>
          </w:tcPr>
          <w:p w14:paraId="6DE44DF7" w14:textId="77777777" w:rsidR="00125112" w:rsidRPr="00125112" w:rsidRDefault="00125112" w:rsidP="00754099">
            <w:pPr>
              <w:keepNext/>
              <w:keepLines/>
              <w:jc w:val="right"/>
              <w:rPr>
                <w:rFonts w:ascii="Arial" w:hAnsi="Arial" w:cs="Arial"/>
              </w:rPr>
            </w:pPr>
            <w:r w:rsidRPr="00125112">
              <w:rPr>
                <w:rFonts w:ascii="Arial" w:hAnsi="Arial" w:cs="Arial"/>
              </w:rPr>
              <w:t>80.00%</w:t>
            </w:r>
          </w:p>
        </w:tc>
        <w:tc>
          <w:tcPr>
            <w:tcW w:w="144" w:type="dxa"/>
            <w:shd w:val="pct5" w:color="auto" w:fill="FFFFFF"/>
          </w:tcPr>
          <w:p w14:paraId="6A8FEE3F"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2EB3C7EC" w14:textId="77777777" w:rsidR="00125112" w:rsidRPr="00125112" w:rsidRDefault="00125112" w:rsidP="00754099">
            <w:pPr>
              <w:keepNext/>
              <w:keepLines/>
              <w:jc w:val="right"/>
              <w:rPr>
                <w:rFonts w:ascii="Arial" w:hAnsi="Arial" w:cs="Arial"/>
              </w:rPr>
            </w:pPr>
            <w:r w:rsidRPr="00125112">
              <w:rPr>
                <w:rFonts w:ascii="Arial" w:hAnsi="Arial" w:cs="Arial"/>
              </w:rPr>
              <w:t>40.00%</w:t>
            </w:r>
          </w:p>
        </w:tc>
        <w:tc>
          <w:tcPr>
            <w:tcW w:w="457" w:type="dxa"/>
            <w:shd w:val="pct5" w:color="auto" w:fill="FFFFFF"/>
          </w:tcPr>
          <w:p w14:paraId="420964D4"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12C9AFF6" w14:textId="77777777" w:rsidTr="00754099">
        <w:tblPrEx>
          <w:tblCellMar>
            <w:top w:w="0" w:type="dxa"/>
            <w:left w:w="0" w:type="dxa"/>
            <w:bottom w:w="0" w:type="dxa"/>
            <w:right w:w="0" w:type="dxa"/>
          </w:tblCellMar>
        </w:tblPrEx>
        <w:tc>
          <w:tcPr>
            <w:tcW w:w="5040" w:type="dxa"/>
            <w:shd w:val="pct5" w:color="auto" w:fill="FFFFFF"/>
          </w:tcPr>
          <w:p w14:paraId="7C2D62B2" w14:textId="77777777" w:rsidR="00125112" w:rsidRPr="00125112" w:rsidRDefault="00125112" w:rsidP="00754099">
            <w:pPr>
              <w:keepNext/>
              <w:keepLines/>
              <w:ind w:left="144"/>
              <w:rPr>
                <w:rFonts w:ascii="Arial" w:hAnsi="Arial" w:cs="Arial"/>
              </w:rPr>
            </w:pPr>
            <w:r w:rsidRPr="00125112">
              <w:rPr>
                <w:rFonts w:ascii="Arial" w:hAnsi="Arial" w:cs="Arial"/>
              </w:rPr>
              <w:t>Firm's Percent (share) of Purchases</w:t>
            </w:r>
          </w:p>
        </w:tc>
        <w:tc>
          <w:tcPr>
            <w:tcW w:w="1440" w:type="dxa"/>
            <w:shd w:val="pct5" w:color="auto" w:fill="FFFFFF"/>
          </w:tcPr>
          <w:p w14:paraId="74303FF8" w14:textId="77777777" w:rsidR="00125112" w:rsidRPr="00125112" w:rsidRDefault="00125112" w:rsidP="00754099">
            <w:pPr>
              <w:keepNext/>
              <w:keepLines/>
              <w:jc w:val="right"/>
              <w:rPr>
                <w:rFonts w:ascii="Arial" w:hAnsi="Arial" w:cs="Arial"/>
              </w:rPr>
            </w:pPr>
            <w:r w:rsidRPr="00125112">
              <w:rPr>
                <w:rFonts w:ascii="Arial" w:hAnsi="Arial" w:cs="Arial"/>
              </w:rPr>
              <w:t>60.00%</w:t>
            </w:r>
          </w:p>
        </w:tc>
        <w:tc>
          <w:tcPr>
            <w:tcW w:w="144" w:type="dxa"/>
            <w:shd w:val="pct5" w:color="auto" w:fill="FFFFFF"/>
          </w:tcPr>
          <w:p w14:paraId="7A13104A" w14:textId="77777777" w:rsidR="00125112" w:rsidRPr="00125112" w:rsidRDefault="00125112" w:rsidP="00754099">
            <w:pPr>
              <w:keepNext/>
              <w:keepLines/>
              <w:jc w:val="both"/>
              <w:rPr>
                <w:rFonts w:ascii="Arial" w:hAnsi="Arial" w:cs="Arial"/>
              </w:rPr>
            </w:pPr>
            <w:r w:rsidRPr="00125112">
              <w:rPr>
                <w:rFonts w:ascii="Arial" w:hAnsi="Arial" w:cs="Arial"/>
              </w:rPr>
              <w:t>*</w:t>
            </w:r>
          </w:p>
        </w:tc>
        <w:tc>
          <w:tcPr>
            <w:tcW w:w="1440" w:type="dxa"/>
            <w:shd w:val="pct5" w:color="auto" w:fill="FFFFFF"/>
          </w:tcPr>
          <w:p w14:paraId="4864E92F" w14:textId="77777777" w:rsidR="00125112" w:rsidRPr="00125112" w:rsidRDefault="00125112" w:rsidP="00754099">
            <w:pPr>
              <w:keepNext/>
              <w:keepLines/>
              <w:jc w:val="right"/>
              <w:rPr>
                <w:rFonts w:ascii="Arial" w:hAnsi="Arial" w:cs="Arial"/>
              </w:rPr>
            </w:pPr>
            <w:r w:rsidRPr="00125112">
              <w:rPr>
                <w:rFonts w:ascii="Arial" w:hAnsi="Arial" w:cs="Arial"/>
              </w:rPr>
              <w:t>20.00%</w:t>
            </w:r>
          </w:p>
        </w:tc>
        <w:tc>
          <w:tcPr>
            <w:tcW w:w="457" w:type="dxa"/>
            <w:shd w:val="pct5" w:color="auto" w:fill="FFFFFF"/>
          </w:tcPr>
          <w:p w14:paraId="6252851E" w14:textId="77777777" w:rsidR="00125112" w:rsidRPr="00125112" w:rsidRDefault="00125112" w:rsidP="00754099">
            <w:pPr>
              <w:keepNext/>
              <w:keepLines/>
              <w:jc w:val="both"/>
              <w:rPr>
                <w:rFonts w:ascii="Arial" w:hAnsi="Arial" w:cs="Arial"/>
              </w:rPr>
            </w:pPr>
            <w:r w:rsidRPr="00125112">
              <w:rPr>
                <w:rFonts w:ascii="Arial" w:hAnsi="Arial" w:cs="Arial"/>
              </w:rPr>
              <w:t>*</w:t>
            </w:r>
          </w:p>
        </w:tc>
      </w:tr>
      <w:tr w:rsidR="00125112" w:rsidRPr="00125112" w14:paraId="0E597887" w14:textId="77777777" w:rsidTr="00754099">
        <w:tblPrEx>
          <w:tblCellMar>
            <w:top w:w="0" w:type="dxa"/>
            <w:left w:w="0" w:type="dxa"/>
            <w:bottom w:w="0" w:type="dxa"/>
            <w:right w:w="0" w:type="dxa"/>
          </w:tblCellMar>
        </w:tblPrEx>
        <w:tc>
          <w:tcPr>
            <w:tcW w:w="5040" w:type="dxa"/>
            <w:shd w:val="pct5" w:color="auto" w:fill="FFFFFF"/>
          </w:tcPr>
          <w:p w14:paraId="5E701E99" w14:textId="77777777" w:rsidR="00125112" w:rsidRPr="00125112" w:rsidRDefault="00125112" w:rsidP="00754099">
            <w:pPr>
              <w:keepNext/>
              <w:keepLines/>
              <w:ind w:left="144"/>
              <w:rPr>
                <w:rFonts w:ascii="Arial" w:hAnsi="Arial" w:cs="Arial"/>
              </w:rPr>
            </w:pPr>
            <w:r w:rsidRPr="00125112">
              <w:rPr>
                <w:rFonts w:ascii="Arial" w:hAnsi="Arial" w:cs="Arial"/>
              </w:rPr>
              <w:t>Quantity Sold (Units)</w:t>
            </w:r>
          </w:p>
        </w:tc>
        <w:tc>
          <w:tcPr>
            <w:tcW w:w="1440" w:type="dxa"/>
            <w:shd w:val="pct5" w:color="auto" w:fill="FFFFFF"/>
          </w:tcPr>
          <w:p w14:paraId="0E52B032" w14:textId="77777777" w:rsidR="00125112" w:rsidRPr="00125112" w:rsidRDefault="00125112" w:rsidP="00754099">
            <w:pPr>
              <w:keepNext/>
              <w:keepLines/>
              <w:jc w:val="right"/>
              <w:rPr>
                <w:rFonts w:ascii="Arial" w:hAnsi="Arial" w:cs="Arial"/>
              </w:rPr>
            </w:pPr>
            <w:r w:rsidRPr="00125112">
              <w:rPr>
                <w:rFonts w:ascii="Arial" w:hAnsi="Arial" w:cs="Arial"/>
              </w:rPr>
              <w:t xml:space="preserve">12,000 </w:t>
            </w:r>
            <w:r w:rsidRPr="00125112">
              <w:rPr>
                <w:rFonts w:ascii="Arial" w:hAnsi="Arial" w:cs="Arial"/>
              </w:rPr>
              <w:t> </w:t>
            </w:r>
            <w:r w:rsidRPr="00125112">
              <w:rPr>
                <w:rFonts w:ascii="Arial" w:hAnsi="Arial" w:cs="Arial"/>
              </w:rPr>
              <w:t> </w:t>
            </w:r>
            <w:r w:rsidRPr="00125112">
              <w:rPr>
                <w:rFonts w:ascii="Arial" w:hAnsi="Arial" w:cs="Arial"/>
              </w:rPr>
              <w:t> </w:t>
            </w:r>
            <w:r w:rsidRPr="00125112">
              <w:rPr>
                <w:rFonts w:ascii="Arial" w:hAnsi="Arial" w:cs="Arial"/>
              </w:rPr>
              <w:t xml:space="preserve"> </w:t>
            </w:r>
          </w:p>
        </w:tc>
        <w:tc>
          <w:tcPr>
            <w:tcW w:w="144" w:type="dxa"/>
            <w:shd w:val="pct5" w:color="auto" w:fill="FFFFFF"/>
          </w:tcPr>
          <w:p w14:paraId="153E3520" w14:textId="77777777" w:rsidR="00125112" w:rsidRPr="00125112" w:rsidRDefault="00125112" w:rsidP="00754099">
            <w:pPr>
              <w:keepNext/>
              <w:keepLines/>
              <w:jc w:val="both"/>
              <w:rPr>
                <w:rFonts w:ascii="Arial" w:hAnsi="Arial" w:cs="Arial"/>
              </w:rPr>
            </w:pPr>
          </w:p>
        </w:tc>
        <w:tc>
          <w:tcPr>
            <w:tcW w:w="1440" w:type="dxa"/>
            <w:shd w:val="pct5" w:color="auto" w:fill="FFFFFF"/>
          </w:tcPr>
          <w:p w14:paraId="0E88C0A1" w14:textId="77777777" w:rsidR="00125112" w:rsidRPr="00125112" w:rsidRDefault="00125112" w:rsidP="00754099">
            <w:pPr>
              <w:keepNext/>
              <w:keepLines/>
              <w:jc w:val="right"/>
              <w:rPr>
                <w:rFonts w:ascii="Arial" w:hAnsi="Arial" w:cs="Arial"/>
              </w:rPr>
            </w:pPr>
            <w:r w:rsidRPr="00125112">
              <w:rPr>
                <w:rFonts w:ascii="Arial" w:hAnsi="Arial" w:cs="Arial"/>
              </w:rPr>
              <w:t xml:space="preserve">22,000 </w:t>
            </w:r>
            <w:r w:rsidRPr="00125112">
              <w:rPr>
                <w:rFonts w:ascii="Arial" w:hAnsi="Arial" w:cs="Arial"/>
              </w:rPr>
              <w:t> </w:t>
            </w:r>
            <w:r w:rsidRPr="00125112">
              <w:rPr>
                <w:rFonts w:ascii="Arial" w:hAnsi="Arial" w:cs="Arial"/>
              </w:rPr>
              <w:t> </w:t>
            </w:r>
            <w:r w:rsidRPr="00125112">
              <w:rPr>
                <w:rFonts w:ascii="Arial" w:hAnsi="Arial" w:cs="Arial"/>
              </w:rPr>
              <w:t> </w:t>
            </w:r>
          </w:p>
        </w:tc>
        <w:tc>
          <w:tcPr>
            <w:tcW w:w="457" w:type="dxa"/>
            <w:shd w:val="pct5" w:color="auto" w:fill="FFFFFF"/>
          </w:tcPr>
          <w:p w14:paraId="2F529637" w14:textId="77777777" w:rsidR="00125112" w:rsidRPr="00125112" w:rsidRDefault="00125112" w:rsidP="00754099">
            <w:pPr>
              <w:keepNext/>
              <w:keepLines/>
              <w:jc w:val="both"/>
              <w:rPr>
                <w:rFonts w:ascii="Arial" w:hAnsi="Arial" w:cs="Arial"/>
              </w:rPr>
            </w:pPr>
          </w:p>
        </w:tc>
      </w:tr>
      <w:tr w:rsidR="00125112" w:rsidRPr="00125112" w14:paraId="0DB5CD5D" w14:textId="77777777" w:rsidTr="00754099">
        <w:tblPrEx>
          <w:tblCellMar>
            <w:top w:w="0" w:type="dxa"/>
            <w:left w:w="0" w:type="dxa"/>
            <w:bottom w:w="0" w:type="dxa"/>
            <w:right w:w="0" w:type="dxa"/>
          </w:tblCellMar>
        </w:tblPrEx>
        <w:tc>
          <w:tcPr>
            <w:tcW w:w="5040" w:type="dxa"/>
            <w:shd w:val="pct5" w:color="auto" w:fill="FFFFFF"/>
          </w:tcPr>
          <w:p w14:paraId="19717D88" w14:textId="77777777" w:rsidR="00125112" w:rsidRPr="00125112" w:rsidRDefault="00125112" w:rsidP="00754099">
            <w:pPr>
              <w:keepNext/>
              <w:keepLines/>
              <w:ind w:left="144"/>
              <w:rPr>
                <w:rFonts w:ascii="Arial" w:hAnsi="Arial" w:cs="Arial"/>
              </w:rPr>
            </w:pPr>
            <w:r w:rsidRPr="00125112">
              <w:rPr>
                <w:rFonts w:ascii="Arial" w:hAnsi="Arial" w:cs="Arial"/>
              </w:rPr>
              <w:t>Total Revenue (Price times Quantity)</w:t>
            </w:r>
          </w:p>
        </w:tc>
        <w:tc>
          <w:tcPr>
            <w:tcW w:w="1440" w:type="dxa"/>
            <w:shd w:val="pct5" w:color="auto" w:fill="FFFFFF"/>
          </w:tcPr>
          <w:p w14:paraId="31E97D82" w14:textId="77777777" w:rsidR="00125112" w:rsidRPr="00125112" w:rsidRDefault="00125112" w:rsidP="00754099">
            <w:pPr>
              <w:keepNext/>
              <w:keepLines/>
              <w:jc w:val="right"/>
              <w:rPr>
                <w:rFonts w:ascii="Arial" w:hAnsi="Arial" w:cs="Arial"/>
              </w:rPr>
            </w:pPr>
            <w:r w:rsidRPr="00125112">
              <w:rPr>
                <w:rFonts w:ascii="Arial" w:hAnsi="Arial" w:cs="Arial"/>
              </w:rPr>
              <w:t>$192,000.00</w:t>
            </w:r>
          </w:p>
        </w:tc>
        <w:tc>
          <w:tcPr>
            <w:tcW w:w="144" w:type="dxa"/>
            <w:shd w:val="pct5" w:color="auto" w:fill="FFFFFF"/>
          </w:tcPr>
          <w:p w14:paraId="6580B96B" w14:textId="77777777" w:rsidR="00125112" w:rsidRPr="00125112" w:rsidRDefault="00125112" w:rsidP="00754099">
            <w:pPr>
              <w:keepNext/>
              <w:keepLines/>
              <w:jc w:val="both"/>
              <w:rPr>
                <w:rFonts w:ascii="Arial" w:hAnsi="Arial" w:cs="Arial"/>
              </w:rPr>
            </w:pPr>
          </w:p>
        </w:tc>
        <w:tc>
          <w:tcPr>
            <w:tcW w:w="1440" w:type="dxa"/>
            <w:shd w:val="pct5" w:color="auto" w:fill="FFFFFF"/>
          </w:tcPr>
          <w:p w14:paraId="16562BDE" w14:textId="77777777" w:rsidR="00125112" w:rsidRPr="00125112" w:rsidRDefault="00125112" w:rsidP="00754099">
            <w:pPr>
              <w:keepNext/>
              <w:keepLines/>
              <w:jc w:val="right"/>
              <w:rPr>
                <w:rFonts w:ascii="Arial" w:hAnsi="Arial" w:cs="Arial"/>
              </w:rPr>
            </w:pPr>
            <w:r w:rsidRPr="00125112">
              <w:rPr>
                <w:rFonts w:ascii="Arial" w:hAnsi="Arial" w:cs="Arial"/>
              </w:rPr>
              <w:t>$308,000.00</w:t>
            </w:r>
          </w:p>
        </w:tc>
        <w:tc>
          <w:tcPr>
            <w:tcW w:w="457" w:type="dxa"/>
            <w:shd w:val="pct5" w:color="auto" w:fill="FFFFFF"/>
          </w:tcPr>
          <w:p w14:paraId="02DDB001" w14:textId="77777777" w:rsidR="00125112" w:rsidRPr="00125112" w:rsidRDefault="00125112" w:rsidP="00754099">
            <w:pPr>
              <w:keepNext/>
              <w:keepLines/>
              <w:jc w:val="both"/>
              <w:rPr>
                <w:rFonts w:ascii="Arial" w:hAnsi="Arial" w:cs="Arial"/>
              </w:rPr>
            </w:pPr>
          </w:p>
        </w:tc>
      </w:tr>
      <w:tr w:rsidR="00125112" w:rsidRPr="00125112" w14:paraId="72F6FBC8" w14:textId="77777777" w:rsidTr="00754099">
        <w:tblPrEx>
          <w:tblCellMar>
            <w:top w:w="0" w:type="dxa"/>
            <w:left w:w="0" w:type="dxa"/>
            <w:bottom w:w="0" w:type="dxa"/>
            <w:right w:w="0" w:type="dxa"/>
          </w:tblCellMar>
        </w:tblPrEx>
        <w:tc>
          <w:tcPr>
            <w:tcW w:w="5040" w:type="dxa"/>
            <w:shd w:val="pct5" w:color="auto" w:fill="FFFFFF"/>
          </w:tcPr>
          <w:p w14:paraId="129428B4" w14:textId="77777777" w:rsidR="00125112" w:rsidRPr="00125112" w:rsidRDefault="00125112" w:rsidP="00754099">
            <w:pPr>
              <w:keepNext/>
              <w:keepLines/>
              <w:ind w:left="144"/>
              <w:rPr>
                <w:rFonts w:ascii="Arial" w:hAnsi="Arial" w:cs="Arial"/>
              </w:rPr>
            </w:pPr>
            <w:r w:rsidRPr="00125112">
              <w:rPr>
                <w:rFonts w:ascii="Arial" w:hAnsi="Arial" w:cs="Arial"/>
              </w:rPr>
              <w:t>Total Cost (Sum of Above Costs)</w:t>
            </w:r>
          </w:p>
        </w:tc>
        <w:tc>
          <w:tcPr>
            <w:tcW w:w="1440" w:type="dxa"/>
            <w:shd w:val="pct5" w:color="auto" w:fill="FFFFFF"/>
          </w:tcPr>
          <w:p w14:paraId="58EA498C" w14:textId="77777777" w:rsidR="00125112" w:rsidRPr="00125112" w:rsidRDefault="00125112" w:rsidP="00754099">
            <w:pPr>
              <w:keepNext/>
              <w:keepLines/>
              <w:jc w:val="right"/>
              <w:rPr>
                <w:rFonts w:ascii="Arial" w:hAnsi="Arial" w:cs="Arial"/>
              </w:rPr>
            </w:pPr>
            <w:r w:rsidRPr="00125112">
              <w:rPr>
                <w:rFonts w:ascii="Arial" w:hAnsi="Arial" w:cs="Arial"/>
              </w:rPr>
              <w:t>$139,000.00</w:t>
            </w:r>
          </w:p>
        </w:tc>
        <w:tc>
          <w:tcPr>
            <w:tcW w:w="144" w:type="dxa"/>
            <w:shd w:val="pct5" w:color="auto" w:fill="FFFFFF"/>
          </w:tcPr>
          <w:p w14:paraId="2F1456A1" w14:textId="77777777" w:rsidR="00125112" w:rsidRPr="00125112" w:rsidRDefault="00125112" w:rsidP="00754099">
            <w:pPr>
              <w:keepNext/>
              <w:keepLines/>
              <w:jc w:val="both"/>
              <w:rPr>
                <w:rFonts w:ascii="Arial" w:hAnsi="Arial" w:cs="Arial"/>
              </w:rPr>
            </w:pPr>
          </w:p>
        </w:tc>
        <w:tc>
          <w:tcPr>
            <w:tcW w:w="1440" w:type="dxa"/>
            <w:shd w:val="pct5" w:color="auto" w:fill="FFFFFF"/>
          </w:tcPr>
          <w:p w14:paraId="3A4C1F01" w14:textId="77777777" w:rsidR="00125112" w:rsidRPr="00125112" w:rsidRDefault="00125112" w:rsidP="00754099">
            <w:pPr>
              <w:keepNext/>
              <w:keepLines/>
              <w:jc w:val="right"/>
              <w:rPr>
                <w:rFonts w:ascii="Arial" w:hAnsi="Arial" w:cs="Arial"/>
              </w:rPr>
            </w:pPr>
            <w:r w:rsidRPr="00125112">
              <w:rPr>
                <w:rFonts w:ascii="Arial" w:hAnsi="Arial" w:cs="Arial"/>
              </w:rPr>
              <w:t>$300,000.00</w:t>
            </w:r>
          </w:p>
        </w:tc>
        <w:tc>
          <w:tcPr>
            <w:tcW w:w="457" w:type="dxa"/>
            <w:shd w:val="pct5" w:color="auto" w:fill="FFFFFF"/>
          </w:tcPr>
          <w:p w14:paraId="154E2BE7" w14:textId="77777777" w:rsidR="00125112" w:rsidRPr="00125112" w:rsidRDefault="00125112" w:rsidP="00754099">
            <w:pPr>
              <w:keepNext/>
              <w:keepLines/>
              <w:jc w:val="both"/>
              <w:rPr>
                <w:rFonts w:ascii="Arial" w:hAnsi="Arial" w:cs="Arial"/>
              </w:rPr>
            </w:pPr>
          </w:p>
        </w:tc>
      </w:tr>
      <w:tr w:rsidR="00125112" w:rsidRPr="00125112" w14:paraId="0B4F5854" w14:textId="77777777" w:rsidTr="00754099">
        <w:tblPrEx>
          <w:tblCellMar>
            <w:top w:w="0" w:type="dxa"/>
            <w:left w:w="0" w:type="dxa"/>
            <w:bottom w:w="0" w:type="dxa"/>
            <w:right w:w="0" w:type="dxa"/>
          </w:tblCellMar>
        </w:tblPrEx>
        <w:tc>
          <w:tcPr>
            <w:tcW w:w="5040" w:type="dxa"/>
            <w:shd w:val="pct5" w:color="auto" w:fill="FFFFFF"/>
          </w:tcPr>
          <w:p w14:paraId="082610B6" w14:textId="77777777" w:rsidR="00125112" w:rsidRPr="00125112" w:rsidRDefault="00125112" w:rsidP="00754099">
            <w:pPr>
              <w:keepNext/>
              <w:keepLines/>
              <w:ind w:left="144"/>
              <w:rPr>
                <w:rFonts w:ascii="Arial" w:hAnsi="Arial" w:cs="Arial"/>
              </w:rPr>
            </w:pPr>
            <w:r w:rsidRPr="00125112">
              <w:rPr>
                <w:rFonts w:ascii="Arial" w:hAnsi="Arial" w:cs="Arial"/>
              </w:rPr>
              <w:t>Total Profit (Revenue minus Costs)</w:t>
            </w:r>
          </w:p>
        </w:tc>
        <w:tc>
          <w:tcPr>
            <w:tcW w:w="1440" w:type="dxa"/>
            <w:shd w:val="pct5" w:color="auto" w:fill="FFFFFF"/>
          </w:tcPr>
          <w:p w14:paraId="375BBCB5" w14:textId="77777777" w:rsidR="00125112" w:rsidRPr="00125112" w:rsidRDefault="00125112" w:rsidP="00754099">
            <w:pPr>
              <w:keepNext/>
              <w:keepLines/>
              <w:jc w:val="right"/>
              <w:rPr>
                <w:rFonts w:ascii="Arial" w:hAnsi="Arial" w:cs="Arial"/>
              </w:rPr>
            </w:pPr>
            <w:r w:rsidRPr="00125112">
              <w:rPr>
                <w:rFonts w:ascii="Arial" w:hAnsi="Arial" w:cs="Arial"/>
              </w:rPr>
              <w:t>$53,000.00</w:t>
            </w:r>
          </w:p>
        </w:tc>
        <w:tc>
          <w:tcPr>
            <w:tcW w:w="144" w:type="dxa"/>
            <w:shd w:val="pct5" w:color="auto" w:fill="FFFFFF"/>
          </w:tcPr>
          <w:p w14:paraId="55633422" w14:textId="77777777" w:rsidR="00125112" w:rsidRPr="00125112" w:rsidRDefault="00125112" w:rsidP="00754099">
            <w:pPr>
              <w:keepNext/>
              <w:keepLines/>
              <w:jc w:val="both"/>
              <w:rPr>
                <w:rFonts w:ascii="Arial" w:hAnsi="Arial" w:cs="Arial"/>
              </w:rPr>
            </w:pPr>
          </w:p>
        </w:tc>
        <w:tc>
          <w:tcPr>
            <w:tcW w:w="1440" w:type="dxa"/>
            <w:shd w:val="pct5" w:color="auto" w:fill="FFFFFF"/>
          </w:tcPr>
          <w:p w14:paraId="59D3E806" w14:textId="77777777" w:rsidR="00125112" w:rsidRPr="00125112" w:rsidRDefault="00125112" w:rsidP="00754099">
            <w:pPr>
              <w:keepNext/>
              <w:keepLines/>
              <w:jc w:val="right"/>
              <w:rPr>
                <w:rFonts w:ascii="Arial" w:hAnsi="Arial" w:cs="Arial"/>
              </w:rPr>
            </w:pPr>
            <w:r w:rsidRPr="00125112">
              <w:rPr>
                <w:rFonts w:ascii="Arial" w:hAnsi="Arial" w:cs="Arial"/>
              </w:rPr>
              <w:t>$8,000.00</w:t>
            </w:r>
          </w:p>
        </w:tc>
        <w:tc>
          <w:tcPr>
            <w:tcW w:w="457" w:type="dxa"/>
            <w:shd w:val="pct5" w:color="auto" w:fill="FFFFFF"/>
          </w:tcPr>
          <w:p w14:paraId="317908B2" w14:textId="77777777" w:rsidR="00125112" w:rsidRPr="00125112" w:rsidRDefault="00125112" w:rsidP="00754099">
            <w:pPr>
              <w:keepNext/>
              <w:keepLines/>
              <w:jc w:val="both"/>
              <w:rPr>
                <w:rFonts w:ascii="Arial" w:hAnsi="Arial" w:cs="Arial"/>
              </w:rPr>
            </w:pPr>
          </w:p>
        </w:tc>
      </w:tr>
    </w:tbl>
    <w:p w14:paraId="7DFC42D0"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p>
    <w:p w14:paraId="519C1D86"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r w:rsidRPr="00125112">
        <w:rPr>
          <w:rFonts w:ascii="Arial" w:hAnsi="Arial" w:cs="Arial"/>
        </w:rPr>
        <w:t>d.</w:t>
      </w:r>
      <w:r w:rsidRPr="00125112">
        <w:rPr>
          <w:rFonts w:ascii="Arial" w:hAnsi="Arial" w:cs="Arial"/>
        </w:rPr>
        <w:tab/>
        <w:t>Using the spreadsheet above we can see that Total Revenue would increase to $192,000.00 (Answer B).</w:t>
      </w:r>
    </w:p>
    <w:p w14:paraId="6D25702C"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p>
    <w:p w14:paraId="504D47A9"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ind w:left="396" w:hanging="396"/>
        <w:rPr>
          <w:rFonts w:ascii="Arial" w:hAnsi="Arial" w:cs="Arial"/>
        </w:rPr>
      </w:pPr>
      <w:r w:rsidRPr="00125112">
        <w:rPr>
          <w:rFonts w:ascii="Arial" w:hAnsi="Arial" w:cs="Arial"/>
        </w:rPr>
        <w:t>e.</w:t>
      </w:r>
      <w:r w:rsidRPr="00125112">
        <w:rPr>
          <w:rFonts w:ascii="Arial" w:hAnsi="Arial" w:cs="Arial"/>
        </w:rPr>
        <w:tab/>
        <w:t>This question is designed to start teaching students about the underlying relationships between cost, revenue, and profit.  It also provides a very light introduction into the concepts of fixed and variable expenses.  The correct answer is B.  Total Cost does not equal Total Production Cost plus Total Distribution Cost.  Those variable costs are both components of the Total Cost but you must also include fixed costs such as Overhead Costs and Total Promotion Costs.</w:t>
      </w:r>
    </w:p>
    <w:p w14:paraId="3FC30C04"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38B0C554"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125112">
        <w:rPr>
          <w:rFonts w:ascii="Arial" w:hAnsi="Arial" w:cs="Arial"/>
        </w:rPr>
        <w:t>MARKETING ANALYTICS DISCUSSION</w:t>
      </w:r>
    </w:p>
    <w:p w14:paraId="708EF31E"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125112">
        <w:rPr>
          <w:rFonts w:ascii="Arial" w:hAnsi="Arial" w:cs="Arial"/>
        </w:rPr>
        <w:t>Going through this exercise students should learn that while mass marketing provides the potential to reach more customers and achieve higher revenue, the costs associated with the effort usually overshadow the gains.  The target marketer who can really fine-tune his marketing mix to the needs of the target market can increase his share of the business from that target market, and his profitability.  The exercise shows that it is often better to get a larger share of a smaller target market than to use a perhaps very expensive marketing mix to inefficiently compete for a small share of a larger "mass market."</w:t>
      </w:r>
    </w:p>
    <w:p w14:paraId="3711AA4E"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3BBF3519" w14:textId="77777777" w:rsidR="00125112" w:rsidRPr="0012511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p>
    <w:p w14:paraId="3164D3DA" w14:textId="77777777" w:rsidR="008F4F32" w:rsidRDefault="00125112" w:rsidP="0012511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r>
        <w:rPr>
          <w:rFonts w:ascii="Arial" w:hAnsi="Arial"/>
          <w:b/>
          <w:i/>
          <w:sz w:val="30"/>
        </w:rPr>
        <w:br w:type="page"/>
      </w:r>
    </w:p>
    <w:p w14:paraId="04202EE3" w14:textId="77777777" w:rsidR="008F4F32" w:rsidRDefault="008F4F32">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61B36206"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Pr>
          <w:rFonts w:ascii="Arial" w:hAnsi="Arial"/>
          <w:b/>
          <w:sz w:val="24"/>
        </w:rPr>
        <w:t>CHAPTER 2</w:t>
      </w:r>
      <w:r w:rsidR="00285144">
        <w:rPr>
          <w:rFonts w:ascii="Arial" w:hAnsi="Arial"/>
          <w:b/>
          <w:sz w:val="24"/>
        </w:rPr>
        <w:t xml:space="preserve"> – </w:t>
      </w:r>
      <w:r>
        <w:rPr>
          <w:rFonts w:ascii="Arial" w:hAnsi="Arial"/>
          <w:b/>
          <w:sz w:val="24"/>
        </w:rPr>
        <w:t>COMMENTS ON USE OF SUGGESTED CASES WITH THIS CHAPTER</w:t>
      </w:r>
    </w:p>
    <w:p w14:paraId="39C47CC9"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1F4077B" w14:textId="77777777" w:rsidR="00BF7B75" w:rsidRDefault="00BF7B75"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Pr>
          <w:rFonts w:ascii="Arial" w:hAnsi="Arial"/>
          <w:b/>
          <w:sz w:val="24"/>
        </w:rPr>
        <w:t xml:space="preserve">Case 3: </w:t>
      </w:r>
      <w:r w:rsidR="00AF10C8">
        <w:rPr>
          <w:rFonts w:ascii="Arial" w:hAnsi="Arial"/>
          <w:b/>
          <w:sz w:val="24"/>
        </w:rPr>
        <w:t xml:space="preserve">Real </w:t>
      </w:r>
      <w:r w:rsidR="00206064">
        <w:rPr>
          <w:rFonts w:ascii="Arial" w:hAnsi="Arial"/>
          <w:b/>
          <w:sz w:val="24"/>
        </w:rPr>
        <w:t xml:space="preserve">NOCO </w:t>
      </w:r>
      <w:r>
        <w:rPr>
          <w:rFonts w:ascii="Arial" w:hAnsi="Arial"/>
          <w:b/>
          <w:sz w:val="24"/>
        </w:rPr>
        <w:t xml:space="preserve">Soccer Academy </w:t>
      </w:r>
    </w:p>
    <w:p w14:paraId="49CFD911" w14:textId="77777777" w:rsidR="00BF7B75" w:rsidRDefault="00BF7B75"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5C743C8" w14:textId="77777777" w:rsidR="00783A1E" w:rsidRPr="00783A1E" w:rsidRDefault="00BF7B75" w:rsidP="00783A1E">
      <w:pPr>
        <w:rPr>
          <w:rFonts w:ascii="Arial" w:hAnsi="Arial" w:cs="Arial"/>
        </w:rPr>
      </w:pPr>
      <w:r w:rsidRPr="00783A1E">
        <w:rPr>
          <w:rFonts w:ascii="Arial" w:hAnsi="Arial" w:cs="Arial"/>
        </w:rPr>
        <w:t xml:space="preserve">This case can be used to </w:t>
      </w:r>
      <w:r w:rsidR="00783A1E">
        <w:rPr>
          <w:rFonts w:ascii="Arial" w:hAnsi="Arial" w:cs="Arial"/>
        </w:rPr>
        <w:t>introduce</w:t>
      </w:r>
      <w:r w:rsidR="00783A1E" w:rsidRPr="00783A1E">
        <w:rPr>
          <w:rFonts w:ascii="Arial" w:hAnsi="Arial" w:cs="Arial"/>
        </w:rPr>
        <w:t xml:space="preserve"> the marketing strategy planning process and customer equity – both </w:t>
      </w:r>
      <w:r w:rsidR="00BD21DC">
        <w:rPr>
          <w:rFonts w:ascii="Arial" w:hAnsi="Arial" w:cs="Arial"/>
        </w:rPr>
        <w:t xml:space="preserve">of which are discussed </w:t>
      </w:r>
      <w:r w:rsidR="00763E4A">
        <w:rPr>
          <w:rFonts w:ascii="Arial" w:hAnsi="Arial" w:cs="Arial"/>
        </w:rPr>
        <w:t>throughout</w:t>
      </w:r>
      <w:r w:rsidR="00783A1E" w:rsidRPr="00783A1E">
        <w:rPr>
          <w:rFonts w:ascii="Arial" w:hAnsi="Arial" w:cs="Arial"/>
        </w:rPr>
        <w:t xml:space="preserve"> the rest of the book</w:t>
      </w:r>
      <w:r w:rsidR="00F45013">
        <w:rPr>
          <w:rFonts w:ascii="Arial" w:hAnsi="Arial" w:cs="Arial"/>
        </w:rPr>
        <w:t xml:space="preserve">. </w:t>
      </w:r>
      <w:r w:rsidR="00783A1E" w:rsidRPr="00783A1E">
        <w:rPr>
          <w:rFonts w:ascii="Arial" w:hAnsi="Arial" w:cs="Arial"/>
        </w:rPr>
        <w:t xml:space="preserve">The </w:t>
      </w:r>
      <w:r w:rsidR="004C1CE8">
        <w:rPr>
          <w:rFonts w:ascii="Arial" w:hAnsi="Arial" w:cs="Arial"/>
        </w:rPr>
        <w:t xml:space="preserve">Real </w:t>
      </w:r>
      <w:r w:rsidR="00206064">
        <w:rPr>
          <w:rFonts w:ascii="Arial" w:hAnsi="Arial" w:cs="Arial"/>
        </w:rPr>
        <w:t xml:space="preserve">NOCO </w:t>
      </w:r>
      <w:r w:rsidR="00AF10C8">
        <w:rPr>
          <w:rFonts w:ascii="Arial" w:hAnsi="Arial" w:cs="Arial"/>
        </w:rPr>
        <w:t>Soccer</w:t>
      </w:r>
      <w:r w:rsidR="00783A1E" w:rsidRPr="00783A1E">
        <w:rPr>
          <w:rFonts w:ascii="Arial" w:hAnsi="Arial" w:cs="Arial"/>
        </w:rPr>
        <w:t xml:space="preserve"> case provides an </w:t>
      </w:r>
      <w:r w:rsidR="00BD21DC">
        <w:rPr>
          <w:rFonts w:ascii="Arial" w:hAnsi="Arial" w:cs="Arial"/>
        </w:rPr>
        <w:t xml:space="preserve">early </w:t>
      </w:r>
      <w:r w:rsidR="00783A1E" w:rsidRPr="00783A1E">
        <w:rPr>
          <w:rFonts w:ascii="Arial" w:hAnsi="Arial" w:cs="Arial"/>
        </w:rPr>
        <w:t xml:space="preserve">opportunity to </w:t>
      </w:r>
      <w:r w:rsidR="00BD21DC">
        <w:rPr>
          <w:rFonts w:ascii="Arial" w:hAnsi="Arial" w:cs="Arial"/>
        </w:rPr>
        <w:t xml:space="preserve">use both </w:t>
      </w:r>
      <w:r w:rsidR="00783A1E" w:rsidRPr="00783A1E">
        <w:rPr>
          <w:rFonts w:ascii="Arial" w:hAnsi="Arial" w:cs="Arial"/>
        </w:rPr>
        <w:t>of these frameworks</w:t>
      </w:r>
      <w:r w:rsidR="00F45013">
        <w:rPr>
          <w:rFonts w:ascii="Arial" w:hAnsi="Arial" w:cs="Arial"/>
        </w:rPr>
        <w:t xml:space="preserve">. </w:t>
      </w:r>
      <w:r w:rsidR="00783A1E" w:rsidRPr="00783A1E">
        <w:rPr>
          <w:rFonts w:ascii="Arial" w:hAnsi="Arial" w:cs="Arial"/>
        </w:rPr>
        <w:t xml:space="preserve">The marketing strategy </w:t>
      </w:r>
      <w:r w:rsidR="00BD21DC">
        <w:rPr>
          <w:rFonts w:ascii="Arial" w:hAnsi="Arial" w:cs="Arial"/>
        </w:rPr>
        <w:t xml:space="preserve">planning </w:t>
      </w:r>
      <w:r w:rsidR="00783A1E" w:rsidRPr="00783A1E">
        <w:rPr>
          <w:rFonts w:ascii="Arial" w:hAnsi="Arial" w:cs="Arial"/>
        </w:rPr>
        <w:t xml:space="preserve">process in Exhibit </w:t>
      </w:r>
      <w:r w:rsidR="00EB5193">
        <w:rPr>
          <w:rFonts w:ascii="Arial" w:hAnsi="Arial" w:cs="Arial"/>
        </w:rPr>
        <w:t>2-9</w:t>
      </w:r>
      <w:r w:rsidR="00783A1E" w:rsidRPr="00783A1E">
        <w:rPr>
          <w:rFonts w:ascii="Arial" w:hAnsi="Arial" w:cs="Arial"/>
        </w:rPr>
        <w:t xml:space="preserve"> might be shown on the board and used to help guide discussion</w:t>
      </w:r>
      <w:r w:rsidR="00F45013">
        <w:rPr>
          <w:rFonts w:ascii="Arial" w:hAnsi="Arial" w:cs="Arial"/>
        </w:rPr>
        <w:t xml:space="preserve">. </w:t>
      </w:r>
      <w:r w:rsidR="00783A1E" w:rsidRPr="00783A1E">
        <w:rPr>
          <w:rFonts w:ascii="Arial" w:hAnsi="Arial" w:cs="Arial"/>
        </w:rPr>
        <w:t>In fact</w:t>
      </w:r>
      <w:r w:rsidR="00EA5B16">
        <w:rPr>
          <w:rFonts w:ascii="Arial" w:hAnsi="Arial" w:cs="Arial"/>
        </w:rPr>
        <w:t>,</w:t>
      </w:r>
      <w:r w:rsidR="00783A1E" w:rsidRPr="00783A1E">
        <w:rPr>
          <w:rFonts w:ascii="Arial" w:hAnsi="Arial" w:cs="Arial"/>
        </w:rPr>
        <w:t xml:space="preserve"> the shortage of information on competitors – at least in the short case – becomes more obvious when this framework is shown</w:t>
      </w:r>
      <w:r w:rsidR="00F45013">
        <w:rPr>
          <w:rFonts w:ascii="Arial" w:hAnsi="Arial" w:cs="Arial"/>
        </w:rPr>
        <w:t xml:space="preserve">. </w:t>
      </w:r>
      <w:r w:rsidR="00783A1E" w:rsidRPr="00783A1E">
        <w:rPr>
          <w:rFonts w:ascii="Arial" w:hAnsi="Arial" w:cs="Arial"/>
        </w:rPr>
        <w:t>There is a need to match the company strengths with customer needs</w:t>
      </w:r>
      <w:r w:rsidR="00F45013">
        <w:rPr>
          <w:rFonts w:ascii="Arial" w:hAnsi="Arial" w:cs="Arial"/>
        </w:rPr>
        <w:t xml:space="preserve">. </w:t>
      </w:r>
      <w:r w:rsidR="00783A1E" w:rsidRPr="00783A1E">
        <w:rPr>
          <w:rFonts w:ascii="Arial" w:hAnsi="Arial" w:cs="Arial"/>
        </w:rPr>
        <w:t>A S</w:t>
      </w:r>
      <w:r w:rsidR="00F465E9">
        <w:rPr>
          <w:rFonts w:ascii="Arial" w:hAnsi="Arial" w:cs="Arial"/>
        </w:rPr>
        <w:t>.</w:t>
      </w:r>
      <w:r w:rsidR="00783A1E" w:rsidRPr="00783A1E">
        <w:rPr>
          <w:rFonts w:ascii="Arial" w:hAnsi="Arial" w:cs="Arial"/>
        </w:rPr>
        <w:t>W</w:t>
      </w:r>
      <w:r w:rsidR="00F465E9">
        <w:rPr>
          <w:rFonts w:ascii="Arial" w:hAnsi="Arial" w:cs="Arial"/>
        </w:rPr>
        <w:t>.</w:t>
      </w:r>
      <w:r w:rsidR="00783A1E" w:rsidRPr="00783A1E">
        <w:rPr>
          <w:rFonts w:ascii="Arial" w:hAnsi="Arial" w:cs="Arial"/>
        </w:rPr>
        <w:t>O</w:t>
      </w:r>
      <w:r w:rsidR="00F465E9">
        <w:rPr>
          <w:rFonts w:ascii="Arial" w:hAnsi="Arial" w:cs="Arial"/>
        </w:rPr>
        <w:t>.</w:t>
      </w:r>
      <w:r w:rsidR="00783A1E" w:rsidRPr="00783A1E">
        <w:rPr>
          <w:rFonts w:ascii="Arial" w:hAnsi="Arial" w:cs="Arial"/>
        </w:rPr>
        <w:t>T</w:t>
      </w:r>
      <w:r w:rsidR="00F465E9">
        <w:rPr>
          <w:rFonts w:ascii="Arial" w:hAnsi="Arial" w:cs="Arial"/>
        </w:rPr>
        <w:t>.</w:t>
      </w:r>
      <w:r w:rsidR="00783A1E" w:rsidRPr="00783A1E">
        <w:rPr>
          <w:rFonts w:ascii="Arial" w:hAnsi="Arial" w:cs="Arial"/>
        </w:rPr>
        <w:t xml:space="preserve"> analysis might be done to help students understand these concepts</w:t>
      </w:r>
      <w:r w:rsidR="00F45013">
        <w:rPr>
          <w:rFonts w:ascii="Arial" w:hAnsi="Arial" w:cs="Arial"/>
        </w:rPr>
        <w:t xml:space="preserve">. </w:t>
      </w:r>
    </w:p>
    <w:p w14:paraId="08802AFF" w14:textId="77777777" w:rsidR="00783A1E" w:rsidRPr="00783A1E" w:rsidRDefault="00783A1E" w:rsidP="00783A1E">
      <w:pPr>
        <w:rPr>
          <w:rFonts w:ascii="Arial" w:hAnsi="Arial" w:cs="Arial"/>
        </w:rPr>
      </w:pPr>
    </w:p>
    <w:p w14:paraId="37FE3C39" w14:textId="77777777" w:rsidR="00BF7B75" w:rsidRPr="00783A1E" w:rsidRDefault="00783A1E" w:rsidP="00783A1E">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783A1E">
        <w:rPr>
          <w:rFonts w:ascii="Arial" w:hAnsi="Arial" w:cs="Arial"/>
        </w:rPr>
        <w:t xml:space="preserve">The options clearly address some of the alternative growth methods suggested </w:t>
      </w:r>
      <w:r w:rsidR="00EF3213">
        <w:rPr>
          <w:rFonts w:ascii="Arial" w:hAnsi="Arial" w:cs="Arial"/>
        </w:rPr>
        <w:t xml:space="preserve">in </w:t>
      </w:r>
      <w:r w:rsidR="00EA5B16">
        <w:rPr>
          <w:rFonts w:ascii="Arial" w:hAnsi="Arial" w:cs="Arial"/>
        </w:rPr>
        <w:t xml:space="preserve">the </w:t>
      </w:r>
      <w:r w:rsidR="00EF3213">
        <w:rPr>
          <w:rFonts w:ascii="Arial" w:hAnsi="Arial" w:cs="Arial"/>
        </w:rPr>
        <w:t xml:space="preserve">section “Recognizing Customer Lifetime Value and Customer Equity” </w:t>
      </w:r>
      <w:r w:rsidR="00206064">
        <w:rPr>
          <w:rFonts w:ascii="Arial" w:hAnsi="Arial" w:cs="Arial"/>
        </w:rPr>
        <w:t>in the text</w:t>
      </w:r>
      <w:r w:rsidRPr="00783A1E">
        <w:rPr>
          <w:rFonts w:ascii="Arial" w:hAnsi="Arial" w:cs="Arial"/>
        </w:rPr>
        <w:t xml:space="preserve"> – acquisition of new customers, retention of current customers, and increasing purchases </w:t>
      </w:r>
      <w:r w:rsidR="00BD21DC">
        <w:rPr>
          <w:rFonts w:ascii="Arial" w:hAnsi="Arial" w:cs="Arial"/>
        </w:rPr>
        <w:t xml:space="preserve">by </w:t>
      </w:r>
      <w:r w:rsidRPr="00783A1E">
        <w:rPr>
          <w:rFonts w:ascii="Arial" w:hAnsi="Arial" w:cs="Arial"/>
        </w:rPr>
        <w:t>current customers</w:t>
      </w:r>
      <w:r w:rsidR="00F45013">
        <w:rPr>
          <w:rFonts w:ascii="Arial" w:hAnsi="Arial" w:cs="Arial"/>
        </w:rPr>
        <w:t xml:space="preserve">. </w:t>
      </w:r>
      <w:r w:rsidRPr="00783A1E">
        <w:rPr>
          <w:rFonts w:ascii="Arial" w:hAnsi="Arial" w:cs="Arial"/>
        </w:rPr>
        <w:t xml:space="preserve">To dramatize the effects of customer retention, ask </w:t>
      </w:r>
      <w:r w:rsidR="00BD21DC">
        <w:rPr>
          <w:rFonts w:ascii="Arial" w:hAnsi="Arial" w:cs="Arial"/>
        </w:rPr>
        <w:t xml:space="preserve">your students what </w:t>
      </w:r>
      <w:r w:rsidRPr="00783A1E">
        <w:rPr>
          <w:rFonts w:ascii="Arial" w:hAnsi="Arial" w:cs="Arial"/>
        </w:rPr>
        <w:t xml:space="preserve">percentage of </w:t>
      </w:r>
      <w:r w:rsidR="00BD21DC">
        <w:rPr>
          <w:rFonts w:ascii="Arial" w:hAnsi="Arial" w:cs="Arial"/>
        </w:rPr>
        <w:t xml:space="preserve">its </w:t>
      </w:r>
      <w:r w:rsidRPr="00783A1E">
        <w:rPr>
          <w:rFonts w:ascii="Arial" w:hAnsi="Arial" w:cs="Arial"/>
        </w:rPr>
        <w:t xml:space="preserve">customers </w:t>
      </w:r>
      <w:r w:rsidR="004C1CE8">
        <w:rPr>
          <w:rFonts w:ascii="Arial" w:hAnsi="Arial" w:cs="Arial"/>
        </w:rPr>
        <w:t xml:space="preserve">Real </w:t>
      </w:r>
      <w:r w:rsidR="00206064">
        <w:rPr>
          <w:rFonts w:ascii="Arial" w:hAnsi="Arial" w:cs="Arial"/>
        </w:rPr>
        <w:t xml:space="preserve">NOCO </w:t>
      </w:r>
      <w:r w:rsidR="00AF10C8">
        <w:rPr>
          <w:rFonts w:ascii="Arial" w:hAnsi="Arial" w:cs="Arial"/>
        </w:rPr>
        <w:t xml:space="preserve">Soccer </w:t>
      </w:r>
      <w:r w:rsidR="004C1CE8">
        <w:rPr>
          <w:rFonts w:ascii="Arial" w:hAnsi="Arial" w:cs="Arial"/>
        </w:rPr>
        <w:t xml:space="preserve">Academy </w:t>
      </w:r>
      <w:r w:rsidRPr="00783A1E">
        <w:rPr>
          <w:rFonts w:ascii="Arial" w:hAnsi="Arial" w:cs="Arial"/>
        </w:rPr>
        <w:t>is likely to retain each year</w:t>
      </w:r>
      <w:r w:rsidR="00F45013">
        <w:rPr>
          <w:rFonts w:ascii="Arial" w:hAnsi="Arial" w:cs="Arial"/>
        </w:rPr>
        <w:t xml:space="preserve">. </w:t>
      </w:r>
      <w:r w:rsidR="00BD21DC">
        <w:rPr>
          <w:rFonts w:ascii="Arial" w:hAnsi="Arial" w:cs="Arial"/>
        </w:rPr>
        <w:t xml:space="preserve">Despite </w:t>
      </w:r>
      <w:r w:rsidRPr="00783A1E">
        <w:rPr>
          <w:rFonts w:ascii="Arial" w:hAnsi="Arial" w:cs="Arial"/>
        </w:rPr>
        <w:t xml:space="preserve">kids moving, changing interests, and growing too old for training, the current retention rate </w:t>
      </w:r>
      <w:r w:rsidR="00BD21DC">
        <w:rPr>
          <w:rFonts w:ascii="Arial" w:hAnsi="Arial" w:cs="Arial"/>
        </w:rPr>
        <w:t xml:space="preserve">of </w:t>
      </w:r>
      <w:r w:rsidRPr="00783A1E">
        <w:rPr>
          <w:rFonts w:ascii="Arial" w:hAnsi="Arial" w:cs="Arial"/>
        </w:rPr>
        <w:t>80%</w:t>
      </w:r>
      <w:r w:rsidR="00BD21DC">
        <w:rPr>
          <w:rFonts w:ascii="Arial" w:hAnsi="Arial" w:cs="Arial"/>
        </w:rPr>
        <w:t xml:space="preserve"> is really quite high</w:t>
      </w:r>
      <w:r w:rsidR="00F45013">
        <w:rPr>
          <w:rFonts w:ascii="Arial" w:hAnsi="Arial" w:cs="Arial"/>
        </w:rPr>
        <w:t xml:space="preserve">. </w:t>
      </w:r>
      <w:r w:rsidRPr="00783A1E">
        <w:rPr>
          <w:rFonts w:ascii="Arial" w:hAnsi="Arial" w:cs="Arial"/>
        </w:rPr>
        <w:t xml:space="preserve">This means that of the 600 customers </w:t>
      </w:r>
      <w:r w:rsidR="004C1CE8">
        <w:rPr>
          <w:rFonts w:ascii="Arial" w:hAnsi="Arial" w:cs="Arial"/>
        </w:rPr>
        <w:t xml:space="preserve">Real </w:t>
      </w:r>
      <w:r w:rsidR="00206064">
        <w:rPr>
          <w:rFonts w:ascii="Arial" w:hAnsi="Arial" w:cs="Arial"/>
        </w:rPr>
        <w:t xml:space="preserve">NOCO </w:t>
      </w:r>
      <w:r w:rsidR="00AF10C8">
        <w:rPr>
          <w:rFonts w:ascii="Arial" w:hAnsi="Arial" w:cs="Arial"/>
        </w:rPr>
        <w:t>Soccer</w:t>
      </w:r>
      <w:r w:rsidRPr="00783A1E">
        <w:rPr>
          <w:rFonts w:ascii="Arial" w:hAnsi="Arial" w:cs="Arial"/>
        </w:rPr>
        <w:t xml:space="preserve"> </w:t>
      </w:r>
      <w:r w:rsidR="004C1CE8">
        <w:rPr>
          <w:rFonts w:ascii="Arial" w:hAnsi="Arial" w:cs="Arial"/>
        </w:rPr>
        <w:t xml:space="preserve">Academy </w:t>
      </w:r>
      <w:r w:rsidRPr="00783A1E">
        <w:rPr>
          <w:rFonts w:ascii="Arial" w:hAnsi="Arial" w:cs="Arial"/>
        </w:rPr>
        <w:t xml:space="preserve">currently serves, </w:t>
      </w:r>
      <w:r w:rsidR="00BD21DC">
        <w:rPr>
          <w:rFonts w:ascii="Arial" w:hAnsi="Arial" w:cs="Arial"/>
        </w:rPr>
        <w:t xml:space="preserve">it needs </w:t>
      </w:r>
      <w:r w:rsidRPr="00783A1E">
        <w:rPr>
          <w:rFonts w:ascii="Arial" w:hAnsi="Arial" w:cs="Arial"/>
        </w:rPr>
        <w:t>to attract 120 new customers each y</w:t>
      </w:r>
      <w:r w:rsidR="00F465E9">
        <w:rPr>
          <w:rFonts w:ascii="Arial" w:hAnsi="Arial" w:cs="Arial"/>
        </w:rPr>
        <w:t xml:space="preserve">ear just to stay even – and </w:t>
      </w:r>
      <w:r w:rsidR="004C1CE8">
        <w:rPr>
          <w:rFonts w:ascii="Arial" w:hAnsi="Arial" w:cs="Arial"/>
        </w:rPr>
        <w:t xml:space="preserve">Real </w:t>
      </w:r>
      <w:r w:rsidR="00206064">
        <w:rPr>
          <w:rFonts w:ascii="Arial" w:hAnsi="Arial" w:cs="Arial"/>
        </w:rPr>
        <w:t xml:space="preserve">NOCO </w:t>
      </w:r>
      <w:r w:rsidR="00AF10C8">
        <w:rPr>
          <w:rFonts w:ascii="Arial" w:hAnsi="Arial" w:cs="Arial"/>
        </w:rPr>
        <w:t>Soccer</w:t>
      </w:r>
      <w:r w:rsidRPr="00783A1E">
        <w:rPr>
          <w:rFonts w:ascii="Arial" w:hAnsi="Arial" w:cs="Arial"/>
        </w:rPr>
        <w:t xml:space="preserve"> w</w:t>
      </w:r>
      <w:r w:rsidR="00F465E9">
        <w:rPr>
          <w:rFonts w:ascii="Arial" w:hAnsi="Arial" w:cs="Arial"/>
        </w:rPr>
        <w:t>ants to double in size</w:t>
      </w:r>
      <w:r w:rsidR="00F45013">
        <w:rPr>
          <w:rFonts w:ascii="Arial" w:hAnsi="Arial" w:cs="Arial"/>
        </w:rPr>
        <w:t xml:space="preserve">. </w:t>
      </w:r>
      <w:r w:rsidR="00F465E9">
        <w:rPr>
          <w:rFonts w:ascii="Arial" w:hAnsi="Arial" w:cs="Arial"/>
        </w:rPr>
        <w:t xml:space="preserve">If </w:t>
      </w:r>
      <w:r w:rsidR="004C1CE8">
        <w:rPr>
          <w:rFonts w:ascii="Arial" w:hAnsi="Arial" w:cs="Arial"/>
        </w:rPr>
        <w:t xml:space="preserve">Real </w:t>
      </w:r>
      <w:r w:rsidR="00206064">
        <w:rPr>
          <w:rFonts w:ascii="Arial" w:hAnsi="Arial" w:cs="Arial"/>
        </w:rPr>
        <w:t xml:space="preserve">NOCO </w:t>
      </w:r>
      <w:r w:rsidR="00AF10C8">
        <w:rPr>
          <w:rFonts w:ascii="Arial" w:hAnsi="Arial" w:cs="Arial"/>
        </w:rPr>
        <w:t>Soccer</w:t>
      </w:r>
      <w:r w:rsidRPr="00783A1E">
        <w:rPr>
          <w:rFonts w:ascii="Arial" w:hAnsi="Arial" w:cs="Arial"/>
        </w:rPr>
        <w:t xml:space="preserve"> can increase customer retention by 10%, this means the company keeps 60 more customers</w:t>
      </w:r>
      <w:r w:rsidR="00F45013">
        <w:rPr>
          <w:rFonts w:ascii="Arial" w:hAnsi="Arial" w:cs="Arial"/>
        </w:rPr>
        <w:t xml:space="preserve">. </w:t>
      </w:r>
      <w:r w:rsidRPr="00783A1E">
        <w:rPr>
          <w:rFonts w:ascii="Arial" w:hAnsi="Arial" w:cs="Arial"/>
        </w:rPr>
        <w:t>But is that even possible</w:t>
      </w:r>
      <w:r w:rsidR="00F45013">
        <w:rPr>
          <w:rFonts w:ascii="Arial" w:hAnsi="Arial" w:cs="Arial"/>
        </w:rPr>
        <w:t xml:space="preserve">? </w:t>
      </w:r>
      <w:r w:rsidR="004C1CE8">
        <w:rPr>
          <w:rFonts w:ascii="Arial" w:hAnsi="Arial" w:cs="Arial"/>
        </w:rPr>
        <w:t xml:space="preserve">Real </w:t>
      </w:r>
      <w:r w:rsidR="00206064">
        <w:rPr>
          <w:rFonts w:ascii="Arial" w:hAnsi="Arial" w:cs="Arial"/>
        </w:rPr>
        <w:t xml:space="preserve">NOCO </w:t>
      </w:r>
      <w:r w:rsidR="00AF10C8">
        <w:rPr>
          <w:rFonts w:ascii="Arial" w:hAnsi="Arial" w:cs="Arial"/>
        </w:rPr>
        <w:t>Soccer</w:t>
      </w:r>
      <w:r w:rsidRPr="00783A1E">
        <w:rPr>
          <w:rFonts w:ascii="Arial" w:hAnsi="Arial" w:cs="Arial"/>
        </w:rPr>
        <w:t xml:space="preserve"> may have </w:t>
      </w:r>
      <w:r w:rsidR="00BD21DC">
        <w:rPr>
          <w:rFonts w:ascii="Arial" w:hAnsi="Arial" w:cs="Arial"/>
        </w:rPr>
        <w:t>no</w:t>
      </w:r>
      <w:r w:rsidRPr="00783A1E">
        <w:rPr>
          <w:rFonts w:ascii="Arial" w:hAnsi="Arial" w:cs="Arial"/>
        </w:rPr>
        <w:t xml:space="preserve"> ability to control families moving from the area, kids changing interests, and aging of its customer base</w:t>
      </w:r>
      <w:r w:rsidR="00F45013">
        <w:rPr>
          <w:rFonts w:ascii="Arial" w:hAnsi="Arial" w:cs="Arial"/>
        </w:rPr>
        <w:t xml:space="preserve">. </w:t>
      </w:r>
      <w:r w:rsidRPr="00783A1E">
        <w:rPr>
          <w:rFonts w:ascii="Arial" w:hAnsi="Arial" w:cs="Arial"/>
        </w:rPr>
        <w:t xml:space="preserve">This means that some customer acquisition efforts will </w:t>
      </w:r>
      <w:r w:rsidR="00BD21DC">
        <w:rPr>
          <w:rFonts w:ascii="Arial" w:hAnsi="Arial" w:cs="Arial"/>
        </w:rPr>
        <w:t xml:space="preserve">be a necessary </w:t>
      </w:r>
      <w:r w:rsidRPr="00783A1E">
        <w:rPr>
          <w:rFonts w:ascii="Arial" w:hAnsi="Arial" w:cs="Arial"/>
        </w:rPr>
        <w:t>part of its strategy</w:t>
      </w:r>
      <w:r w:rsidR="00F45013">
        <w:rPr>
          <w:rFonts w:ascii="Arial" w:hAnsi="Arial" w:cs="Arial"/>
        </w:rPr>
        <w:t xml:space="preserve">. </w:t>
      </w:r>
      <w:r w:rsidRPr="00783A1E">
        <w:rPr>
          <w:rFonts w:ascii="Arial" w:hAnsi="Arial" w:cs="Arial"/>
        </w:rPr>
        <w:t xml:space="preserve">Further, if </w:t>
      </w:r>
      <w:r w:rsidR="004C1CE8">
        <w:rPr>
          <w:rFonts w:ascii="Arial" w:hAnsi="Arial" w:cs="Arial"/>
        </w:rPr>
        <w:t xml:space="preserve">Real </w:t>
      </w:r>
      <w:r w:rsidR="00206064">
        <w:rPr>
          <w:rFonts w:ascii="Arial" w:hAnsi="Arial" w:cs="Arial"/>
        </w:rPr>
        <w:t xml:space="preserve">NOCO </w:t>
      </w:r>
      <w:r w:rsidR="00AF10C8">
        <w:rPr>
          <w:rFonts w:ascii="Arial" w:hAnsi="Arial" w:cs="Arial"/>
        </w:rPr>
        <w:t>Soccer</w:t>
      </w:r>
      <w:r w:rsidRPr="00783A1E">
        <w:rPr>
          <w:rFonts w:ascii="Arial" w:hAnsi="Arial" w:cs="Arial"/>
        </w:rPr>
        <w:t xml:space="preserve"> can get 25% of its customers to take one additional program per year, then sales should increase by about 25%</w:t>
      </w:r>
      <w:r w:rsidR="00F45013">
        <w:rPr>
          <w:rFonts w:ascii="Arial" w:hAnsi="Arial" w:cs="Arial"/>
        </w:rPr>
        <w:t xml:space="preserve">. </w:t>
      </w:r>
      <w:r w:rsidRPr="00783A1E">
        <w:rPr>
          <w:rFonts w:ascii="Arial" w:hAnsi="Arial" w:cs="Arial"/>
        </w:rPr>
        <w:t xml:space="preserve">These numbers – or variations that you might create – help to dramatize the different customer equity options in the </w:t>
      </w:r>
      <w:r w:rsidR="004C1CE8">
        <w:rPr>
          <w:rFonts w:ascii="Arial" w:hAnsi="Arial" w:cs="Arial"/>
        </w:rPr>
        <w:t xml:space="preserve">Real </w:t>
      </w:r>
      <w:r w:rsidR="00206064">
        <w:rPr>
          <w:rFonts w:ascii="Arial" w:hAnsi="Arial" w:cs="Arial"/>
        </w:rPr>
        <w:t xml:space="preserve">NOCO </w:t>
      </w:r>
      <w:r w:rsidR="00AF10C8">
        <w:rPr>
          <w:rFonts w:ascii="Arial" w:hAnsi="Arial" w:cs="Arial"/>
        </w:rPr>
        <w:t>Soccer</w:t>
      </w:r>
      <w:r w:rsidRPr="00783A1E">
        <w:rPr>
          <w:rFonts w:ascii="Arial" w:hAnsi="Arial" w:cs="Arial"/>
        </w:rPr>
        <w:t xml:space="preserve"> case</w:t>
      </w:r>
      <w:r w:rsidR="00F45013">
        <w:rPr>
          <w:rFonts w:ascii="Arial" w:hAnsi="Arial" w:cs="Arial"/>
        </w:rPr>
        <w:t xml:space="preserve">. </w:t>
      </w:r>
      <w:r>
        <w:rPr>
          <w:rFonts w:ascii="Arial" w:hAnsi="Arial" w:cs="Arial"/>
        </w:rPr>
        <w:t>S</w:t>
      </w:r>
      <w:r w:rsidR="00BF7B75" w:rsidRPr="00783A1E">
        <w:rPr>
          <w:rFonts w:ascii="Arial" w:hAnsi="Arial" w:cs="Arial"/>
        </w:rPr>
        <w:t>ee case discussion in Part V.</w:t>
      </w:r>
    </w:p>
    <w:p w14:paraId="2F592A67" w14:textId="77777777" w:rsidR="00BF7B75" w:rsidRDefault="00BF7B75"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ABC8724" w14:textId="77777777" w:rsidR="003D4186" w:rsidRDefault="003D4186"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p>
    <w:p w14:paraId="7D991BC2" w14:textId="77777777" w:rsidR="005C02BD" w:rsidRDefault="005C02BD"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Pr>
          <w:rFonts w:ascii="Arial" w:hAnsi="Arial"/>
          <w:b/>
          <w:sz w:val="24"/>
        </w:rPr>
        <w:t xml:space="preserve">Case </w:t>
      </w:r>
      <w:r w:rsidR="0086760F">
        <w:rPr>
          <w:rFonts w:ascii="Arial" w:hAnsi="Arial"/>
          <w:b/>
          <w:sz w:val="24"/>
        </w:rPr>
        <w:t>4</w:t>
      </w:r>
      <w:r>
        <w:rPr>
          <w:rFonts w:ascii="Arial" w:hAnsi="Arial"/>
          <w:b/>
          <w:sz w:val="24"/>
        </w:rPr>
        <w:t xml:space="preserve">: </w:t>
      </w:r>
      <w:r w:rsidR="00AF10C8">
        <w:rPr>
          <w:rFonts w:ascii="Arial" w:hAnsi="Arial"/>
          <w:b/>
          <w:sz w:val="24"/>
        </w:rPr>
        <w:t>Computer Xperts</w:t>
      </w:r>
      <w:r>
        <w:rPr>
          <w:rFonts w:ascii="Arial" w:hAnsi="Arial"/>
          <w:b/>
          <w:sz w:val="24"/>
        </w:rPr>
        <w:t xml:space="preserve"> </w:t>
      </w:r>
    </w:p>
    <w:p w14:paraId="75CADDB4"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2A848E4"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r>
        <w:rPr>
          <w:rFonts w:ascii="Arial" w:hAnsi="Arial"/>
        </w:rPr>
        <w:t>This case can be used to illustrate</w:t>
      </w:r>
      <w:r w:rsidR="00DB5020">
        <w:rPr>
          <w:rFonts w:ascii="Arial" w:hAnsi="Arial"/>
        </w:rPr>
        <w:t xml:space="preserve"> ideas related to marketing strategy planning, including S.W.O.T. analysis</w:t>
      </w:r>
      <w:r w:rsidR="00F45013">
        <w:rPr>
          <w:rFonts w:ascii="Arial" w:hAnsi="Arial"/>
        </w:rPr>
        <w:t xml:space="preserve">. </w:t>
      </w:r>
      <w:r w:rsidR="00DB5020">
        <w:rPr>
          <w:rFonts w:ascii="Arial" w:hAnsi="Arial"/>
        </w:rPr>
        <w:t xml:space="preserve">A young woman decides to go into business </w:t>
      </w:r>
      <w:r w:rsidR="00724DFB">
        <w:rPr>
          <w:rFonts w:ascii="Arial" w:hAnsi="Arial"/>
        </w:rPr>
        <w:t xml:space="preserve">(doing computer service work) </w:t>
      </w:r>
      <w:r w:rsidR="00DB5020">
        <w:rPr>
          <w:rFonts w:ascii="Arial" w:hAnsi="Arial"/>
        </w:rPr>
        <w:t xml:space="preserve">in a small town where she is in direct competition with another established </w:t>
      </w:r>
      <w:r w:rsidR="00724DFB">
        <w:rPr>
          <w:rFonts w:ascii="Arial" w:hAnsi="Arial"/>
        </w:rPr>
        <w:t xml:space="preserve">competitor who has a strong reputation and a loyal following </w:t>
      </w:r>
      <w:r w:rsidR="00DB5020">
        <w:rPr>
          <w:rFonts w:ascii="Arial" w:hAnsi="Arial"/>
        </w:rPr>
        <w:t xml:space="preserve">(and it’s </w:t>
      </w:r>
      <w:r w:rsidR="00724DFB">
        <w:rPr>
          <w:rFonts w:ascii="Arial" w:hAnsi="Arial"/>
        </w:rPr>
        <w:t xml:space="preserve">a firm with which </w:t>
      </w:r>
      <w:r w:rsidR="00DB5020">
        <w:rPr>
          <w:rFonts w:ascii="Arial" w:hAnsi="Arial"/>
        </w:rPr>
        <w:t>she had a summer job before going into military service)</w:t>
      </w:r>
      <w:r w:rsidR="00F45013">
        <w:rPr>
          <w:rFonts w:ascii="Arial" w:hAnsi="Arial"/>
        </w:rPr>
        <w:t xml:space="preserve">. </w:t>
      </w:r>
      <w:r w:rsidR="00724DFB">
        <w:rPr>
          <w:rFonts w:ascii="Arial" w:hAnsi="Arial"/>
        </w:rPr>
        <w:t xml:space="preserve"> Her choice of this business opportunity is influenced heavily by where she wants to live and what she has done in the past</w:t>
      </w:r>
      <w:r w:rsidR="00F45013">
        <w:rPr>
          <w:rFonts w:ascii="Arial" w:hAnsi="Arial"/>
        </w:rPr>
        <w:t xml:space="preserve">. </w:t>
      </w:r>
      <w:r w:rsidR="00724DFB">
        <w:rPr>
          <w:rFonts w:ascii="Arial" w:hAnsi="Arial"/>
        </w:rPr>
        <w:t>It is of course reasonable to use these as criteria in evaluating opportunities and screening alternatives, but she doesn’t develop the elements of her marketing mix very carefully</w:t>
      </w:r>
      <w:r w:rsidR="00F45013">
        <w:rPr>
          <w:rFonts w:ascii="Arial" w:hAnsi="Arial"/>
        </w:rPr>
        <w:t xml:space="preserve">. </w:t>
      </w:r>
      <w:r w:rsidR="00724DFB">
        <w:rPr>
          <w:rFonts w:ascii="Arial" w:hAnsi="Arial"/>
        </w:rPr>
        <w:t xml:space="preserve">Instead she seems to expect that the community will somehow see the wisdom of </w:t>
      </w:r>
      <w:r w:rsidR="006C34DF">
        <w:rPr>
          <w:rFonts w:ascii="Arial" w:hAnsi="Arial"/>
        </w:rPr>
        <w:t xml:space="preserve">bringing business </w:t>
      </w:r>
      <w:r w:rsidR="00724DFB">
        <w:rPr>
          <w:rFonts w:ascii="Arial" w:hAnsi="Arial"/>
        </w:rPr>
        <w:t>to her</w:t>
      </w:r>
      <w:r w:rsidR="00F45013">
        <w:rPr>
          <w:rFonts w:ascii="Arial" w:hAnsi="Arial"/>
        </w:rPr>
        <w:t xml:space="preserve">. </w:t>
      </w:r>
      <w:r w:rsidR="00724DFB">
        <w:rPr>
          <w:rFonts w:ascii="Arial" w:hAnsi="Arial"/>
        </w:rPr>
        <w:t>Students will have empathy for her situation, but she is nevertheless in a tough situation because it doesn’t appear that she has any particular competitor advantage</w:t>
      </w:r>
      <w:r w:rsidR="00F45013">
        <w:rPr>
          <w:rFonts w:ascii="Arial" w:hAnsi="Arial"/>
        </w:rPr>
        <w:t xml:space="preserve">. </w:t>
      </w:r>
      <w:r w:rsidR="00724DFB">
        <w:rPr>
          <w:rFonts w:ascii="Arial" w:hAnsi="Arial"/>
        </w:rPr>
        <w:t>Equally important, she really has not done anything in developing her marketing mix to try to get an advantage</w:t>
      </w:r>
      <w:r w:rsidR="00F45013">
        <w:rPr>
          <w:rFonts w:ascii="Arial" w:hAnsi="Arial"/>
        </w:rPr>
        <w:t xml:space="preserve">. </w:t>
      </w:r>
    </w:p>
    <w:p w14:paraId="0D01081B"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BA0ACE7" w14:textId="77777777" w:rsidR="005C02BD" w:rsidRDefault="005C02BD">
      <w:pPr>
        <w:pStyle w:val="H2"/>
        <w:keepNext/>
        <w:keepLines/>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b/>
        </w:rPr>
      </w:pPr>
      <w:r>
        <w:rPr>
          <w:b/>
        </w:rPr>
        <w:t xml:space="preserve">Case 5: </w:t>
      </w:r>
      <w:r w:rsidR="00E86DF9">
        <w:rPr>
          <w:b/>
        </w:rPr>
        <w:t>Polymer Dynamics</w:t>
      </w:r>
    </w:p>
    <w:p w14:paraId="5E161A7C" w14:textId="77777777" w:rsidR="005C02BD" w:rsidRDefault="005C02BD">
      <w:pPr>
        <w:pStyle w:val="H2"/>
        <w:keepNext/>
        <w:keepLines/>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sz w:val="20"/>
        </w:rPr>
      </w:pPr>
    </w:p>
    <w:p w14:paraId="1102EC6E" w14:textId="77777777" w:rsidR="005C02BD" w:rsidRDefault="003F1A05">
      <w:pPr>
        <w:keepLines/>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r>
        <w:rPr>
          <w:rFonts w:ascii="Arial" w:hAnsi="Arial"/>
        </w:rPr>
        <w:t xml:space="preserve">Used in this chapter, this </w:t>
      </w:r>
      <w:r w:rsidR="005C02BD">
        <w:rPr>
          <w:rFonts w:ascii="Arial" w:hAnsi="Arial"/>
        </w:rPr>
        <w:t>case also illustrates a production-oriented company that has ignored potential customers' needs and the uncontrollable environment</w:t>
      </w:r>
      <w:r w:rsidR="00F45013">
        <w:rPr>
          <w:rFonts w:ascii="Arial" w:hAnsi="Arial"/>
        </w:rPr>
        <w:t xml:space="preserve">. </w:t>
      </w:r>
      <w:r w:rsidR="005C02BD">
        <w:rPr>
          <w:rFonts w:ascii="Arial" w:hAnsi="Arial"/>
        </w:rPr>
        <w:t>It is easy to show the need for target marketing in this case</w:t>
      </w:r>
      <w:r w:rsidR="00F45013">
        <w:rPr>
          <w:rFonts w:ascii="Arial" w:hAnsi="Arial"/>
        </w:rPr>
        <w:t xml:space="preserve">. </w:t>
      </w:r>
      <w:r w:rsidR="005C02BD">
        <w:rPr>
          <w:rFonts w:ascii="Arial" w:hAnsi="Arial"/>
        </w:rPr>
        <w:t>See case discussion in Part V.</w:t>
      </w:r>
    </w:p>
    <w:p w14:paraId="3834E239"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5FD76944" w14:textId="77777777" w:rsidR="00BF7B75" w:rsidRDefault="00F465E9"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Pr>
          <w:rFonts w:ascii="Arial" w:hAnsi="Arial"/>
          <w:b/>
          <w:sz w:val="24"/>
        </w:rPr>
        <w:t>Case 12: Dr</w:t>
      </w:r>
      <w:r w:rsidR="00E86DF9">
        <w:rPr>
          <w:rFonts w:ascii="Arial" w:hAnsi="Arial"/>
          <w:b/>
          <w:sz w:val="24"/>
        </w:rPr>
        <w:t>V</w:t>
      </w:r>
      <w:r w:rsidR="00BF7B75">
        <w:rPr>
          <w:rFonts w:ascii="Arial" w:hAnsi="Arial"/>
          <w:b/>
          <w:sz w:val="24"/>
        </w:rPr>
        <w:t>.com</w:t>
      </w:r>
      <w:r w:rsidR="00206064">
        <w:rPr>
          <w:rFonts w:ascii="Arial" w:hAnsi="Arial"/>
          <w:b/>
          <w:sz w:val="24"/>
        </w:rPr>
        <w:t>—Custom Vitamins</w:t>
      </w:r>
      <w:r w:rsidR="00BF7B75">
        <w:rPr>
          <w:rFonts w:ascii="Arial" w:hAnsi="Arial"/>
          <w:b/>
          <w:sz w:val="24"/>
        </w:rPr>
        <w:t xml:space="preserve"> </w:t>
      </w:r>
    </w:p>
    <w:p w14:paraId="65EE3742" w14:textId="77777777" w:rsidR="00BF7B75" w:rsidRDefault="00BF7B75"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ECACBD8" w14:textId="77777777" w:rsidR="00BF7B75" w:rsidRPr="00783A1E" w:rsidRDefault="00BF7B75"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cs="Arial"/>
        </w:rPr>
      </w:pPr>
      <w:r w:rsidRPr="00783A1E">
        <w:rPr>
          <w:rFonts w:ascii="Arial" w:hAnsi="Arial" w:cs="Arial"/>
        </w:rPr>
        <w:lastRenderedPageBreak/>
        <w:t>Thi</w:t>
      </w:r>
      <w:r w:rsidR="00783A1E" w:rsidRPr="00783A1E">
        <w:rPr>
          <w:rFonts w:ascii="Arial" w:hAnsi="Arial" w:cs="Arial"/>
        </w:rPr>
        <w:t>s case can be used as an opportunity to introduce students to a relatively straightforward financial analysis involving some topics related to customer equity</w:t>
      </w:r>
      <w:r w:rsidR="00F45013">
        <w:rPr>
          <w:rFonts w:ascii="Arial" w:hAnsi="Arial" w:cs="Arial"/>
        </w:rPr>
        <w:t xml:space="preserve">. </w:t>
      </w:r>
      <w:r w:rsidR="00783A1E" w:rsidRPr="00783A1E">
        <w:rPr>
          <w:rFonts w:ascii="Arial" w:hAnsi="Arial" w:cs="Arial"/>
        </w:rPr>
        <w:t>See</w:t>
      </w:r>
      <w:r w:rsidRPr="00783A1E">
        <w:rPr>
          <w:rFonts w:ascii="Arial" w:hAnsi="Arial" w:cs="Arial"/>
        </w:rPr>
        <w:t xml:space="preserve"> case discussion in Part V. </w:t>
      </w:r>
    </w:p>
    <w:p w14:paraId="44FB1AC0" w14:textId="77777777" w:rsidR="00BF7B75" w:rsidRDefault="00BF7B75"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703E0633" w14:textId="77777777" w:rsidR="005C02BD" w:rsidRDefault="005C02BD" w:rsidP="00BF7B75">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Pr>
          <w:rFonts w:ascii="Arial" w:hAnsi="Arial"/>
          <w:b/>
          <w:sz w:val="24"/>
        </w:rPr>
        <w:t xml:space="preserve">Case 29: </w:t>
      </w:r>
      <w:r w:rsidR="00206064">
        <w:rPr>
          <w:rFonts w:ascii="Arial" w:hAnsi="Arial"/>
          <w:b/>
          <w:sz w:val="24"/>
        </w:rPr>
        <w:t xml:space="preserve">Quality Iron </w:t>
      </w:r>
      <w:r w:rsidR="0086760F">
        <w:rPr>
          <w:rFonts w:ascii="Arial" w:hAnsi="Arial"/>
          <w:b/>
          <w:sz w:val="24"/>
        </w:rPr>
        <w:t>Castings</w:t>
      </w:r>
      <w:r>
        <w:rPr>
          <w:rFonts w:ascii="Arial" w:hAnsi="Arial"/>
          <w:b/>
          <w:sz w:val="24"/>
        </w:rPr>
        <w:t xml:space="preserve">, Inc. </w:t>
      </w:r>
    </w:p>
    <w:p w14:paraId="1680B330"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6266F833" w14:textId="77777777" w:rsidR="00D305F0"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r>
        <w:rPr>
          <w:rFonts w:ascii="Arial" w:hAnsi="Arial"/>
        </w:rPr>
        <w:t>This case can be used to illustrate production-oriented thinking</w:t>
      </w:r>
      <w:r w:rsidR="00285144">
        <w:rPr>
          <w:rFonts w:ascii="Arial" w:hAnsi="Arial"/>
        </w:rPr>
        <w:t xml:space="preserve"> – </w:t>
      </w:r>
      <w:r>
        <w:rPr>
          <w:rFonts w:ascii="Arial" w:hAnsi="Arial"/>
        </w:rPr>
        <w:t>and the need for more market</w:t>
      </w:r>
      <w:r w:rsidR="00BF7B75">
        <w:rPr>
          <w:rFonts w:ascii="Arial" w:hAnsi="Arial"/>
        </w:rPr>
        <w:t>ing</w:t>
      </w:r>
      <w:r>
        <w:rPr>
          <w:rFonts w:ascii="Arial" w:hAnsi="Arial"/>
        </w:rPr>
        <w:t>-oriented strategy planning</w:t>
      </w:r>
      <w:r w:rsidR="00F45013">
        <w:rPr>
          <w:rFonts w:ascii="Arial" w:hAnsi="Arial"/>
        </w:rPr>
        <w:t xml:space="preserve">. </w:t>
      </w:r>
      <w:r>
        <w:rPr>
          <w:rFonts w:ascii="Arial" w:hAnsi="Arial"/>
        </w:rPr>
        <w:t>It also can be used toward the end of the course to "wrap everything up.</w:t>
      </w:r>
      <w:r w:rsidR="00F64560">
        <w:rPr>
          <w:rFonts w:ascii="Arial" w:hAnsi="Arial"/>
        </w:rPr>
        <w:t xml:space="preserve">” </w:t>
      </w:r>
      <w:r>
        <w:rPr>
          <w:rFonts w:ascii="Arial" w:hAnsi="Arial"/>
        </w:rPr>
        <w:t>See case discussion in Part V.</w:t>
      </w:r>
    </w:p>
    <w:p w14:paraId="234CAC79" w14:textId="77777777" w:rsidR="00396F68" w:rsidRDefault="00396F68">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F815FAB" w14:textId="77777777" w:rsidR="00EB5193" w:rsidRPr="005D6812" w:rsidRDefault="00EB5193"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sidRPr="005D6812">
        <w:rPr>
          <w:rFonts w:ascii="Arial" w:hAnsi="Arial"/>
          <w:b/>
          <w:sz w:val="24"/>
        </w:rPr>
        <w:t xml:space="preserve">Video </w:t>
      </w:r>
      <w:r w:rsidR="008C09D7" w:rsidRPr="005D6812">
        <w:rPr>
          <w:rFonts w:ascii="Arial" w:hAnsi="Arial"/>
          <w:b/>
          <w:sz w:val="24"/>
        </w:rPr>
        <w:t>Case 1</w:t>
      </w:r>
      <w:r w:rsidRPr="005D6812">
        <w:rPr>
          <w:rFonts w:ascii="Arial" w:hAnsi="Arial"/>
          <w:b/>
          <w:sz w:val="24"/>
        </w:rPr>
        <w:t>: C</w:t>
      </w:r>
      <w:r w:rsidR="008C09D7" w:rsidRPr="005D6812">
        <w:rPr>
          <w:rFonts w:ascii="Arial" w:hAnsi="Arial"/>
          <w:b/>
          <w:sz w:val="24"/>
        </w:rPr>
        <w:t>hick-fil-A</w:t>
      </w:r>
      <w:r w:rsidRPr="005D6812">
        <w:rPr>
          <w:rFonts w:ascii="Arial" w:hAnsi="Arial"/>
          <w:b/>
          <w:sz w:val="24"/>
        </w:rPr>
        <w:t xml:space="preserve"> </w:t>
      </w:r>
    </w:p>
    <w:p w14:paraId="3140086D" w14:textId="77777777" w:rsidR="00C73C22" w:rsidRDefault="00C73C22"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highlight w:val="yellow"/>
        </w:rPr>
      </w:pPr>
    </w:p>
    <w:p w14:paraId="00900742" w14:textId="77777777" w:rsidR="00C73C22" w:rsidRPr="003F1A05" w:rsidRDefault="00C73C22" w:rsidP="00C73C22">
      <w:pPr>
        <w:rPr>
          <w:rFonts w:ascii="Arial" w:hAnsi="Arial"/>
          <w:i/>
        </w:rPr>
      </w:pPr>
      <w:r w:rsidRPr="00C73C22">
        <w:rPr>
          <w:rFonts w:ascii="Arial" w:hAnsi="Arial"/>
        </w:rPr>
        <w:t>This video summarizes the marketing strategy of Chick-fil-A®, the second largest quick-service chicken restaurant chain in the United States based on sales ($1.975 billion in 2005)</w:t>
      </w:r>
      <w:r w:rsidR="00F45013">
        <w:rPr>
          <w:rFonts w:ascii="Arial" w:hAnsi="Arial"/>
        </w:rPr>
        <w:t xml:space="preserve">. </w:t>
      </w:r>
      <w:r w:rsidRPr="00C73C22">
        <w:rPr>
          <w:rFonts w:ascii="Arial" w:hAnsi="Arial"/>
        </w:rPr>
        <w:t>It operates over 1,250 restaurants in 37 states and Washington, D.C</w:t>
      </w:r>
      <w:r w:rsidR="00F45013">
        <w:rPr>
          <w:rFonts w:ascii="Arial" w:hAnsi="Arial"/>
        </w:rPr>
        <w:t xml:space="preserve">. </w:t>
      </w:r>
      <w:r w:rsidRPr="00C73C22">
        <w:rPr>
          <w:rFonts w:ascii="Arial" w:hAnsi="Arial"/>
        </w:rPr>
        <w:t>Its 2005 performance marks the 38th consecutive year of system-wide sales gain</w:t>
      </w:r>
      <w:r w:rsidR="00F45013">
        <w:rPr>
          <w:rFonts w:ascii="Arial" w:hAnsi="Arial"/>
        </w:rPr>
        <w:t xml:space="preserve">. </w:t>
      </w:r>
      <w:r>
        <w:rPr>
          <w:rFonts w:ascii="Arial" w:hAnsi="Arial"/>
        </w:rPr>
        <w:t>The case covers each of the 4 Ps, which are introduced in this chapter</w:t>
      </w:r>
      <w:r w:rsidR="00F45013">
        <w:rPr>
          <w:rFonts w:ascii="Arial" w:hAnsi="Arial"/>
        </w:rPr>
        <w:t xml:space="preserve">. </w:t>
      </w:r>
      <w:r w:rsidRPr="00C73C22">
        <w:rPr>
          <w:rFonts w:ascii="Arial" w:hAnsi="Arial"/>
        </w:rPr>
        <w:t>For more details</w:t>
      </w:r>
      <w:r w:rsidR="00224A34">
        <w:rPr>
          <w:rFonts w:ascii="Arial" w:hAnsi="Arial"/>
        </w:rPr>
        <w:t>,</w:t>
      </w:r>
      <w:r w:rsidRPr="00C73C22">
        <w:rPr>
          <w:rFonts w:ascii="Arial" w:hAnsi="Arial"/>
        </w:rPr>
        <w:t xml:space="preserve"> see the </w:t>
      </w:r>
      <w:r w:rsidRPr="003F1A05">
        <w:rPr>
          <w:rFonts w:ascii="Arial" w:hAnsi="Arial"/>
          <w:i/>
        </w:rPr>
        <w:t>Video Instructor’s Manual on the Instructor’s Resource CD</w:t>
      </w:r>
      <w:r w:rsidRPr="00C73C22">
        <w:rPr>
          <w:rFonts w:ascii="Arial" w:hAnsi="Arial"/>
        </w:rPr>
        <w:t xml:space="preserve"> or the </w:t>
      </w:r>
      <w:r w:rsidRPr="003F1A05">
        <w:rPr>
          <w:rFonts w:ascii="Arial" w:hAnsi="Arial"/>
          <w:i/>
        </w:rPr>
        <w:t xml:space="preserve">Instructor </w:t>
      </w:r>
      <w:r w:rsidR="00F42B97">
        <w:rPr>
          <w:rFonts w:ascii="Arial" w:hAnsi="Arial"/>
          <w:i/>
        </w:rPr>
        <w:t>S</w:t>
      </w:r>
      <w:r w:rsidRPr="003F1A05">
        <w:rPr>
          <w:rFonts w:ascii="Arial" w:hAnsi="Arial"/>
          <w:i/>
        </w:rPr>
        <w:t>ide of the Online Learning Center (www.mhhe.com/fourps).</w:t>
      </w:r>
    </w:p>
    <w:p w14:paraId="3073114C" w14:textId="77777777" w:rsidR="00C73C22" w:rsidRPr="008C09D7" w:rsidRDefault="00C73C22"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highlight w:val="yellow"/>
        </w:rPr>
      </w:pPr>
    </w:p>
    <w:p w14:paraId="496B4B6E" w14:textId="77777777" w:rsidR="00EB5193" w:rsidRPr="008C09D7" w:rsidRDefault="00EB5193"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highlight w:val="yellow"/>
        </w:rPr>
      </w:pPr>
    </w:p>
    <w:p w14:paraId="3439907E" w14:textId="77777777" w:rsidR="00EB5193" w:rsidRPr="005D6812" w:rsidRDefault="008C09D7"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sidRPr="005D6812">
        <w:rPr>
          <w:rFonts w:ascii="Arial" w:hAnsi="Arial"/>
          <w:b/>
          <w:sz w:val="24"/>
        </w:rPr>
        <w:t xml:space="preserve">Video </w:t>
      </w:r>
      <w:r w:rsidR="00EB5193" w:rsidRPr="005D6812">
        <w:rPr>
          <w:rFonts w:ascii="Arial" w:hAnsi="Arial"/>
          <w:b/>
          <w:sz w:val="24"/>
        </w:rPr>
        <w:t xml:space="preserve">Case 2: </w:t>
      </w:r>
      <w:r w:rsidRPr="005D6812">
        <w:rPr>
          <w:rFonts w:ascii="Arial" w:hAnsi="Arial"/>
          <w:b/>
          <w:sz w:val="24"/>
        </w:rPr>
        <w:t>Bass Pro Shops</w:t>
      </w:r>
      <w:r w:rsidR="00EB5193" w:rsidRPr="005D6812">
        <w:rPr>
          <w:rFonts w:ascii="Arial" w:hAnsi="Arial"/>
          <w:b/>
          <w:sz w:val="24"/>
        </w:rPr>
        <w:t xml:space="preserve"> </w:t>
      </w:r>
    </w:p>
    <w:p w14:paraId="1F69058C" w14:textId="77777777" w:rsidR="00EB5193" w:rsidRDefault="00EB5193"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highlight w:val="yellow"/>
        </w:rPr>
      </w:pPr>
    </w:p>
    <w:p w14:paraId="1B06822F" w14:textId="77777777" w:rsidR="00C73C22" w:rsidRPr="003F1A05" w:rsidRDefault="00C73C22" w:rsidP="00C73C22">
      <w:pPr>
        <w:rPr>
          <w:rFonts w:ascii="Arial" w:hAnsi="Arial"/>
          <w:i/>
        </w:rPr>
      </w:pPr>
      <w:r w:rsidRPr="00C73C22">
        <w:rPr>
          <w:rFonts w:ascii="Arial" w:hAnsi="Arial"/>
        </w:rPr>
        <w:t>Bass Pro Shops is the nation’s leading retailer of outdoor gear</w:t>
      </w:r>
      <w:r w:rsidR="00F45013">
        <w:rPr>
          <w:rFonts w:ascii="Arial" w:hAnsi="Arial"/>
        </w:rPr>
        <w:t xml:space="preserve">. </w:t>
      </w:r>
      <w:r w:rsidRPr="00C73C22">
        <w:rPr>
          <w:rFonts w:ascii="Arial" w:hAnsi="Arial"/>
        </w:rPr>
        <w:t>It also is regarded as a master marketer for a unique shopping experience that blends goods and services with theater and entertainment—a trend in retailing called “destination development.</w:t>
      </w:r>
      <w:r w:rsidR="00F64560">
        <w:rPr>
          <w:rFonts w:ascii="Arial" w:hAnsi="Arial"/>
        </w:rPr>
        <w:t xml:space="preserve">” </w:t>
      </w:r>
      <w:r w:rsidR="00F45013">
        <w:rPr>
          <w:rFonts w:ascii="Arial" w:hAnsi="Arial"/>
        </w:rPr>
        <w:t xml:space="preserve">” </w:t>
      </w:r>
      <w:r>
        <w:rPr>
          <w:rFonts w:ascii="Arial" w:hAnsi="Arial"/>
        </w:rPr>
        <w:t>This case covers each of the 4 Ps, which are introduced in this chapter</w:t>
      </w:r>
      <w:r w:rsidR="00F45013">
        <w:rPr>
          <w:rFonts w:ascii="Arial" w:hAnsi="Arial"/>
        </w:rPr>
        <w:t xml:space="preserve">. </w:t>
      </w:r>
      <w:r w:rsidRPr="00C73C22">
        <w:rPr>
          <w:rFonts w:ascii="Arial" w:hAnsi="Arial"/>
        </w:rPr>
        <w:t>For more details</w:t>
      </w:r>
      <w:r w:rsidR="00F42B97">
        <w:rPr>
          <w:rFonts w:ascii="Arial" w:hAnsi="Arial"/>
        </w:rPr>
        <w:t>,</w:t>
      </w:r>
      <w:r w:rsidRPr="00C73C22">
        <w:rPr>
          <w:rFonts w:ascii="Arial" w:hAnsi="Arial"/>
        </w:rPr>
        <w:t xml:space="preserve"> see the </w:t>
      </w:r>
      <w:r w:rsidRPr="003F1A05">
        <w:rPr>
          <w:rFonts w:ascii="Arial" w:hAnsi="Arial"/>
          <w:i/>
        </w:rPr>
        <w:t>Video Instructor’s Manual on the Instructor’s Resource CD</w:t>
      </w:r>
      <w:r w:rsidRPr="00C73C22">
        <w:rPr>
          <w:rFonts w:ascii="Arial" w:hAnsi="Arial"/>
        </w:rPr>
        <w:t xml:space="preserve"> or the </w:t>
      </w:r>
      <w:r w:rsidRPr="003F1A05">
        <w:rPr>
          <w:rFonts w:ascii="Arial" w:hAnsi="Arial"/>
          <w:i/>
        </w:rPr>
        <w:t xml:space="preserve">Instructor </w:t>
      </w:r>
      <w:r w:rsidR="00F42B97">
        <w:rPr>
          <w:rFonts w:ascii="Arial" w:hAnsi="Arial"/>
          <w:i/>
        </w:rPr>
        <w:t>S</w:t>
      </w:r>
      <w:r w:rsidRPr="003F1A05">
        <w:rPr>
          <w:rFonts w:ascii="Arial" w:hAnsi="Arial"/>
          <w:i/>
        </w:rPr>
        <w:t>ide of the Online Learning Center (www.mhhe.com/fourps).</w:t>
      </w:r>
    </w:p>
    <w:p w14:paraId="63BD12FF" w14:textId="77777777" w:rsidR="00C73C22" w:rsidRPr="003F1A05" w:rsidRDefault="00C73C22"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i/>
        </w:rPr>
      </w:pPr>
    </w:p>
    <w:p w14:paraId="678EBD3E" w14:textId="77777777" w:rsidR="00C73C22" w:rsidRPr="008C09D7" w:rsidRDefault="00C73C22"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highlight w:val="yellow"/>
        </w:rPr>
      </w:pPr>
    </w:p>
    <w:p w14:paraId="69FECFFC" w14:textId="77777777" w:rsidR="00EB5193" w:rsidRPr="005D6812" w:rsidRDefault="008C09D7"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sidRPr="005D6812">
        <w:rPr>
          <w:rFonts w:ascii="Arial" w:hAnsi="Arial"/>
          <w:b/>
          <w:sz w:val="24"/>
        </w:rPr>
        <w:t>Video Case 4</w:t>
      </w:r>
      <w:r w:rsidR="00EB5193" w:rsidRPr="005D6812">
        <w:rPr>
          <w:rFonts w:ascii="Arial" w:hAnsi="Arial"/>
          <w:b/>
          <w:sz w:val="24"/>
        </w:rPr>
        <w:t xml:space="preserve">: </w:t>
      </w:r>
      <w:r w:rsidRPr="005D6812">
        <w:rPr>
          <w:rFonts w:ascii="Arial" w:hAnsi="Arial"/>
          <w:b/>
          <w:sz w:val="24"/>
        </w:rPr>
        <w:t>Potbelly Sandwich</w:t>
      </w:r>
      <w:r w:rsidR="00EB5193" w:rsidRPr="005D6812">
        <w:rPr>
          <w:rFonts w:ascii="Arial" w:hAnsi="Arial"/>
          <w:b/>
          <w:sz w:val="24"/>
        </w:rPr>
        <w:t xml:space="preserve"> </w:t>
      </w:r>
    </w:p>
    <w:p w14:paraId="6F7DD5EE" w14:textId="77777777" w:rsidR="00C73C22" w:rsidRDefault="00C73C22"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highlight w:val="yellow"/>
        </w:rPr>
      </w:pPr>
    </w:p>
    <w:p w14:paraId="4984EE11" w14:textId="77777777" w:rsidR="00C73C22" w:rsidRPr="00C73C22" w:rsidRDefault="00C73C22" w:rsidP="00C73C22">
      <w:pPr>
        <w:rPr>
          <w:rFonts w:ascii="Arial" w:hAnsi="Arial"/>
        </w:rPr>
      </w:pPr>
      <w:r w:rsidRPr="00C73C22">
        <w:rPr>
          <w:rFonts w:ascii="Arial" w:hAnsi="Arial"/>
        </w:rPr>
        <w:t>This video summarizes the marketing strategy of Potbelly Sandwich Works, Inc. along the 4Ps and features interview footage with Bryant Keil, Chairman and CEO of the company</w:t>
      </w:r>
      <w:r w:rsidR="00F45013">
        <w:rPr>
          <w:rFonts w:ascii="Arial" w:hAnsi="Arial"/>
        </w:rPr>
        <w:t xml:space="preserve">. </w:t>
      </w:r>
      <w:r w:rsidRPr="00C73C22">
        <w:rPr>
          <w:rFonts w:ascii="Arial" w:hAnsi="Arial"/>
        </w:rPr>
        <w:t>Chicago-based Potbelly Sandwich Works, Inc. is a chain of sandwich shops that competes in the Quick Serve segment of the restaurant industry</w:t>
      </w:r>
      <w:r w:rsidR="00F45013">
        <w:rPr>
          <w:rFonts w:ascii="Arial" w:hAnsi="Arial"/>
        </w:rPr>
        <w:t xml:space="preserve">. </w:t>
      </w:r>
      <w:r w:rsidRPr="00C73C22">
        <w:rPr>
          <w:rFonts w:ascii="Arial" w:hAnsi="Arial"/>
        </w:rPr>
        <w:t>Billed as a unique and “quirky” sandwich joint, Potbelly has strong appeal to young urban professionals</w:t>
      </w:r>
      <w:r w:rsidR="00F45013">
        <w:rPr>
          <w:rFonts w:ascii="Arial" w:hAnsi="Arial"/>
        </w:rPr>
        <w:t xml:space="preserve">. </w:t>
      </w:r>
      <w:r>
        <w:rPr>
          <w:rFonts w:ascii="Arial" w:hAnsi="Arial"/>
        </w:rPr>
        <w:t>The case covers each of the 4 Ps, which are introduced in this chapter</w:t>
      </w:r>
      <w:r w:rsidR="00F45013">
        <w:rPr>
          <w:rFonts w:ascii="Arial" w:hAnsi="Arial"/>
        </w:rPr>
        <w:t xml:space="preserve">. </w:t>
      </w:r>
      <w:r w:rsidR="00F42B97" w:rsidRPr="00C73C22">
        <w:rPr>
          <w:rFonts w:ascii="Arial" w:hAnsi="Arial"/>
        </w:rPr>
        <w:t>For more details</w:t>
      </w:r>
      <w:r w:rsidR="00F42B97">
        <w:rPr>
          <w:rFonts w:ascii="Arial" w:hAnsi="Arial"/>
        </w:rPr>
        <w:t>,</w:t>
      </w:r>
      <w:r w:rsidR="00F42B97" w:rsidRPr="00C73C22">
        <w:rPr>
          <w:rFonts w:ascii="Arial" w:hAnsi="Arial"/>
        </w:rPr>
        <w:t xml:space="preserve"> see the </w:t>
      </w:r>
      <w:r w:rsidR="00F42B97" w:rsidRPr="00B66A28">
        <w:rPr>
          <w:rFonts w:ascii="Arial" w:hAnsi="Arial"/>
          <w:i/>
        </w:rPr>
        <w:t>Video Instructor’s Manual on the Instructor’s Resource CD</w:t>
      </w:r>
      <w:r w:rsidR="00F42B97" w:rsidRPr="00C73C22">
        <w:rPr>
          <w:rFonts w:ascii="Arial" w:hAnsi="Arial"/>
        </w:rPr>
        <w:t xml:space="preserve"> or the </w:t>
      </w:r>
      <w:r w:rsidR="00F42B97" w:rsidRPr="00B66A28">
        <w:rPr>
          <w:rFonts w:ascii="Arial" w:hAnsi="Arial"/>
          <w:i/>
        </w:rPr>
        <w:t xml:space="preserve">Instructor </w:t>
      </w:r>
      <w:r w:rsidR="00F42B97">
        <w:rPr>
          <w:rFonts w:ascii="Arial" w:hAnsi="Arial"/>
          <w:i/>
        </w:rPr>
        <w:t>S</w:t>
      </w:r>
      <w:r w:rsidR="00F42B97" w:rsidRPr="00B66A28">
        <w:rPr>
          <w:rFonts w:ascii="Arial" w:hAnsi="Arial"/>
          <w:i/>
        </w:rPr>
        <w:t>ide of the Online Learning Center (www.mhhe.com/fourps).</w:t>
      </w:r>
    </w:p>
    <w:p w14:paraId="0BADDD84" w14:textId="77777777" w:rsidR="00C73C22" w:rsidRPr="00C73C22" w:rsidRDefault="00C73C22"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r w:rsidRPr="00C73C22">
        <w:rPr>
          <w:rFonts w:ascii="Arial" w:hAnsi="Arial"/>
        </w:rPr>
        <w:t xml:space="preserve">  </w:t>
      </w:r>
    </w:p>
    <w:p w14:paraId="2817D48A" w14:textId="77777777" w:rsidR="00EB5193" w:rsidRPr="005D6812" w:rsidRDefault="00EB5193"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354185D4" w14:textId="77777777" w:rsidR="00EB5193" w:rsidRPr="005D6812" w:rsidRDefault="008C09D7" w:rsidP="00C73C22">
      <w:pPr>
        <w:keepNext/>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sidRPr="005D6812">
        <w:rPr>
          <w:rFonts w:ascii="Arial" w:hAnsi="Arial"/>
          <w:b/>
          <w:sz w:val="24"/>
        </w:rPr>
        <w:t>Video Case 6</w:t>
      </w:r>
      <w:r w:rsidR="00EB5193" w:rsidRPr="005D6812">
        <w:rPr>
          <w:rFonts w:ascii="Arial" w:hAnsi="Arial"/>
          <w:b/>
          <w:sz w:val="24"/>
        </w:rPr>
        <w:t xml:space="preserve">: </w:t>
      </w:r>
      <w:r w:rsidRPr="005D6812">
        <w:rPr>
          <w:rFonts w:ascii="Arial" w:hAnsi="Arial"/>
          <w:b/>
          <w:sz w:val="24"/>
        </w:rPr>
        <w:t>Big Brothers and Big Sisters of America</w:t>
      </w:r>
      <w:r w:rsidR="00EB5193" w:rsidRPr="005D6812">
        <w:rPr>
          <w:rFonts w:ascii="Arial" w:hAnsi="Arial"/>
          <w:b/>
          <w:sz w:val="24"/>
        </w:rPr>
        <w:t xml:space="preserve"> </w:t>
      </w:r>
    </w:p>
    <w:p w14:paraId="2DB7EBBC" w14:textId="77777777" w:rsidR="00C73C22" w:rsidRPr="005D6812" w:rsidRDefault="00C73C22" w:rsidP="00C73C22">
      <w:pPr>
        <w:keepNext/>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03DB5D59" w14:textId="77777777" w:rsidR="00C73C22" w:rsidRPr="00C73C22" w:rsidRDefault="00C73C22" w:rsidP="00C73C22">
      <w:pPr>
        <w:rPr>
          <w:rFonts w:ascii="Arial" w:hAnsi="Arial"/>
        </w:rPr>
      </w:pPr>
      <w:r w:rsidRPr="00C73C22">
        <w:rPr>
          <w:rFonts w:ascii="Arial" w:hAnsi="Arial"/>
        </w:rPr>
        <w:t>Th</w:t>
      </w:r>
      <w:r w:rsidR="002C7796">
        <w:rPr>
          <w:rFonts w:ascii="Arial" w:hAnsi="Arial"/>
        </w:rPr>
        <w:t>is</w:t>
      </w:r>
      <w:r w:rsidRPr="00C73C22">
        <w:rPr>
          <w:rFonts w:ascii="Arial" w:hAnsi="Arial"/>
        </w:rPr>
        <w:t xml:space="preserve"> video explores the processes by which Big Brothers Big Sisters of America (BBBSA) developed and implemented its strategic marketing planning process</w:t>
      </w:r>
      <w:r w:rsidR="00F45013">
        <w:rPr>
          <w:rFonts w:ascii="Arial" w:hAnsi="Arial"/>
        </w:rPr>
        <w:t xml:space="preserve">. </w:t>
      </w:r>
      <w:r w:rsidR="00452F17" w:rsidRPr="00C73C22">
        <w:rPr>
          <w:rFonts w:ascii="Arial" w:hAnsi="Arial"/>
        </w:rPr>
        <w:t>For more than a century</w:t>
      </w:r>
      <w:r w:rsidR="00452F17">
        <w:rPr>
          <w:rFonts w:ascii="Arial" w:hAnsi="Arial"/>
        </w:rPr>
        <w:t>,</w:t>
      </w:r>
      <w:r w:rsidR="00452F17" w:rsidRPr="00C73C22">
        <w:rPr>
          <w:rFonts w:ascii="Arial" w:hAnsi="Arial"/>
        </w:rPr>
        <w:t xml:space="preserve"> Big Brothers and Big Sisters of America (BBBSA) has helped children reach their potential through professionally supported one-on-one mentoring</w:t>
      </w:r>
      <w:r w:rsidR="00452F17">
        <w:rPr>
          <w:rFonts w:ascii="Arial" w:hAnsi="Arial"/>
        </w:rPr>
        <w:t xml:space="preserve">. </w:t>
      </w:r>
      <w:r>
        <w:rPr>
          <w:rFonts w:ascii="Arial" w:hAnsi="Arial"/>
        </w:rPr>
        <w:t>This case describes the marketing strategy planning process at BBBSA</w:t>
      </w:r>
      <w:r w:rsidR="002C7796">
        <w:rPr>
          <w:rFonts w:ascii="Arial" w:hAnsi="Arial"/>
        </w:rPr>
        <w:t>,</w:t>
      </w:r>
      <w:r>
        <w:rPr>
          <w:rFonts w:ascii="Arial" w:hAnsi="Arial"/>
        </w:rPr>
        <w:t xml:space="preserve"> a concept </w:t>
      </w:r>
      <w:r w:rsidR="002C7796">
        <w:rPr>
          <w:rFonts w:ascii="Arial" w:hAnsi="Arial"/>
        </w:rPr>
        <w:t xml:space="preserve">that </w:t>
      </w:r>
      <w:r>
        <w:rPr>
          <w:rFonts w:ascii="Arial" w:hAnsi="Arial"/>
        </w:rPr>
        <w:t>is introduced</w:t>
      </w:r>
      <w:r w:rsidR="002C7796">
        <w:rPr>
          <w:rFonts w:ascii="Arial" w:hAnsi="Arial"/>
        </w:rPr>
        <w:t xml:space="preserve"> here in Chapter 2.</w:t>
      </w:r>
      <w:r w:rsidR="00F45013">
        <w:rPr>
          <w:rFonts w:ascii="Arial" w:hAnsi="Arial"/>
        </w:rPr>
        <w:t xml:space="preserve">. </w:t>
      </w:r>
      <w:r w:rsidR="00F42B97" w:rsidRPr="00C73C22">
        <w:rPr>
          <w:rFonts w:ascii="Arial" w:hAnsi="Arial"/>
        </w:rPr>
        <w:t>For more details</w:t>
      </w:r>
      <w:r w:rsidR="00F42B97">
        <w:rPr>
          <w:rFonts w:ascii="Arial" w:hAnsi="Arial"/>
        </w:rPr>
        <w:t>,</w:t>
      </w:r>
      <w:r w:rsidR="00F42B97" w:rsidRPr="00C73C22">
        <w:rPr>
          <w:rFonts w:ascii="Arial" w:hAnsi="Arial"/>
        </w:rPr>
        <w:t xml:space="preserve"> see the </w:t>
      </w:r>
      <w:r w:rsidR="00F42B97" w:rsidRPr="00B66A28">
        <w:rPr>
          <w:rFonts w:ascii="Arial" w:hAnsi="Arial"/>
          <w:i/>
        </w:rPr>
        <w:t>Video Instructor’s Manual on the Instructor’s Resource CD</w:t>
      </w:r>
      <w:r w:rsidR="00F42B97" w:rsidRPr="00C73C22">
        <w:rPr>
          <w:rFonts w:ascii="Arial" w:hAnsi="Arial"/>
        </w:rPr>
        <w:t xml:space="preserve"> or the </w:t>
      </w:r>
      <w:r w:rsidR="00F42B97" w:rsidRPr="00B66A28">
        <w:rPr>
          <w:rFonts w:ascii="Arial" w:hAnsi="Arial"/>
          <w:i/>
        </w:rPr>
        <w:t xml:space="preserve">Instructor </w:t>
      </w:r>
      <w:r w:rsidR="00F42B97">
        <w:rPr>
          <w:rFonts w:ascii="Arial" w:hAnsi="Arial"/>
          <w:i/>
        </w:rPr>
        <w:t>S</w:t>
      </w:r>
      <w:r w:rsidR="00F42B97" w:rsidRPr="00B66A28">
        <w:rPr>
          <w:rFonts w:ascii="Arial" w:hAnsi="Arial"/>
          <w:i/>
        </w:rPr>
        <w:t xml:space="preserve">ide of the Online Learning Center </w:t>
      </w:r>
      <w:r w:rsidR="00F42B97" w:rsidRPr="003F1A05">
        <w:rPr>
          <w:rFonts w:ascii="Arial" w:hAnsi="Arial"/>
        </w:rPr>
        <w:t>(www.mhhe.com/fourps).</w:t>
      </w:r>
    </w:p>
    <w:p w14:paraId="1198CED7" w14:textId="77777777" w:rsidR="00C73C22" w:rsidRPr="00C73C22" w:rsidRDefault="00C73C22" w:rsidP="00C73C22">
      <w:pPr>
        <w:keepNext/>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2E43C7BA" w14:textId="77777777" w:rsidR="00EB5193" w:rsidRPr="008C09D7" w:rsidRDefault="00EB5193" w:rsidP="00EB5193">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highlight w:val="yellow"/>
        </w:rPr>
      </w:pPr>
    </w:p>
    <w:p w14:paraId="7951F831" w14:textId="77777777" w:rsidR="00396F68" w:rsidRDefault="00396F68" w:rsidP="00396F68">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Pr>
          <w:rFonts w:ascii="Arial" w:hAnsi="Arial"/>
          <w:b/>
          <w:sz w:val="24"/>
        </w:rPr>
        <w:t>CHAPTER 2</w:t>
      </w:r>
      <w:r w:rsidR="00285144">
        <w:rPr>
          <w:rFonts w:ascii="Arial" w:hAnsi="Arial"/>
          <w:b/>
          <w:sz w:val="24"/>
        </w:rPr>
        <w:t xml:space="preserve"> – </w:t>
      </w:r>
      <w:r>
        <w:rPr>
          <w:rFonts w:ascii="Arial" w:hAnsi="Arial"/>
          <w:b/>
          <w:sz w:val="24"/>
        </w:rPr>
        <w:t>COMMENTS ON USE OF ETHIC</w:t>
      </w:r>
      <w:r w:rsidR="00E86DF9">
        <w:rPr>
          <w:rFonts w:ascii="Arial" w:hAnsi="Arial"/>
          <w:b/>
          <w:sz w:val="24"/>
        </w:rPr>
        <w:t>AL DILEMMA</w:t>
      </w:r>
      <w:r>
        <w:rPr>
          <w:rFonts w:ascii="Arial" w:hAnsi="Arial"/>
          <w:b/>
          <w:sz w:val="24"/>
        </w:rPr>
        <w:t xml:space="preserve"> QUESTION</w:t>
      </w:r>
      <w:r w:rsidR="00E86DF9">
        <w:rPr>
          <w:rFonts w:ascii="Arial" w:hAnsi="Arial"/>
          <w:b/>
          <w:sz w:val="24"/>
        </w:rPr>
        <w:t>S</w:t>
      </w:r>
      <w:r>
        <w:rPr>
          <w:rFonts w:ascii="Arial" w:hAnsi="Arial"/>
          <w:b/>
          <w:sz w:val="24"/>
        </w:rPr>
        <w:t xml:space="preserve"> WITH THIS CHAPTER</w:t>
      </w:r>
    </w:p>
    <w:p w14:paraId="58AB76E5" w14:textId="77777777" w:rsidR="00396F68" w:rsidRPr="00EA22C6" w:rsidRDefault="00396F68" w:rsidP="00396F68">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i/>
        </w:rPr>
      </w:pPr>
    </w:p>
    <w:p w14:paraId="44FD1C36" w14:textId="77777777" w:rsidR="00BC6AD0" w:rsidRDefault="00396F68" w:rsidP="00396F68">
      <w:pPr>
        <w:rPr>
          <w:rFonts w:ascii="Arial" w:hAnsi="Arial" w:cs="Arial"/>
          <w:i/>
        </w:rPr>
      </w:pPr>
      <w:r w:rsidRPr="00BC6AD0">
        <w:rPr>
          <w:rFonts w:ascii="Arial" w:hAnsi="Arial" w:cs="Arial"/>
          <w:b/>
        </w:rPr>
        <w:t>Situation:</w:t>
      </w:r>
      <w:r w:rsidRPr="00EA22C6">
        <w:rPr>
          <w:rFonts w:ascii="Arial" w:hAnsi="Arial" w:cs="Arial"/>
          <w:i/>
        </w:rPr>
        <w:t xml:space="preserve"> </w:t>
      </w:r>
      <w:r w:rsidR="00E86DF9" w:rsidRPr="00E86DF9">
        <w:rPr>
          <w:rFonts w:ascii="Arial" w:hAnsi="Arial" w:cs="Arial"/>
          <w:i/>
          <w:iCs/>
        </w:rPr>
        <w:t>What would you do? </w:t>
      </w:r>
      <w:r w:rsidR="00E86DF9" w:rsidRPr="00BC6AD0">
        <w:rPr>
          <w:rFonts w:ascii="Arial" w:hAnsi="Arial" w:cs="Arial"/>
          <w:i/>
        </w:rPr>
        <w:t xml:space="preserve">You have been working for a major online retailer in the entertainment products category and have responsibility for DVD and Blu-ray movie sales. You’ve been approached by </w:t>
      </w:r>
      <w:r w:rsidR="00E86DF9" w:rsidRPr="00BC6AD0">
        <w:rPr>
          <w:rFonts w:ascii="Arial" w:hAnsi="Arial" w:cs="Arial"/>
          <w:i/>
        </w:rPr>
        <w:lastRenderedPageBreak/>
        <w:t>a company that offers a behavioral targeting software program. When a customer visits your website, this program can tell whether that customer has been “shopping around”—it knows if a customer has looked at DVD or Blu-ray movies at other online stores. Assuming this type of behavior means these customers are looking for a good deal, the new software allows you to charge a lower price only to these “shopping around” customers. The higher, regular prices will continue to be shown to other customers. The software seller claims his software will double your profits in the DVD and Blu-ray category. When you ask if it is fair that different customers pay different prices, the software salesperson says, “This is just how target marketing works today. One target market is price sensitive, so we give them a lower price. The other doesn’t care about price, so we keep it higher.” Would you purchase this service? How would customers paying the higher price feel if they found out other customers paid lower prices for the same movies? Explain your decision.</w:t>
      </w:r>
      <w:r w:rsidR="00E86DF9" w:rsidDel="00E86DF9">
        <w:rPr>
          <w:rFonts w:ascii="Arial" w:hAnsi="Arial" w:cs="Arial"/>
          <w:i/>
        </w:rPr>
        <w:t xml:space="preserve"> </w:t>
      </w:r>
    </w:p>
    <w:p w14:paraId="3D302879" w14:textId="77777777" w:rsidR="00396F68" w:rsidRDefault="00396F68" w:rsidP="00396F68">
      <w:pPr>
        <w:rPr>
          <w:rFonts w:ascii="Arial" w:hAnsi="Arial" w:cs="Arial"/>
        </w:rPr>
      </w:pPr>
    </w:p>
    <w:p w14:paraId="7B8D7029" w14:textId="77777777" w:rsidR="005D6812" w:rsidRDefault="005D6812" w:rsidP="00396F68">
      <w:pPr>
        <w:rPr>
          <w:rFonts w:ascii="Arial" w:hAnsi="Arial" w:cs="Arial"/>
        </w:rPr>
      </w:pPr>
      <w:r>
        <w:rPr>
          <w:rFonts w:ascii="Arial" w:hAnsi="Arial" w:cs="Arial"/>
        </w:rPr>
        <w:t>Behavioral targeting is a controversial practice</w:t>
      </w:r>
      <w:r w:rsidR="00F45013">
        <w:rPr>
          <w:rFonts w:ascii="Arial" w:hAnsi="Arial" w:cs="Arial"/>
        </w:rPr>
        <w:t xml:space="preserve">. </w:t>
      </w:r>
      <w:r>
        <w:rPr>
          <w:rFonts w:ascii="Arial" w:hAnsi="Arial" w:cs="Arial"/>
        </w:rPr>
        <w:t>Many privacy advocates are concerned about the implications of behavioral targeting</w:t>
      </w:r>
      <w:r w:rsidR="00F45013">
        <w:rPr>
          <w:rFonts w:ascii="Arial" w:hAnsi="Arial" w:cs="Arial"/>
        </w:rPr>
        <w:t xml:space="preserve">. </w:t>
      </w:r>
      <w:r>
        <w:rPr>
          <w:rFonts w:ascii="Arial" w:hAnsi="Arial" w:cs="Arial"/>
        </w:rPr>
        <w:t>The question also introduces the students to price discrimination</w:t>
      </w:r>
      <w:r w:rsidR="00F45013">
        <w:rPr>
          <w:rFonts w:ascii="Arial" w:hAnsi="Arial" w:cs="Arial"/>
        </w:rPr>
        <w:t xml:space="preserve">. </w:t>
      </w:r>
      <w:r>
        <w:rPr>
          <w:rFonts w:ascii="Arial" w:hAnsi="Arial" w:cs="Arial"/>
        </w:rPr>
        <w:t>Usually we find student less concerned about invasions of their privacy and more concerned about “unfair” pricing</w:t>
      </w:r>
      <w:r w:rsidR="00F45013">
        <w:rPr>
          <w:rFonts w:ascii="Arial" w:hAnsi="Arial" w:cs="Arial"/>
        </w:rPr>
        <w:t xml:space="preserve">. </w:t>
      </w:r>
      <w:r>
        <w:rPr>
          <w:rFonts w:ascii="Arial" w:hAnsi="Arial" w:cs="Arial"/>
        </w:rPr>
        <w:t>If a discussion trends in these directions, you might ask students whether they think “ladies night pricing at a bar” or “student discounts” are “fair</w:t>
      </w:r>
      <w:r w:rsidR="00E86DF9">
        <w:rPr>
          <w:rFonts w:ascii="Arial" w:hAnsi="Arial" w:cs="Arial"/>
        </w:rPr>
        <w:t>”</w:t>
      </w:r>
      <w:r>
        <w:rPr>
          <w:rFonts w:ascii="Arial" w:hAnsi="Arial" w:cs="Arial"/>
        </w:rPr>
        <w:t>?</w:t>
      </w:r>
      <w:r w:rsidR="00F64560">
        <w:rPr>
          <w:rFonts w:ascii="Arial" w:hAnsi="Arial" w:cs="Arial"/>
        </w:rPr>
        <w:t xml:space="preserve"> </w:t>
      </w:r>
      <w:r>
        <w:rPr>
          <w:rFonts w:ascii="Arial" w:hAnsi="Arial" w:cs="Arial"/>
        </w:rPr>
        <w:t>You might also ask how they would feel if they walked into a bookstore and the salesperson came up and suggested books by authors they had read before</w:t>
      </w:r>
      <w:r w:rsidR="00F45013">
        <w:rPr>
          <w:rFonts w:ascii="Arial" w:hAnsi="Arial" w:cs="Arial"/>
        </w:rPr>
        <w:t xml:space="preserve">. </w:t>
      </w:r>
      <w:r>
        <w:rPr>
          <w:rFonts w:ascii="Arial" w:hAnsi="Arial" w:cs="Arial"/>
        </w:rPr>
        <w:t>Does the online context make it more acceptable to them</w:t>
      </w:r>
      <w:r w:rsidR="00F45013">
        <w:rPr>
          <w:rFonts w:ascii="Arial" w:hAnsi="Arial" w:cs="Arial"/>
        </w:rPr>
        <w:t xml:space="preserve">? </w:t>
      </w:r>
    </w:p>
    <w:p w14:paraId="7C14DCA9" w14:textId="77777777" w:rsidR="00396F68" w:rsidRDefault="00396F68" w:rsidP="00396F68">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76244B1" w14:textId="77777777" w:rsidR="00396F68" w:rsidRDefault="00396F68" w:rsidP="00396F68">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1FF21989" w14:textId="77777777" w:rsidR="00396F68" w:rsidRDefault="00396F68" w:rsidP="00396F68">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b/>
          <w:sz w:val="24"/>
        </w:rPr>
      </w:pPr>
      <w:r>
        <w:rPr>
          <w:rFonts w:ascii="Arial" w:hAnsi="Arial"/>
          <w:b/>
          <w:sz w:val="24"/>
        </w:rPr>
        <w:t>CHAPTER 2</w:t>
      </w:r>
      <w:r w:rsidR="00285144">
        <w:rPr>
          <w:rFonts w:ascii="Arial" w:hAnsi="Arial"/>
          <w:b/>
          <w:sz w:val="24"/>
        </w:rPr>
        <w:t xml:space="preserve"> – </w:t>
      </w:r>
      <w:r>
        <w:rPr>
          <w:rFonts w:ascii="Arial" w:hAnsi="Arial"/>
          <w:b/>
          <w:sz w:val="24"/>
        </w:rPr>
        <w:t>COMMENTS ON USE OF MARKETING PLAN</w:t>
      </w:r>
      <w:r w:rsidR="00341D2B">
        <w:rPr>
          <w:rFonts w:ascii="Arial" w:hAnsi="Arial"/>
          <w:b/>
          <w:sz w:val="24"/>
        </w:rPr>
        <w:t xml:space="preserve">NING FOR HILLSIDE VETERINARY CLINIC </w:t>
      </w:r>
      <w:r>
        <w:rPr>
          <w:rFonts w:ascii="Arial" w:hAnsi="Arial"/>
          <w:b/>
          <w:sz w:val="24"/>
        </w:rPr>
        <w:t>QUESTION</w:t>
      </w:r>
      <w:r w:rsidR="00341D2B">
        <w:rPr>
          <w:rFonts w:ascii="Arial" w:hAnsi="Arial"/>
          <w:b/>
          <w:sz w:val="24"/>
        </w:rPr>
        <w:t>S</w:t>
      </w:r>
      <w:r>
        <w:rPr>
          <w:rFonts w:ascii="Arial" w:hAnsi="Arial"/>
          <w:b/>
          <w:sz w:val="24"/>
        </w:rPr>
        <w:t xml:space="preserve"> WITH THIS CHAPTER</w:t>
      </w:r>
    </w:p>
    <w:p w14:paraId="25CA7171" w14:textId="77777777" w:rsidR="00396F68" w:rsidRDefault="00396F68" w:rsidP="00396F68">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626EB944" w14:textId="77777777" w:rsidR="00C95D14" w:rsidRPr="00BC6AD0" w:rsidRDefault="00C95D14" w:rsidP="00BC6AD0">
      <w:pPr>
        <w:pStyle w:val="MediumGrid1-Accent2"/>
        <w:spacing w:after="0" w:line="240" w:lineRule="auto"/>
        <w:ind w:left="0"/>
        <w:rPr>
          <w:rFonts w:ascii="Arial" w:hAnsi="Arial" w:cs="Arial"/>
          <w:i/>
          <w:sz w:val="20"/>
          <w:szCs w:val="20"/>
        </w:rPr>
      </w:pPr>
      <w:hyperlink r:id="rId7" w:history="1">
        <w:r w:rsidRPr="00BC6AD0">
          <w:rPr>
            <w:rStyle w:val="Hyperlink"/>
            <w:rFonts w:ascii="Arial" w:hAnsi="Arial" w:cs="Arial"/>
            <w:b/>
            <w:bCs/>
            <w:i/>
            <w:sz w:val="20"/>
            <w:szCs w:val="20"/>
          </w:rPr>
          <w:t>Appendix D</w:t>
        </w:r>
      </w:hyperlink>
      <w:r w:rsidRPr="00BC6AD0">
        <w:rPr>
          <w:rFonts w:ascii="Arial" w:hAnsi="Arial" w:cs="Arial"/>
          <w:i/>
          <w:sz w:val="20"/>
          <w:szCs w:val="20"/>
        </w:rPr>
        <w:t> (the Appendices follow </w:t>
      </w:r>
      <w:hyperlink r:id="rId8" w:history="1">
        <w:r w:rsidRPr="00BC6AD0">
          <w:rPr>
            <w:rStyle w:val="Hyperlink"/>
            <w:rFonts w:ascii="Arial" w:hAnsi="Arial" w:cs="Arial"/>
            <w:b/>
            <w:bCs/>
            <w:i/>
            <w:sz w:val="20"/>
            <w:szCs w:val="20"/>
          </w:rPr>
          <w:t>Chapter 19</w:t>
        </w:r>
      </w:hyperlink>
      <w:r w:rsidRPr="00BC6AD0">
        <w:rPr>
          <w:rFonts w:ascii="Arial" w:hAnsi="Arial" w:cs="Arial"/>
          <w:i/>
          <w:sz w:val="20"/>
          <w:szCs w:val="20"/>
        </w:rPr>
        <w:t>) includes a sample marketing plan for Hillside Veterinary Clinic. Skim through the different sections of the marketing plan. Look closely at the “Marketing Strategy” section.</w:t>
      </w:r>
    </w:p>
    <w:p w14:paraId="4CC64EE7" w14:textId="77777777" w:rsidR="00396F68" w:rsidRPr="00EA22C6" w:rsidRDefault="00396F68" w:rsidP="00396F68">
      <w:pPr>
        <w:pStyle w:val="MediumGrid1-Accent2"/>
        <w:numPr>
          <w:ilvl w:val="0"/>
          <w:numId w:val="4"/>
        </w:numPr>
        <w:spacing w:after="0" w:line="240" w:lineRule="auto"/>
        <w:rPr>
          <w:rFonts w:ascii="Arial" w:hAnsi="Arial" w:cs="Arial"/>
          <w:i/>
          <w:sz w:val="20"/>
          <w:szCs w:val="20"/>
        </w:rPr>
      </w:pPr>
      <w:r w:rsidRPr="00EA22C6">
        <w:rPr>
          <w:rFonts w:ascii="Arial" w:hAnsi="Arial" w:cs="Arial"/>
          <w:i/>
          <w:sz w:val="20"/>
          <w:szCs w:val="20"/>
        </w:rPr>
        <w:t>What is the target market for this marketing plan?</w:t>
      </w:r>
    </w:p>
    <w:p w14:paraId="6ECDCEA7" w14:textId="77777777" w:rsidR="00396F68" w:rsidRPr="00EA22C6" w:rsidRDefault="00396F68" w:rsidP="00396F68">
      <w:pPr>
        <w:pStyle w:val="MediumGrid1-Accent2"/>
        <w:numPr>
          <w:ilvl w:val="0"/>
          <w:numId w:val="4"/>
        </w:numPr>
        <w:spacing w:after="0" w:line="240" w:lineRule="auto"/>
        <w:rPr>
          <w:rFonts w:ascii="Arial" w:hAnsi="Arial" w:cs="Arial"/>
          <w:i/>
          <w:sz w:val="20"/>
          <w:szCs w:val="20"/>
        </w:rPr>
      </w:pPr>
      <w:r w:rsidRPr="00EA22C6">
        <w:rPr>
          <w:rFonts w:ascii="Arial" w:hAnsi="Arial" w:cs="Arial"/>
          <w:i/>
          <w:sz w:val="20"/>
          <w:szCs w:val="20"/>
        </w:rPr>
        <w:t>What is the strategy Hillside Veterinary Clinic intends to use?</w:t>
      </w:r>
    </w:p>
    <w:p w14:paraId="687DDB98" w14:textId="77777777" w:rsidR="00396F68" w:rsidRPr="00EA22C6" w:rsidRDefault="00396F68" w:rsidP="00396F68">
      <w:pPr>
        <w:pStyle w:val="MediumGrid1-Accent2"/>
        <w:numPr>
          <w:ilvl w:val="0"/>
          <w:numId w:val="4"/>
        </w:numPr>
        <w:spacing w:after="0" w:line="240" w:lineRule="auto"/>
        <w:rPr>
          <w:rFonts w:ascii="Arial" w:hAnsi="Arial" w:cs="Arial"/>
          <w:i/>
          <w:sz w:val="20"/>
          <w:szCs w:val="20"/>
        </w:rPr>
      </w:pPr>
      <w:r w:rsidRPr="00EA22C6">
        <w:rPr>
          <w:rFonts w:ascii="Arial" w:hAnsi="Arial" w:cs="Arial"/>
          <w:i/>
          <w:sz w:val="20"/>
          <w:szCs w:val="20"/>
        </w:rPr>
        <w:t>What are your initial reactions to this strategy</w:t>
      </w:r>
      <w:r w:rsidR="00F45013">
        <w:rPr>
          <w:rFonts w:ascii="Arial" w:hAnsi="Arial" w:cs="Arial"/>
          <w:i/>
          <w:sz w:val="20"/>
          <w:szCs w:val="20"/>
        </w:rPr>
        <w:t xml:space="preserve">? </w:t>
      </w:r>
      <w:r w:rsidRPr="00EA22C6">
        <w:rPr>
          <w:rFonts w:ascii="Arial" w:hAnsi="Arial" w:cs="Arial"/>
          <w:i/>
          <w:sz w:val="20"/>
          <w:szCs w:val="20"/>
        </w:rPr>
        <w:t>Do you think it will be successful</w:t>
      </w:r>
      <w:r w:rsidR="00F45013">
        <w:rPr>
          <w:rFonts w:ascii="Arial" w:hAnsi="Arial" w:cs="Arial"/>
          <w:i/>
          <w:sz w:val="20"/>
          <w:szCs w:val="20"/>
        </w:rPr>
        <w:t xml:space="preserve">? </w:t>
      </w:r>
      <w:r w:rsidRPr="00EA22C6">
        <w:rPr>
          <w:rFonts w:ascii="Arial" w:hAnsi="Arial" w:cs="Arial"/>
          <w:i/>
          <w:sz w:val="20"/>
          <w:szCs w:val="20"/>
        </w:rPr>
        <w:t>Why or why not?</w:t>
      </w:r>
    </w:p>
    <w:p w14:paraId="3F5E4B08" w14:textId="77777777" w:rsidR="00396F68" w:rsidRPr="00EA22C6" w:rsidRDefault="00396F68" w:rsidP="00396F68">
      <w:pPr>
        <w:rPr>
          <w:rFonts w:ascii="Arial" w:hAnsi="Arial" w:cs="Arial"/>
        </w:rPr>
      </w:pPr>
    </w:p>
    <w:p w14:paraId="1F715291" w14:textId="77777777" w:rsidR="00396F68" w:rsidRPr="00EA22C6" w:rsidRDefault="00396F68" w:rsidP="00396F68">
      <w:pPr>
        <w:rPr>
          <w:rFonts w:ascii="Arial" w:hAnsi="Arial" w:cs="Arial"/>
        </w:rPr>
      </w:pPr>
      <w:r w:rsidRPr="00EA22C6">
        <w:rPr>
          <w:rFonts w:ascii="Arial" w:hAnsi="Arial" w:cs="Arial"/>
        </w:rPr>
        <w:t>At this point in the introductory marketing class, students need to learn about the different parts of a marketing plan at a very basic level</w:t>
      </w:r>
      <w:r w:rsidR="00F45013">
        <w:rPr>
          <w:rFonts w:ascii="Arial" w:hAnsi="Arial" w:cs="Arial"/>
        </w:rPr>
        <w:t xml:space="preserve">. </w:t>
      </w:r>
      <w:r w:rsidRPr="00EA22C6">
        <w:rPr>
          <w:rFonts w:ascii="Arial" w:hAnsi="Arial" w:cs="Arial"/>
        </w:rPr>
        <w:t>This helps them get an appreciation for the various elements of marketing</w:t>
      </w:r>
      <w:r w:rsidR="00F45013">
        <w:rPr>
          <w:rFonts w:ascii="Arial" w:hAnsi="Arial" w:cs="Arial"/>
        </w:rPr>
        <w:t xml:space="preserve">. </w:t>
      </w:r>
      <w:r w:rsidRPr="00EA22C6">
        <w:rPr>
          <w:rFonts w:ascii="Arial" w:hAnsi="Arial" w:cs="Arial"/>
        </w:rPr>
        <w:t>Often students walk into this class thinking that marketing is “easy” or “obvious.</w:t>
      </w:r>
      <w:r w:rsidR="00F64560">
        <w:rPr>
          <w:rFonts w:ascii="Arial" w:hAnsi="Arial" w:cs="Arial"/>
        </w:rPr>
        <w:t xml:space="preserve">” </w:t>
      </w:r>
      <w:r w:rsidR="00F45013">
        <w:rPr>
          <w:rFonts w:ascii="Arial" w:hAnsi="Arial" w:cs="Arial"/>
        </w:rPr>
        <w:t xml:space="preserve">” </w:t>
      </w:r>
      <w:r w:rsidRPr="00EA22C6">
        <w:rPr>
          <w:rFonts w:ascii="Arial" w:hAnsi="Arial" w:cs="Arial"/>
        </w:rPr>
        <w:t>The marketing plan shows them the amount of analysis that goes into creating a marketing strategy – even for a small business.</w:t>
      </w:r>
    </w:p>
    <w:p w14:paraId="5979444A" w14:textId="77777777" w:rsidR="00396F68" w:rsidRPr="00EA22C6" w:rsidRDefault="00396F68" w:rsidP="00396F68">
      <w:pPr>
        <w:rPr>
          <w:rFonts w:ascii="Arial" w:hAnsi="Arial" w:cs="Arial"/>
        </w:rPr>
      </w:pPr>
    </w:p>
    <w:p w14:paraId="1C3DACE4" w14:textId="77777777" w:rsidR="00396F68" w:rsidRPr="00EA22C6" w:rsidRDefault="00396F68" w:rsidP="00396F68">
      <w:pPr>
        <w:rPr>
          <w:rFonts w:ascii="Arial" w:hAnsi="Arial" w:cs="Arial"/>
        </w:rPr>
      </w:pPr>
      <w:r w:rsidRPr="00EA22C6">
        <w:rPr>
          <w:rFonts w:ascii="Arial" w:hAnsi="Arial" w:cs="Arial"/>
        </w:rPr>
        <w:t>The first question simply requires th</w:t>
      </w:r>
      <w:r w:rsidR="00263931">
        <w:rPr>
          <w:rFonts w:ascii="Arial" w:hAnsi="Arial" w:cs="Arial"/>
        </w:rPr>
        <w:t>at th</w:t>
      </w:r>
      <w:r w:rsidRPr="00EA22C6">
        <w:rPr>
          <w:rFonts w:ascii="Arial" w:hAnsi="Arial" w:cs="Arial"/>
        </w:rPr>
        <w:t>e student recognize</w:t>
      </w:r>
      <w:r w:rsidR="00263931">
        <w:rPr>
          <w:rFonts w:ascii="Arial" w:hAnsi="Arial" w:cs="Arial"/>
        </w:rPr>
        <w:t>s</w:t>
      </w:r>
      <w:r w:rsidRPr="00EA22C6">
        <w:rPr>
          <w:rFonts w:ascii="Arial" w:hAnsi="Arial" w:cs="Arial"/>
        </w:rPr>
        <w:t xml:space="preserve"> </w:t>
      </w:r>
      <w:r>
        <w:rPr>
          <w:rFonts w:ascii="Arial" w:hAnsi="Arial" w:cs="Arial"/>
        </w:rPr>
        <w:t>the target market</w:t>
      </w:r>
      <w:r w:rsidR="00F45013">
        <w:rPr>
          <w:rFonts w:ascii="Arial" w:hAnsi="Arial" w:cs="Arial"/>
        </w:rPr>
        <w:t xml:space="preserve">. </w:t>
      </w:r>
      <w:r>
        <w:rPr>
          <w:rFonts w:ascii="Arial" w:hAnsi="Arial" w:cs="Arial"/>
        </w:rPr>
        <w:t>T</w:t>
      </w:r>
      <w:r w:rsidRPr="00EA22C6">
        <w:rPr>
          <w:rFonts w:ascii="Arial" w:hAnsi="Arial" w:cs="Arial"/>
        </w:rPr>
        <w:t>he HVC marketing plan identifies two target markets</w:t>
      </w:r>
      <w:r w:rsidR="009D0552">
        <w:rPr>
          <w:rFonts w:ascii="Arial" w:hAnsi="Arial" w:cs="Arial"/>
        </w:rPr>
        <w:t xml:space="preserve">: </w:t>
      </w:r>
      <w:r w:rsidRPr="00EA22C6">
        <w:rPr>
          <w:rFonts w:ascii="Arial" w:hAnsi="Arial" w:cs="Arial"/>
        </w:rPr>
        <w:t>1) Pet owners with small animals living within 10 miles of Wellington, Colorado, who are not currently customers of HVC</w:t>
      </w:r>
      <w:r w:rsidR="00263931">
        <w:rPr>
          <w:rFonts w:ascii="Arial" w:hAnsi="Arial" w:cs="Arial"/>
        </w:rPr>
        <w:t>,</w:t>
      </w:r>
      <w:r w:rsidRPr="00EA22C6">
        <w:rPr>
          <w:rFonts w:ascii="Arial" w:hAnsi="Arial" w:cs="Arial"/>
        </w:rPr>
        <w:t xml:space="preserve"> and 2) Pet owners with small animals living within 10 miles of Wellington, Colorado, who are currently customers of HVC.</w:t>
      </w:r>
    </w:p>
    <w:p w14:paraId="051E70C9" w14:textId="77777777" w:rsidR="00396F68" w:rsidRPr="00EA22C6" w:rsidRDefault="00396F68" w:rsidP="00396F68">
      <w:pPr>
        <w:rPr>
          <w:rFonts w:ascii="Arial" w:hAnsi="Arial" w:cs="Arial"/>
        </w:rPr>
      </w:pPr>
    </w:p>
    <w:p w14:paraId="7BD98D35" w14:textId="77777777" w:rsidR="00396F68" w:rsidRPr="00EA22C6" w:rsidRDefault="00396F68" w:rsidP="00396F68">
      <w:pPr>
        <w:rPr>
          <w:rFonts w:ascii="Arial" w:hAnsi="Arial" w:cs="Arial"/>
        </w:rPr>
      </w:pPr>
      <w:r w:rsidRPr="00EA22C6">
        <w:rPr>
          <w:rFonts w:ascii="Arial" w:hAnsi="Arial" w:cs="Arial"/>
        </w:rPr>
        <w:t>In class discussion, the instructor may ask why HVC has chosen these target markets</w:t>
      </w:r>
      <w:r w:rsidR="00F45013">
        <w:rPr>
          <w:rFonts w:ascii="Arial" w:hAnsi="Arial" w:cs="Arial"/>
        </w:rPr>
        <w:t xml:space="preserve">. </w:t>
      </w:r>
      <w:r w:rsidRPr="00EA22C6">
        <w:rPr>
          <w:rFonts w:ascii="Arial" w:hAnsi="Arial" w:cs="Arial"/>
        </w:rPr>
        <w:t>Veterinarians often specialize in small animals (cats, dogs, etc.) or large animals (cows, horses, etc.)</w:t>
      </w:r>
      <w:r w:rsidR="00F45013">
        <w:rPr>
          <w:rFonts w:ascii="Arial" w:hAnsi="Arial" w:cs="Arial"/>
        </w:rPr>
        <w:t xml:space="preserve">. </w:t>
      </w:r>
      <w:r w:rsidRPr="00EA22C6">
        <w:rPr>
          <w:rFonts w:ascii="Arial" w:hAnsi="Arial" w:cs="Arial"/>
        </w:rPr>
        <w:t>Other vets may choose to specialize in exotic small animals (monkeys, chinchillas, ferrets, etc.)</w:t>
      </w:r>
      <w:r w:rsidR="00F45013">
        <w:rPr>
          <w:rFonts w:ascii="Arial" w:hAnsi="Arial" w:cs="Arial"/>
        </w:rPr>
        <w:t xml:space="preserve">. </w:t>
      </w:r>
      <w:r w:rsidRPr="00EA22C6">
        <w:rPr>
          <w:rFonts w:ascii="Arial" w:hAnsi="Arial" w:cs="Arial"/>
        </w:rPr>
        <w:t>The marketing strategy process planning model might be referenced</w:t>
      </w:r>
      <w:r w:rsidR="00F45013">
        <w:rPr>
          <w:rFonts w:ascii="Arial" w:hAnsi="Arial" w:cs="Arial"/>
        </w:rPr>
        <w:t xml:space="preserve">. </w:t>
      </w:r>
      <w:r w:rsidRPr="00EA22C6">
        <w:rPr>
          <w:rFonts w:ascii="Arial" w:hAnsi="Arial" w:cs="Arial"/>
        </w:rPr>
        <w:t>Competitors in the area specialize in large animals – which typically involve house (or ranch or farm) calls</w:t>
      </w:r>
      <w:r w:rsidR="00F45013">
        <w:rPr>
          <w:rFonts w:ascii="Arial" w:hAnsi="Arial" w:cs="Arial"/>
        </w:rPr>
        <w:t xml:space="preserve">. </w:t>
      </w:r>
      <w:r w:rsidRPr="00EA22C6">
        <w:rPr>
          <w:rFonts w:ascii="Arial" w:hAnsi="Arial" w:cs="Arial"/>
        </w:rPr>
        <w:t>A company factor is Doctor Hardy’s likely training in small animals – and perhaps her innate interests</w:t>
      </w:r>
      <w:r w:rsidR="00F45013">
        <w:rPr>
          <w:rFonts w:ascii="Arial" w:hAnsi="Arial" w:cs="Arial"/>
        </w:rPr>
        <w:t xml:space="preserve">. </w:t>
      </w:r>
      <w:r w:rsidRPr="00EA22C6">
        <w:rPr>
          <w:rFonts w:ascii="Arial" w:hAnsi="Arial" w:cs="Arial"/>
        </w:rPr>
        <w:t>Also, there are many consumers in the fast-growing area that are likely to have small animals – making for a ready market</w:t>
      </w:r>
      <w:r w:rsidR="00F45013">
        <w:rPr>
          <w:rFonts w:ascii="Arial" w:hAnsi="Arial" w:cs="Arial"/>
        </w:rPr>
        <w:t xml:space="preserve">. </w:t>
      </w:r>
    </w:p>
    <w:p w14:paraId="640B2150" w14:textId="77777777" w:rsidR="00396F68" w:rsidRPr="00EA22C6" w:rsidRDefault="00396F68" w:rsidP="00396F68">
      <w:pPr>
        <w:rPr>
          <w:rFonts w:ascii="Arial" w:hAnsi="Arial" w:cs="Arial"/>
        </w:rPr>
      </w:pPr>
    </w:p>
    <w:p w14:paraId="1A09EC08" w14:textId="77777777" w:rsidR="00396F68" w:rsidRPr="00EA22C6" w:rsidRDefault="00396F68" w:rsidP="00396F68">
      <w:pPr>
        <w:rPr>
          <w:rFonts w:ascii="Arial" w:hAnsi="Arial" w:cs="Arial"/>
        </w:rPr>
      </w:pPr>
      <w:r w:rsidRPr="00EA22C6">
        <w:rPr>
          <w:rFonts w:ascii="Arial" w:hAnsi="Arial" w:cs="Arial"/>
        </w:rPr>
        <w:t>As a transition to the second question, the instructor might ask the class, “Why does the marketing plan differentiate between current customers and non-customers of HVC?</w:t>
      </w:r>
      <w:r w:rsidR="00F64560">
        <w:rPr>
          <w:rFonts w:ascii="Arial" w:hAnsi="Arial" w:cs="Arial"/>
        </w:rPr>
        <w:t xml:space="preserve">” </w:t>
      </w:r>
      <w:r w:rsidR="00F45013">
        <w:rPr>
          <w:rFonts w:ascii="Arial" w:hAnsi="Arial" w:cs="Arial"/>
        </w:rPr>
        <w:t xml:space="preserve">” </w:t>
      </w:r>
      <w:r w:rsidRPr="00EA22C6">
        <w:rPr>
          <w:rFonts w:ascii="Arial" w:hAnsi="Arial" w:cs="Arial"/>
        </w:rPr>
        <w:t>This allows for a discussion of the two different targets</w:t>
      </w:r>
      <w:r w:rsidR="00F45013">
        <w:rPr>
          <w:rFonts w:ascii="Arial" w:hAnsi="Arial" w:cs="Arial"/>
        </w:rPr>
        <w:t xml:space="preserve">. </w:t>
      </w:r>
      <w:r w:rsidRPr="00EA22C6">
        <w:rPr>
          <w:rFonts w:ascii="Arial" w:hAnsi="Arial" w:cs="Arial"/>
        </w:rPr>
        <w:t>The former are already familiar with HVC and have an established relationship</w:t>
      </w:r>
      <w:r w:rsidR="00F45013">
        <w:rPr>
          <w:rFonts w:ascii="Arial" w:hAnsi="Arial" w:cs="Arial"/>
        </w:rPr>
        <w:t xml:space="preserve">. </w:t>
      </w:r>
      <w:r w:rsidRPr="00EA22C6">
        <w:rPr>
          <w:rFonts w:ascii="Arial" w:hAnsi="Arial" w:cs="Arial"/>
        </w:rPr>
        <w:t xml:space="preserve">The marketing strategy for this group includes tactics that serve to remind customers and introduce them to </w:t>
      </w:r>
      <w:r w:rsidRPr="00EA22C6">
        <w:rPr>
          <w:rFonts w:ascii="Arial" w:hAnsi="Arial" w:cs="Arial"/>
        </w:rPr>
        <w:lastRenderedPageBreak/>
        <w:t>new products and services offered by the clinic</w:t>
      </w:r>
      <w:r w:rsidR="00F45013">
        <w:rPr>
          <w:rFonts w:ascii="Arial" w:hAnsi="Arial" w:cs="Arial"/>
        </w:rPr>
        <w:t xml:space="preserve">. </w:t>
      </w:r>
      <w:r w:rsidRPr="00EA22C6">
        <w:rPr>
          <w:rFonts w:ascii="Arial" w:hAnsi="Arial" w:cs="Arial"/>
        </w:rPr>
        <w:t>On the other hand, non-customers may not be aware of HVC – so tactics here try to increase awareness and encourage customers to try the clinic</w:t>
      </w:r>
      <w:r w:rsidR="00F45013">
        <w:rPr>
          <w:rFonts w:ascii="Arial" w:hAnsi="Arial" w:cs="Arial"/>
        </w:rPr>
        <w:t xml:space="preserve">. </w:t>
      </w:r>
    </w:p>
    <w:p w14:paraId="09B0ACF3" w14:textId="77777777" w:rsidR="00396F68" w:rsidRPr="00EA22C6" w:rsidRDefault="00396F68" w:rsidP="00396F68">
      <w:pPr>
        <w:rPr>
          <w:rFonts w:ascii="Arial" w:hAnsi="Arial" w:cs="Arial"/>
        </w:rPr>
      </w:pPr>
    </w:p>
    <w:p w14:paraId="59E7A90A" w14:textId="77777777" w:rsidR="00396F68" w:rsidRDefault="00396F68" w:rsidP="00396F68">
      <w:pPr>
        <w:rPr>
          <w:rFonts w:ascii="Arial" w:hAnsi="Arial"/>
        </w:rPr>
      </w:pPr>
      <w:r w:rsidRPr="00EA22C6">
        <w:rPr>
          <w:rFonts w:ascii="Arial" w:hAnsi="Arial" w:cs="Arial"/>
        </w:rPr>
        <w:t>The last question is designed to get students to evaluate a marketing strategy</w:t>
      </w:r>
      <w:r w:rsidR="00F45013">
        <w:rPr>
          <w:rFonts w:ascii="Arial" w:hAnsi="Arial" w:cs="Arial"/>
        </w:rPr>
        <w:t xml:space="preserve">. </w:t>
      </w:r>
      <w:r w:rsidRPr="00EA22C6">
        <w:rPr>
          <w:rFonts w:ascii="Arial" w:hAnsi="Arial" w:cs="Arial"/>
        </w:rPr>
        <w:t>There is no correct answer here, and certainly most introductory marketing students will not be able to offer a detailed critique</w:t>
      </w:r>
      <w:r w:rsidR="00F45013">
        <w:rPr>
          <w:rFonts w:ascii="Arial" w:hAnsi="Arial" w:cs="Arial"/>
        </w:rPr>
        <w:t xml:space="preserve">. </w:t>
      </w:r>
      <w:r w:rsidRPr="00EA22C6">
        <w:rPr>
          <w:rFonts w:ascii="Arial" w:hAnsi="Arial" w:cs="Arial"/>
        </w:rPr>
        <w:t xml:space="preserve"> But the instructor can encourage students to judge the likely effectiveness in light of the situation analysis. </w:t>
      </w:r>
    </w:p>
    <w:p w14:paraId="274CB868" w14:textId="77777777" w:rsidR="005C02BD" w:rsidRDefault="005C02BD">
      <w:pPr>
        <w:shd w:val="clear" w:color="auto" w:fill="FFFFFF"/>
        <w:tabs>
          <w:tab w:val="left" w:pos="-156"/>
          <w:tab w:val="left" w:pos="396"/>
          <w:tab w:val="left" w:pos="948"/>
          <w:tab w:val="left" w:pos="1500"/>
          <w:tab w:val="left" w:pos="2052"/>
          <w:tab w:val="left" w:pos="2604"/>
          <w:tab w:val="left" w:pos="3156"/>
          <w:tab w:val="left" w:pos="3708"/>
          <w:tab w:val="left" w:pos="4260"/>
          <w:tab w:val="left" w:pos="4812"/>
          <w:tab w:val="left" w:pos="5364"/>
          <w:tab w:val="left" w:pos="5916"/>
          <w:tab w:val="left" w:pos="6468"/>
          <w:tab w:val="left" w:pos="7020"/>
          <w:tab w:val="left" w:pos="7572"/>
          <w:tab w:val="left" w:pos="8124"/>
          <w:tab w:val="left" w:pos="8676"/>
          <w:tab w:val="left" w:pos="9228"/>
          <w:tab w:val="left" w:pos="16404"/>
        </w:tabs>
        <w:rPr>
          <w:rFonts w:ascii="Arial" w:hAnsi="Arial"/>
        </w:rPr>
      </w:pPr>
    </w:p>
    <w:p w14:paraId="454B241B" w14:textId="77777777" w:rsidR="00341D2B" w:rsidRDefault="00341D2B" w:rsidP="005D7861">
      <w:pPr>
        <w:rPr>
          <w:rFonts w:ascii="Arial" w:hAnsi="Arial" w:cs="Arial"/>
          <w:b/>
          <w:sz w:val="24"/>
        </w:rPr>
      </w:pPr>
    </w:p>
    <w:p w14:paraId="6EB4EDBB" w14:textId="77777777" w:rsidR="005D7861" w:rsidRPr="005D7861" w:rsidRDefault="005D7861" w:rsidP="005D7861">
      <w:pPr>
        <w:rPr>
          <w:rFonts w:ascii="Arial" w:hAnsi="Arial" w:cs="Arial"/>
          <w:b/>
          <w:sz w:val="24"/>
        </w:rPr>
      </w:pPr>
      <w:r w:rsidRPr="00E538D7">
        <w:rPr>
          <w:rFonts w:ascii="Arial" w:hAnsi="Arial" w:cs="Arial"/>
          <w:b/>
          <w:sz w:val="24"/>
        </w:rPr>
        <w:t>CHAPTER 2 – SUMMARY OF CONNECT HOMEWORK EXERCISES</w:t>
      </w:r>
    </w:p>
    <w:p w14:paraId="2E111B8A" w14:textId="77777777" w:rsidR="005D7861" w:rsidRPr="00D47759" w:rsidRDefault="005D7861" w:rsidP="005D7861">
      <w:pPr>
        <w:rPr>
          <w:rFonts w:ascii="Arial" w:hAnsi="Arial" w:cs="Arial"/>
        </w:rPr>
      </w:pPr>
    </w:p>
    <w:p w14:paraId="615A59AB" w14:textId="77777777" w:rsidR="005D7861" w:rsidRDefault="00853397" w:rsidP="005D7861">
      <w:pPr>
        <w:rPr>
          <w:rFonts w:ascii="Arial" w:hAnsi="Arial" w:cs="Arial"/>
        </w:rPr>
      </w:pPr>
      <w:r>
        <w:rPr>
          <w:rFonts w:ascii="Arial" w:hAnsi="Arial" w:cs="Arial"/>
        </w:rPr>
        <w:t xml:space="preserve">Question </w:t>
      </w:r>
      <w:r w:rsidR="005D7861">
        <w:rPr>
          <w:rFonts w:ascii="Arial" w:hAnsi="Arial" w:cs="Arial"/>
        </w:rPr>
        <w:t>1</w:t>
      </w:r>
      <w:r w:rsidR="009D0552">
        <w:rPr>
          <w:rFonts w:ascii="Arial" w:hAnsi="Arial" w:cs="Arial"/>
        </w:rPr>
        <w:t xml:space="preserve">: </w:t>
      </w:r>
      <w:r w:rsidR="005D7861">
        <w:rPr>
          <w:rFonts w:ascii="Arial" w:hAnsi="Arial" w:cs="Arial"/>
        </w:rPr>
        <w:t>Target Marketing and the 4 Ps at Campbell’s Soup</w:t>
      </w:r>
    </w:p>
    <w:p w14:paraId="622EDB79" w14:textId="77777777" w:rsidR="005D7861" w:rsidRDefault="005D7861" w:rsidP="005D7861">
      <w:pPr>
        <w:rPr>
          <w:rFonts w:ascii="Arial" w:hAnsi="Arial" w:cs="Arial"/>
        </w:rPr>
      </w:pPr>
      <w:r>
        <w:rPr>
          <w:rFonts w:ascii="Arial" w:hAnsi="Arial" w:cs="Arial"/>
        </w:rPr>
        <w:t>Question Type</w:t>
      </w:r>
      <w:r w:rsidR="009D0552">
        <w:rPr>
          <w:rFonts w:ascii="Arial" w:hAnsi="Arial" w:cs="Arial"/>
        </w:rPr>
        <w:t xml:space="preserve">: </w:t>
      </w:r>
      <w:r w:rsidR="00983B5B">
        <w:rPr>
          <w:rFonts w:ascii="Arial" w:hAnsi="Arial" w:cs="Arial"/>
        </w:rPr>
        <w:t xml:space="preserve">Click </w:t>
      </w:r>
      <w:r w:rsidR="00341D2B">
        <w:rPr>
          <w:rFonts w:ascii="Arial" w:hAnsi="Arial" w:cs="Arial"/>
        </w:rPr>
        <w:t>a</w:t>
      </w:r>
      <w:r w:rsidR="00983B5B">
        <w:rPr>
          <w:rFonts w:ascii="Arial" w:hAnsi="Arial" w:cs="Arial"/>
        </w:rPr>
        <w:t xml:space="preserve">nd </w:t>
      </w:r>
      <w:r>
        <w:rPr>
          <w:rFonts w:ascii="Arial" w:hAnsi="Arial" w:cs="Arial"/>
        </w:rPr>
        <w:t>Drag</w:t>
      </w:r>
    </w:p>
    <w:p w14:paraId="3AA68F71" w14:textId="77777777" w:rsidR="005D7861" w:rsidRDefault="005D7861" w:rsidP="005D7861">
      <w:pPr>
        <w:rPr>
          <w:rFonts w:ascii="Arial" w:hAnsi="Arial" w:cs="Arial"/>
        </w:rPr>
      </w:pPr>
      <w:r>
        <w:rPr>
          <w:rFonts w:ascii="Arial" w:hAnsi="Arial" w:cs="Arial"/>
        </w:rPr>
        <w:t>Learning Objectives</w:t>
      </w:r>
      <w:r w:rsidR="009D0552">
        <w:rPr>
          <w:rFonts w:ascii="Arial" w:hAnsi="Arial" w:cs="Arial"/>
        </w:rPr>
        <w:t xml:space="preserve">: </w:t>
      </w:r>
      <w:r>
        <w:rPr>
          <w:rFonts w:ascii="Arial" w:hAnsi="Arial" w:cs="Arial"/>
        </w:rPr>
        <w:t>2</w:t>
      </w:r>
      <w:r w:rsidR="007B5652">
        <w:rPr>
          <w:rFonts w:ascii="Arial" w:hAnsi="Arial" w:cs="Arial"/>
        </w:rPr>
        <w:t>.</w:t>
      </w:r>
      <w:r>
        <w:rPr>
          <w:rFonts w:ascii="Arial" w:hAnsi="Arial" w:cs="Arial"/>
        </w:rPr>
        <w:t>3, 2</w:t>
      </w:r>
      <w:r w:rsidR="007B5652">
        <w:rPr>
          <w:rFonts w:ascii="Arial" w:hAnsi="Arial" w:cs="Arial"/>
        </w:rPr>
        <w:t>.</w:t>
      </w:r>
      <w:r>
        <w:rPr>
          <w:rFonts w:ascii="Arial" w:hAnsi="Arial" w:cs="Arial"/>
        </w:rPr>
        <w:t>4</w:t>
      </w:r>
    </w:p>
    <w:p w14:paraId="22D9BDC4" w14:textId="77777777" w:rsidR="005D7861" w:rsidRDefault="005D7861" w:rsidP="005D7861">
      <w:pPr>
        <w:rPr>
          <w:rFonts w:ascii="Arial" w:hAnsi="Arial" w:cs="Arial"/>
        </w:rPr>
      </w:pPr>
      <w:r>
        <w:rPr>
          <w:rFonts w:ascii="Arial" w:hAnsi="Arial" w:cs="Arial"/>
        </w:rPr>
        <w:t>Topic</w:t>
      </w:r>
      <w:r w:rsidR="009D0552">
        <w:rPr>
          <w:rFonts w:ascii="Arial" w:hAnsi="Arial" w:cs="Arial"/>
        </w:rPr>
        <w:t xml:space="preserve">: </w:t>
      </w:r>
      <w:r>
        <w:rPr>
          <w:rFonts w:ascii="Arial" w:hAnsi="Arial" w:cs="Arial"/>
        </w:rPr>
        <w:t xml:space="preserve">Developing </w:t>
      </w:r>
      <w:r w:rsidR="004B30E2">
        <w:rPr>
          <w:rFonts w:ascii="Arial" w:hAnsi="Arial" w:cs="Arial"/>
        </w:rPr>
        <w:t>m</w:t>
      </w:r>
      <w:r>
        <w:rPr>
          <w:rFonts w:ascii="Arial" w:hAnsi="Arial" w:cs="Arial"/>
        </w:rPr>
        <w:t xml:space="preserve">arketing </w:t>
      </w:r>
      <w:r w:rsidR="004B30E2">
        <w:rPr>
          <w:rFonts w:ascii="Arial" w:hAnsi="Arial" w:cs="Arial"/>
        </w:rPr>
        <w:t>m</w:t>
      </w:r>
      <w:r>
        <w:rPr>
          <w:rFonts w:ascii="Arial" w:hAnsi="Arial" w:cs="Arial"/>
        </w:rPr>
        <w:t xml:space="preserve">ixes for </w:t>
      </w:r>
      <w:r w:rsidR="004B30E2">
        <w:rPr>
          <w:rFonts w:ascii="Arial" w:hAnsi="Arial" w:cs="Arial"/>
        </w:rPr>
        <w:t>t</w:t>
      </w:r>
      <w:r>
        <w:rPr>
          <w:rFonts w:ascii="Arial" w:hAnsi="Arial" w:cs="Arial"/>
        </w:rPr>
        <w:t xml:space="preserve">arget </w:t>
      </w:r>
      <w:r w:rsidR="004B30E2">
        <w:rPr>
          <w:rFonts w:ascii="Arial" w:hAnsi="Arial" w:cs="Arial"/>
        </w:rPr>
        <w:t>m</w:t>
      </w:r>
      <w:r>
        <w:rPr>
          <w:rFonts w:ascii="Arial" w:hAnsi="Arial" w:cs="Arial"/>
        </w:rPr>
        <w:t>arkets</w:t>
      </w:r>
    </w:p>
    <w:p w14:paraId="1651C845" w14:textId="77777777" w:rsidR="005D7861" w:rsidRDefault="005D7861" w:rsidP="005D7861">
      <w:pPr>
        <w:rPr>
          <w:rFonts w:ascii="Arial" w:hAnsi="Arial" w:cs="Arial"/>
        </w:rPr>
      </w:pPr>
      <w:r>
        <w:rPr>
          <w:rFonts w:ascii="Arial" w:hAnsi="Arial" w:cs="Arial"/>
        </w:rPr>
        <w:t>AACSB</w:t>
      </w:r>
      <w:r w:rsidR="009D0552">
        <w:rPr>
          <w:rFonts w:ascii="Arial" w:hAnsi="Arial" w:cs="Arial"/>
        </w:rPr>
        <w:t xml:space="preserve">: </w:t>
      </w:r>
      <w:r>
        <w:rPr>
          <w:rFonts w:ascii="Arial" w:hAnsi="Arial" w:cs="Arial"/>
        </w:rPr>
        <w:t>Reflective thinking</w:t>
      </w:r>
    </w:p>
    <w:p w14:paraId="5A7CBE28" w14:textId="77777777" w:rsidR="005D7861" w:rsidRDefault="005D7861" w:rsidP="005D7861">
      <w:pPr>
        <w:rPr>
          <w:rFonts w:ascii="Arial" w:hAnsi="Arial" w:cs="Arial"/>
        </w:rPr>
      </w:pPr>
      <w:r>
        <w:rPr>
          <w:rFonts w:ascii="Arial" w:hAnsi="Arial" w:cs="Arial"/>
        </w:rPr>
        <w:t>Bloom’s</w:t>
      </w:r>
      <w:r w:rsidR="009D0552">
        <w:rPr>
          <w:rFonts w:ascii="Arial" w:hAnsi="Arial" w:cs="Arial"/>
        </w:rPr>
        <w:t xml:space="preserve">: </w:t>
      </w:r>
      <w:r>
        <w:rPr>
          <w:rFonts w:ascii="Arial" w:hAnsi="Arial" w:cs="Arial"/>
        </w:rPr>
        <w:t>Understand, apply</w:t>
      </w:r>
    </w:p>
    <w:p w14:paraId="7E97DC1E" w14:textId="77777777" w:rsidR="005D7861" w:rsidRDefault="005D7861" w:rsidP="005D7861">
      <w:pPr>
        <w:rPr>
          <w:rFonts w:ascii="Arial" w:hAnsi="Arial" w:cs="Arial"/>
        </w:rPr>
      </w:pPr>
    </w:p>
    <w:p w14:paraId="22E47811" w14:textId="77777777" w:rsidR="005D7861" w:rsidRDefault="00853397" w:rsidP="005D7861">
      <w:pPr>
        <w:rPr>
          <w:rFonts w:ascii="Arial" w:hAnsi="Arial" w:cs="Arial"/>
        </w:rPr>
      </w:pPr>
      <w:r>
        <w:rPr>
          <w:rFonts w:ascii="Arial" w:hAnsi="Arial" w:cs="Arial"/>
        </w:rPr>
        <w:t xml:space="preserve">Question </w:t>
      </w:r>
      <w:r w:rsidR="005D7861">
        <w:rPr>
          <w:rFonts w:ascii="Arial" w:hAnsi="Arial" w:cs="Arial"/>
        </w:rPr>
        <w:t>2</w:t>
      </w:r>
      <w:r w:rsidR="009D0552">
        <w:rPr>
          <w:rFonts w:ascii="Arial" w:hAnsi="Arial" w:cs="Arial"/>
        </w:rPr>
        <w:t xml:space="preserve">: </w:t>
      </w:r>
      <w:r w:rsidR="005D7861">
        <w:rPr>
          <w:rFonts w:ascii="Arial" w:hAnsi="Arial" w:cs="Arial"/>
        </w:rPr>
        <w:t xml:space="preserve">The Marketing Strategy Process Planning Model </w:t>
      </w:r>
    </w:p>
    <w:p w14:paraId="31DEDFBF" w14:textId="77777777" w:rsidR="005D7861" w:rsidRDefault="005D7861" w:rsidP="005D7861">
      <w:pPr>
        <w:rPr>
          <w:rFonts w:ascii="Arial" w:hAnsi="Arial" w:cs="Arial"/>
        </w:rPr>
      </w:pPr>
      <w:r>
        <w:rPr>
          <w:rFonts w:ascii="Arial" w:hAnsi="Arial" w:cs="Arial"/>
        </w:rPr>
        <w:t>Question Type</w:t>
      </w:r>
      <w:r w:rsidR="009D0552">
        <w:rPr>
          <w:rFonts w:ascii="Arial" w:hAnsi="Arial" w:cs="Arial"/>
        </w:rPr>
        <w:t xml:space="preserve">: </w:t>
      </w:r>
      <w:r w:rsidR="00983B5B">
        <w:rPr>
          <w:rFonts w:ascii="Arial" w:hAnsi="Arial" w:cs="Arial"/>
        </w:rPr>
        <w:t xml:space="preserve">Click </w:t>
      </w:r>
      <w:r w:rsidR="00341D2B">
        <w:rPr>
          <w:rFonts w:ascii="Arial" w:hAnsi="Arial" w:cs="Arial"/>
        </w:rPr>
        <w:t>a</w:t>
      </w:r>
      <w:r w:rsidR="00983B5B">
        <w:rPr>
          <w:rFonts w:ascii="Arial" w:hAnsi="Arial" w:cs="Arial"/>
        </w:rPr>
        <w:t xml:space="preserve">nd </w:t>
      </w:r>
      <w:r>
        <w:rPr>
          <w:rFonts w:ascii="Arial" w:hAnsi="Arial" w:cs="Arial"/>
        </w:rPr>
        <w:t>Drag</w:t>
      </w:r>
    </w:p>
    <w:p w14:paraId="4E3A655F" w14:textId="77777777" w:rsidR="005D7861" w:rsidRDefault="005D7861" w:rsidP="005D7861">
      <w:pPr>
        <w:rPr>
          <w:rFonts w:ascii="Arial" w:hAnsi="Arial" w:cs="Arial"/>
        </w:rPr>
      </w:pPr>
      <w:r>
        <w:rPr>
          <w:rFonts w:ascii="Arial" w:hAnsi="Arial" w:cs="Arial"/>
        </w:rPr>
        <w:t>Learning Objectives</w:t>
      </w:r>
      <w:r w:rsidR="009D0552">
        <w:rPr>
          <w:rFonts w:ascii="Arial" w:hAnsi="Arial" w:cs="Arial"/>
        </w:rPr>
        <w:t xml:space="preserve">: </w:t>
      </w:r>
      <w:r>
        <w:rPr>
          <w:rFonts w:ascii="Arial" w:hAnsi="Arial" w:cs="Arial"/>
        </w:rPr>
        <w:t>2</w:t>
      </w:r>
      <w:r w:rsidR="007B5652">
        <w:rPr>
          <w:rFonts w:ascii="Arial" w:hAnsi="Arial" w:cs="Arial"/>
        </w:rPr>
        <w:t>.</w:t>
      </w:r>
      <w:r>
        <w:rPr>
          <w:rFonts w:ascii="Arial" w:hAnsi="Arial" w:cs="Arial"/>
        </w:rPr>
        <w:t>7</w:t>
      </w:r>
    </w:p>
    <w:p w14:paraId="314FD630" w14:textId="77777777" w:rsidR="005D7861" w:rsidRDefault="005D7861" w:rsidP="005D7861">
      <w:pPr>
        <w:rPr>
          <w:rFonts w:ascii="Arial" w:hAnsi="Arial" w:cs="Arial"/>
        </w:rPr>
      </w:pPr>
      <w:r>
        <w:rPr>
          <w:rFonts w:ascii="Arial" w:hAnsi="Arial" w:cs="Arial"/>
        </w:rPr>
        <w:t>Topic</w:t>
      </w:r>
      <w:r w:rsidR="009D0552">
        <w:rPr>
          <w:rFonts w:ascii="Arial" w:hAnsi="Arial" w:cs="Arial"/>
        </w:rPr>
        <w:t xml:space="preserve">: </w:t>
      </w:r>
      <w:r>
        <w:rPr>
          <w:rFonts w:ascii="Arial" w:hAnsi="Arial" w:cs="Arial"/>
        </w:rPr>
        <w:t xml:space="preserve">Marketing </w:t>
      </w:r>
      <w:r w:rsidR="004B30E2">
        <w:rPr>
          <w:rFonts w:ascii="Arial" w:hAnsi="Arial" w:cs="Arial"/>
        </w:rPr>
        <w:t>s</w:t>
      </w:r>
      <w:r>
        <w:rPr>
          <w:rFonts w:ascii="Arial" w:hAnsi="Arial" w:cs="Arial"/>
        </w:rPr>
        <w:t xml:space="preserve">trategy </w:t>
      </w:r>
      <w:r w:rsidR="004B30E2">
        <w:rPr>
          <w:rFonts w:ascii="Arial" w:hAnsi="Arial" w:cs="Arial"/>
        </w:rPr>
        <w:t>p</w:t>
      </w:r>
      <w:r>
        <w:rPr>
          <w:rFonts w:ascii="Arial" w:hAnsi="Arial" w:cs="Arial"/>
        </w:rPr>
        <w:t xml:space="preserve">lanning </w:t>
      </w:r>
      <w:r w:rsidR="004B30E2">
        <w:rPr>
          <w:rFonts w:ascii="Arial" w:hAnsi="Arial" w:cs="Arial"/>
        </w:rPr>
        <w:t>p</w:t>
      </w:r>
      <w:r>
        <w:rPr>
          <w:rFonts w:ascii="Arial" w:hAnsi="Arial" w:cs="Arial"/>
        </w:rPr>
        <w:t xml:space="preserve">rocess </w:t>
      </w:r>
      <w:r w:rsidR="004B30E2">
        <w:rPr>
          <w:rFonts w:ascii="Arial" w:hAnsi="Arial" w:cs="Arial"/>
        </w:rPr>
        <w:t>h</w:t>
      </w:r>
      <w:r>
        <w:rPr>
          <w:rFonts w:ascii="Arial" w:hAnsi="Arial" w:cs="Arial"/>
        </w:rPr>
        <w:t xml:space="preserve">ighlights </w:t>
      </w:r>
      <w:r w:rsidR="004B30E2">
        <w:rPr>
          <w:rFonts w:ascii="Arial" w:hAnsi="Arial" w:cs="Arial"/>
        </w:rPr>
        <w:t>o</w:t>
      </w:r>
      <w:r>
        <w:rPr>
          <w:rFonts w:ascii="Arial" w:hAnsi="Arial" w:cs="Arial"/>
        </w:rPr>
        <w:t>pportunities</w:t>
      </w:r>
    </w:p>
    <w:p w14:paraId="5ED8BFC2" w14:textId="77777777" w:rsidR="005D7861" w:rsidRDefault="005D7861" w:rsidP="005D7861">
      <w:pPr>
        <w:rPr>
          <w:rFonts w:ascii="Arial" w:hAnsi="Arial" w:cs="Arial"/>
        </w:rPr>
      </w:pPr>
      <w:r>
        <w:rPr>
          <w:rFonts w:ascii="Arial" w:hAnsi="Arial" w:cs="Arial"/>
        </w:rPr>
        <w:t>AACSB</w:t>
      </w:r>
      <w:r w:rsidR="009D0552">
        <w:rPr>
          <w:rFonts w:ascii="Arial" w:hAnsi="Arial" w:cs="Arial"/>
        </w:rPr>
        <w:t xml:space="preserve">: </w:t>
      </w:r>
      <w:r>
        <w:rPr>
          <w:rFonts w:ascii="Arial" w:hAnsi="Arial" w:cs="Arial"/>
        </w:rPr>
        <w:t>Reflective thinking</w:t>
      </w:r>
    </w:p>
    <w:p w14:paraId="3C416AE4" w14:textId="77777777" w:rsidR="005D7861" w:rsidRDefault="005D7861" w:rsidP="005D7861">
      <w:pPr>
        <w:rPr>
          <w:rFonts w:ascii="Arial" w:hAnsi="Arial" w:cs="Arial"/>
        </w:rPr>
      </w:pPr>
      <w:r>
        <w:rPr>
          <w:rFonts w:ascii="Arial" w:hAnsi="Arial" w:cs="Arial"/>
        </w:rPr>
        <w:t>Bloom’s: Remember, understand, apply</w:t>
      </w:r>
    </w:p>
    <w:p w14:paraId="34AE7882" w14:textId="77777777" w:rsidR="005D7861" w:rsidRDefault="005D7861" w:rsidP="005D7861">
      <w:pPr>
        <w:rPr>
          <w:rFonts w:ascii="Arial" w:hAnsi="Arial" w:cs="Arial"/>
        </w:rPr>
      </w:pPr>
    </w:p>
    <w:p w14:paraId="2451D83D" w14:textId="77777777" w:rsidR="005D7861" w:rsidRDefault="00853397" w:rsidP="005D7861">
      <w:pPr>
        <w:rPr>
          <w:rFonts w:ascii="Arial" w:hAnsi="Arial" w:cs="Arial"/>
        </w:rPr>
      </w:pPr>
      <w:r>
        <w:rPr>
          <w:rFonts w:ascii="Arial" w:hAnsi="Arial" w:cs="Arial"/>
        </w:rPr>
        <w:t xml:space="preserve">Question </w:t>
      </w:r>
      <w:r w:rsidR="005D7861">
        <w:rPr>
          <w:rFonts w:ascii="Arial" w:hAnsi="Arial" w:cs="Arial"/>
        </w:rPr>
        <w:t>3</w:t>
      </w:r>
      <w:r w:rsidR="009D0552">
        <w:rPr>
          <w:rFonts w:ascii="Arial" w:hAnsi="Arial" w:cs="Arial"/>
        </w:rPr>
        <w:t xml:space="preserve">: </w:t>
      </w:r>
      <w:r w:rsidR="005D7861">
        <w:rPr>
          <w:rFonts w:ascii="Arial" w:hAnsi="Arial" w:cs="Arial"/>
        </w:rPr>
        <w:t>Marketing Strategy Opportunities at Olive Garden Restaurant</w:t>
      </w:r>
    </w:p>
    <w:p w14:paraId="72E15ACC" w14:textId="77777777" w:rsidR="005D7861" w:rsidRDefault="005D7861" w:rsidP="005D7861">
      <w:pPr>
        <w:rPr>
          <w:rFonts w:ascii="Arial" w:hAnsi="Arial" w:cs="Arial"/>
        </w:rPr>
      </w:pPr>
      <w:r>
        <w:rPr>
          <w:rFonts w:ascii="Arial" w:hAnsi="Arial" w:cs="Arial"/>
        </w:rPr>
        <w:t>Question Type</w:t>
      </w:r>
      <w:r w:rsidR="009D0552">
        <w:rPr>
          <w:rFonts w:ascii="Arial" w:hAnsi="Arial" w:cs="Arial"/>
        </w:rPr>
        <w:t xml:space="preserve">: </w:t>
      </w:r>
      <w:r>
        <w:rPr>
          <w:rFonts w:ascii="Arial" w:hAnsi="Arial" w:cs="Arial"/>
        </w:rPr>
        <w:t xml:space="preserve">Decision </w:t>
      </w:r>
      <w:r w:rsidR="00983B5B">
        <w:rPr>
          <w:rFonts w:ascii="Arial" w:hAnsi="Arial" w:cs="Arial"/>
        </w:rPr>
        <w:t>G</w:t>
      </w:r>
      <w:r>
        <w:rPr>
          <w:rFonts w:ascii="Arial" w:hAnsi="Arial" w:cs="Arial"/>
        </w:rPr>
        <w:t>enerator</w:t>
      </w:r>
    </w:p>
    <w:p w14:paraId="4A653E9E" w14:textId="77777777" w:rsidR="005D7861" w:rsidRDefault="005D7861" w:rsidP="005D7861">
      <w:pPr>
        <w:rPr>
          <w:rFonts w:ascii="Arial" w:hAnsi="Arial" w:cs="Arial"/>
        </w:rPr>
      </w:pPr>
      <w:r>
        <w:rPr>
          <w:rFonts w:ascii="Arial" w:hAnsi="Arial" w:cs="Arial"/>
        </w:rPr>
        <w:t>Learning Objectives</w:t>
      </w:r>
      <w:r w:rsidR="009D0552">
        <w:rPr>
          <w:rFonts w:ascii="Arial" w:hAnsi="Arial" w:cs="Arial"/>
        </w:rPr>
        <w:t xml:space="preserve">: </w:t>
      </w:r>
      <w:r>
        <w:rPr>
          <w:rFonts w:ascii="Arial" w:hAnsi="Arial" w:cs="Arial"/>
        </w:rPr>
        <w:t>2</w:t>
      </w:r>
      <w:r w:rsidR="007B5652">
        <w:rPr>
          <w:rFonts w:ascii="Arial" w:hAnsi="Arial" w:cs="Arial"/>
        </w:rPr>
        <w:t>.</w:t>
      </w:r>
      <w:r>
        <w:rPr>
          <w:rFonts w:ascii="Arial" w:hAnsi="Arial" w:cs="Arial"/>
        </w:rPr>
        <w:t>3, 2</w:t>
      </w:r>
      <w:r w:rsidR="007B5652">
        <w:rPr>
          <w:rFonts w:ascii="Arial" w:hAnsi="Arial" w:cs="Arial"/>
        </w:rPr>
        <w:t>.</w:t>
      </w:r>
      <w:r>
        <w:rPr>
          <w:rFonts w:ascii="Arial" w:hAnsi="Arial" w:cs="Arial"/>
        </w:rPr>
        <w:t>4</w:t>
      </w:r>
    </w:p>
    <w:p w14:paraId="29200CA4" w14:textId="77777777" w:rsidR="005D7861" w:rsidRDefault="005D7861" w:rsidP="005D7861">
      <w:pPr>
        <w:rPr>
          <w:rFonts w:ascii="Arial" w:hAnsi="Arial" w:cs="Arial"/>
        </w:rPr>
      </w:pPr>
      <w:r>
        <w:rPr>
          <w:rFonts w:ascii="Arial" w:hAnsi="Arial" w:cs="Arial"/>
        </w:rPr>
        <w:t>Topic</w:t>
      </w:r>
      <w:r w:rsidR="009D0552">
        <w:rPr>
          <w:rFonts w:ascii="Arial" w:hAnsi="Arial" w:cs="Arial"/>
        </w:rPr>
        <w:t xml:space="preserve">: </w:t>
      </w:r>
      <w:r>
        <w:rPr>
          <w:rFonts w:ascii="Arial" w:hAnsi="Arial" w:cs="Arial"/>
        </w:rPr>
        <w:t xml:space="preserve">Marketing </w:t>
      </w:r>
      <w:r w:rsidR="00501013">
        <w:rPr>
          <w:rFonts w:ascii="Arial" w:hAnsi="Arial" w:cs="Arial"/>
        </w:rPr>
        <w:t>m</w:t>
      </w:r>
      <w:r>
        <w:rPr>
          <w:rFonts w:ascii="Arial" w:hAnsi="Arial" w:cs="Arial"/>
        </w:rPr>
        <w:t>ix</w:t>
      </w:r>
    </w:p>
    <w:p w14:paraId="4D91AFDE" w14:textId="77777777" w:rsidR="005D7861" w:rsidRDefault="005D7861" w:rsidP="005D7861">
      <w:pPr>
        <w:rPr>
          <w:rFonts w:ascii="Arial" w:hAnsi="Arial" w:cs="Arial"/>
        </w:rPr>
      </w:pPr>
      <w:r>
        <w:rPr>
          <w:rFonts w:ascii="Arial" w:hAnsi="Arial" w:cs="Arial"/>
        </w:rPr>
        <w:t>AACSB</w:t>
      </w:r>
      <w:r w:rsidR="009D0552">
        <w:rPr>
          <w:rFonts w:ascii="Arial" w:hAnsi="Arial" w:cs="Arial"/>
        </w:rPr>
        <w:t xml:space="preserve">: </w:t>
      </w:r>
      <w:r>
        <w:rPr>
          <w:rFonts w:ascii="Arial" w:hAnsi="Arial" w:cs="Arial"/>
        </w:rPr>
        <w:t>Reflective thinking</w:t>
      </w:r>
    </w:p>
    <w:p w14:paraId="6914ABA4" w14:textId="77777777" w:rsidR="005D7861" w:rsidRDefault="005D7861" w:rsidP="005D7861">
      <w:pPr>
        <w:rPr>
          <w:rFonts w:ascii="Arial" w:hAnsi="Arial" w:cs="Arial"/>
        </w:rPr>
      </w:pPr>
      <w:r>
        <w:rPr>
          <w:rFonts w:ascii="Arial" w:hAnsi="Arial" w:cs="Arial"/>
        </w:rPr>
        <w:t>Bloom’s</w:t>
      </w:r>
      <w:r w:rsidR="009D0552">
        <w:rPr>
          <w:rFonts w:ascii="Arial" w:hAnsi="Arial" w:cs="Arial"/>
        </w:rPr>
        <w:t xml:space="preserve">: </w:t>
      </w:r>
      <w:r>
        <w:rPr>
          <w:rFonts w:ascii="Arial" w:hAnsi="Arial" w:cs="Arial"/>
        </w:rPr>
        <w:t>Remember, understand, apply</w:t>
      </w:r>
    </w:p>
    <w:p w14:paraId="5909A42B" w14:textId="77777777" w:rsidR="005D7861" w:rsidRDefault="005D7861" w:rsidP="005D7861">
      <w:pPr>
        <w:rPr>
          <w:rFonts w:ascii="Arial" w:hAnsi="Arial" w:cs="Arial"/>
        </w:rPr>
      </w:pPr>
    </w:p>
    <w:p w14:paraId="61EBED8B" w14:textId="77777777" w:rsidR="005D7861" w:rsidRDefault="00853397" w:rsidP="005D7861">
      <w:pPr>
        <w:rPr>
          <w:rFonts w:ascii="Arial" w:hAnsi="Arial" w:cs="Arial"/>
        </w:rPr>
      </w:pPr>
      <w:r>
        <w:rPr>
          <w:rFonts w:ascii="Arial" w:hAnsi="Arial" w:cs="Arial"/>
        </w:rPr>
        <w:t xml:space="preserve">Question </w:t>
      </w:r>
      <w:r w:rsidR="005D7861">
        <w:rPr>
          <w:rFonts w:ascii="Arial" w:hAnsi="Arial" w:cs="Arial"/>
        </w:rPr>
        <w:t>4</w:t>
      </w:r>
      <w:r w:rsidR="009D0552">
        <w:rPr>
          <w:rFonts w:ascii="Arial" w:hAnsi="Arial" w:cs="Arial"/>
        </w:rPr>
        <w:t xml:space="preserve">: </w:t>
      </w:r>
      <w:r w:rsidR="005D7861">
        <w:rPr>
          <w:rFonts w:ascii="Arial" w:hAnsi="Arial" w:cs="Arial"/>
        </w:rPr>
        <w:t>Bass Pro Shops and the Marketing Strategy Planning Process</w:t>
      </w:r>
    </w:p>
    <w:p w14:paraId="3304EB3A" w14:textId="77777777" w:rsidR="005D7861" w:rsidRDefault="005D7861" w:rsidP="005D7861">
      <w:pPr>
        <w:rPr>
          <w:rFonts w:ascii="Arial" w:hAnsi="Arial" w:cs="Arial"/>
        </w:rPr>
      </w:pPr>
      <w:r>
        <w:rPr>
          <w:rFonts w:ascii="Arial" w:hAnsi="Arial" w:cs="Arial"/>
        </w:rPr>
        <w:t>Question Type</w:t>
      </w:r>
      <w:r w:rsidR="009D0552">
        <w:rPr>
          <w:rFonts w:ascii="Arial" w:hAnsi="Arial" w:cs="Arial"/>
        </w:rPr>
        <w:t xml:space="preserve">: </w:t>
      </w:r>
      <w:r>
        <w:rPr>
          <w:rFonts w:ascii="Arial" w:hAnsi="Arial" w:cs="Arial"/>
        </w:rPr>
        <w:t xml:space="preserve">Video </w:t>
      </w:r>
      <w:r w:rsidR="00983B5B">
        <w:rPr>
          <w:rFonts w:ascii="Arial" w:hAnsi="Arial" w:cs="Arial"/>
        </w:rPr>
        <w:t>C</w:t>
      </w:r>
      <w:r>
        <w:rPr>
          <w:rFonts w:ascii="Arial" w:hAnsi="Arial" w:cs="Arial"/>
        </w:rPr>
        <w:t>ase</w:t>
      </w:r>
    </w:p>
    <w:p w14:paraId="5EC0E1F7" w14:textId="77777777" w:rsidR="005D7861" w:rsidRDefault="005D7861" w:rsidP="005D7861">
      <w:pPr>
        <w:rPr>
          <w:rFonts w:ascii="Arial" w:hAnsi="Arial" w:cs="Arial"/>
        </w:rPr>
      </w:pPr>
      <w:r>
        <w:rPr>
          <w:rFonts w:ascii="Arial" w:hAnsi="Arial" w:cs="Arial"/>
        </w:rPr>
        <w:t>Learning Objectives:</w:t>
      </w:r>
      <w:r w:rsidRPr="007B0867">
        <w:rPr>
          <w:rFonts w:ascii="Arial" w:hAnsi="Arial" w:cs="Arial"/>
        </w:rPr>
        <w:t xml:space="preserve"> </w:t>
      </w:r>
      <w:r>
        <w:rPr>
          <w:rFonts w:ascii="Arial" w:hAnsi="Arial" w:cs="Arial"/>
        </w:rPr>
        <w:t>2</w:t>
      </w:r>
      <w:r w:rsidR="007B5652">
        <w:rPr>
          <w:rFonts w:ascii="Arial" w:hAnsi="Arial" w:cs="Arial"/>
        </w:rPr>
        <w:t>.</w:t>
      </w:r>
      <w:r>
        <w:rPr>
          <w:rFonts w:ascii="Arial" w:hAnsi="Arial" w:cs="Arial"/>
        </w:rPr>
        <w:t>3, 2</w:t>
      </w:r>
      <w:r w:rsidR="007B5652">
        <w:rPr>
          <w:rFonts w:ascii="Arial" w:hAnsi="Arial" w:cs="Arial"/>
        </w:rPr>
        <w:t>.</w:t>
      </w:r>
      <w:r>
        <w:rPr>
          <w:rFonts w:ascii="Arial" w:hAnsi="Arial" w:cs="Arial"/>
        </w:rPr>
        <w:t>4, 2</w:t>
      </w:r>
      <w:r w:rsidR="007B5652">
        <w:rPr>
          <w:rFonts w:ascii="Arial" w:hAnsi="Arial" w:cs="Arial"/>
        </w:rPr>
        <w:t>.</w:t>
      </w:r>
      <w:r>
        <w:rPr>
          <w:rFonts w:ascii="Arial" w:hAnsi="Arial" w:cs="Arial"/>
        </w:rPr>
        <w:t>7</w:t>
      </w:r>
    </w:p>
    <w:p w14:paraId="28A9AF07" w14:textId="77777777" w:rsidR="005D7861" w:rsidRDefault="005D7861" w:rsidP="005D7861">
      <w:pPr>
        <w:rPr>
          <w:rFonts w:ascii="Arial" w:hAnsi="Arial" w:cs="Arial"/>
        </w:rPr>
      </w:pPr>
      <w:r w:rsidRPr="004B30E2">
        <w:rPr>
          <w:rFonts w:ascii="Arial" w:hAnsi="Arial" w:cs="Arial"/>
        </w:rPr>
        <w:t>Topic</w:t>
      </w:r>
      <w:r w:rsidR="009D0552" w:rsidRPr="004B30E2">
        <w:rPr>
          <w:rFonts w:ascii="Arial" w:hAnsi="Arial" w:cs="Arial"/>
        </w:rPr>
        <w:t xml:space="preserve">: </w:t>
      </w:r>
      <w:r w:rsidRPr="004B30E2">
        <w:rPr>
          <w:rFonts w:ascii="Arial" w:hAnsi="Arial" w:cs="Arial"/>
        </w:rPr>
        <w:t>Marketing mix and marketing strategy planning</w:t>
      </w:r>
    </w:p>
    <w:p w14:paraId="10AC6168" w14:textId="77777777" w:rsidR="005D7861" w:rsidRDefault="005D7861" w:rsidP="005D7861">
      <w:pPr>
        <w:rPr>
          <w:rFonts w:ascii="Arial" w:hAnsi="Arial" w:cs="Arial"/>
        </w:rPr>
      </w:pPr>
      <w:r>
        <w:rPr>
          <w:rFonts w:ascii="Arial" w:hAnsi="Arial" w:cs="Arial"/>
        </w:rPr>
        <w:t>AACSB</w:t>
      </w:r>
      <w:r w:rsidR="009D0552">
        <w:rPr>
          <w:rFonts w:ascii="Arial" w:hAnsi="Arial" w:cs="Arial"/>
        </w:rPr>
        <w:t xml:space="preserve">: </w:t>
      </w:r>
      <w:r>
        <w:rPr>
          <w:rFonts w:ascii="Arial" w:hAnsi="Arial" w:cs="Arial"/>
        </w:rPr>
        <w:t>Analytic</w:t>
      </w:r>
    </w:p>
    <w:p w14:paraId="40219FA8" w14:textId="77777777" w:rsidR="005D7861" w:rsidRDefault="005D7861" w:rsidP="005D7861">
      <w:pPr>
        <w:rPr>
          <w:rFonts w:ascii="Arial" w:hAnsi="Arial" w:cs="Arial"/>
        </w:rPr>
      </w:pPr>
      <w:r>
        <w:rPr>
          <w:rFonts w:ascii="Arial" w:hAnsi="Arial" w:cs="Arial"/>
        </w:rPr>
        <w:t>Bloom’s</w:t>
      </w:r>
      <w:r w:rsidR="009D0552">
        <w:rPr>
          <w:rFonts w:ascii="Arial" w:hAnsi="Arial" w:cs="Arial"/>
        </w:rPr>
        <w:t xml:space="preserve">: </w:t>
      </w:r>
      <w:r>
        <w:rPr>
          <w:rFonts w:ascii="Arial" w:hAnsi="Arial" w:cs="Arial"/>
        </w:rPr>
        <w:t>Remember, understand, apply</w:t>
      </w:r>
    </w:p>
    <w:p w14:paraId="64F6D7CE" w14:textId="77777777" w:rsidR="00BC6AD0" w:rsidRDefault="00BC6AD0" w:rsidP="005D7861">
      <w:pPr>
        <w:rPr>
          <w:rFonts w:ascii="Arial" w:hAnsi="Arial" w:cs="Arial"/>
        </w:rPr>
      </w:pPr>
    </w:p>
    <w:p w14:paraId="6CC1E9A0" w14:textId="77777777" w:rsidR="00E538D7" w:rsidRDefault="00E538D7" w:rsidP="005D7861">
      <w:pPr>
        <w:rPr>
          <w:rFonts w:ascii="Arial" w:hAnsi="Arial" w:cs="Arial"/>
        </w:rPr>
      </w:pPr>
    </w:p>
    <w:p w14:paraId="662C9FA0" w14:textId="77777777" w:rsidR="00E538D7" w:rsidRDefault="00E538D7" w:rsidP="00E538D7">
      <w:pPr>
        <w:rPr>
          <w:rFonts w:ascii="Arial" w:hAnsi="Arial" w:cs="Arial"/>
        </w:rPr>
      </w:pPr>
      <w:r>
        <w:rPr>
          <w:rFonts w:ascii="Arial" w:hAnsi="Arial" w:cs="Arial"/>
        </w:rPr>
        <w:t xml:space="preserve">Question 5: The Marketing Plan (iSeeIt! Video) </w:t>
      </w:r>
    </w:p>
    <w:p w14:paraId="58F4AABE" w14:textId="77777777" w:rsidR="00E538D7" w:rsidRDefault="00E538D7" w:rsidP="00E538D7">
      <w:pPr>
        <w:rPr>
          <w:rFonts w:ascii="Arial" w:hAnsi="Arial" w:cs="Arial"/>
        </w:rPr>
      </w:pPr>
      <w:r>
        <w:rPr>
          <w:rFonts w:ascii="Arial" w:hAnsi="Arial" w:cs="Arial"/>
        </w:rPr>
        <w:t>Question Type: Video Case</w:t>
      </w:r>
    </w:p>
    <w:p w14:paraId="3D473143" w14:textId="77777777" w:rsidR="00E538D7" w:rsidRDefault="00E538D7" w:rsidP="00E538D7">
      <w:pPr>
        <w:rPr>
          <w:rFonts w:ascii="Arial" w:hAnsi="Arial" w:cs="Arial"/>
        </w:rPr>
      </w:pPr>
      <w:r>
        <w:rPr>
          <w:rFonts w:ascii="Arial" w:hAnsi="Arial" w:cs="Arial"/>
        </w:rPr>
        <w:t>Learning Objectives:</w:t>
      </w:r>
      <w:r w:rsidRPr="007B0867">
        <w:rPr>
          <w:rFonts w:ascii="Arial" w:hAnsi="Arial" w:cs="Arial"/>
        </w:rPr>
        <w:t xml:space="preserve"> </w:t>
      </w:r>
      <w:r>
        <w:rPr>
          <w:rFonts w:ascii="Arial" w:hAnsi="Arial" w:cs="Arial"/>
        </w:rPr>
        <w:t>2.5</w:t>
      </w:r>
    </w:p>
    <w:p w14:paraId="6F39A2F1" w14:textId="77777777" w:rsidR="00E538D7" w:rsidRDefault="00E538D7" w:rsidP="00E538D7">
      <w:pPr>
        <w:rPr>
          <w:rFonts w:ascii="Arial" w:hAnsi="Arial" w:cs="Arial"/>
        </w:rPr>
      </w:pPr>
      <w:r w:rsidRPr="004B30E2">
        <w:rPr>
          <w:rFonts w:ascii="Arial" w:hAnsi="Arial" w:cs="Arial"/>
        </w:rPr>
        <w:t xml:space="preserve">Topic: </w:t>
      </w:r>
      <w:r>
        <w:rPr>
          <w:rFonts w:ascii="Arial" w:hAnsi="Arial" w:cs="Arial"/>
        </w:rPr>
        <w:t>The Marketing Plan Is a Guide to Implementation and Control</w:t>
      </w:r>
    </w:p>
    <w:p w14:paraId="112CDBF5" w14:textId="77777777" w:rsidR="00E538D7" w:rsidRDefault="00E538D7" w:rsidP="00E538D7">
      <w:pPr>
        <w:rPr>
          <w:rFonts w:ascii="Arial" w:hAnsi="Arial" w:cs="Arial"/>
        </w:rPr>
      </w:pPr>
      <w:r>
        <w:rPr>
          <w:rFonts w:ascii="Arial" w:hAnsi="Arial" w:cs="Arial"/>
        </w:rPr>
        <w:t>AACSB: Analytic, reflective thinking</w:t>
      </w:r>
    </w:p>
    <w:p w14:paraId="00FF08C5" w14:textId="77777777" w:rsidR="00E538D7" w:rsidRDefault="00E538D7" w:rsidP="00E538D7">
      <w:pPr>
        <w:rPr>
          <w:rFonts w:ascii="Arial" w:hAnsi="Arial" w:cs="Arial"/>
        </w:rPr>
      </w:pPr>
      <w:r>
        <w:rPr>
          <w:rFonts w:ascii="Arial" w:hAnsi="Arial" w:cs="Arial"/>
        </w:rPr>
        <w:t>Bloom’s: Remember, understand, apply</w:t>
      </w:r>
    </w:p>
    <w:p w14:paraId="53001AF9" w14:textId="77777777" w:rsidR="00E538D7" w:rsidRDefault="00E538D7" w:rsidP="00E538D7">
      <w:pPr>
        <w:rPr>
          <w:rFonts w:ascii="Arial" w:hAnsi="Arial" w:cs="Arial"/>
        </w:rPr>
      </w:pPr>
    </w:p>
    <w:p w14:paraId="46179F25" w14:textId="77777777" w:rsidR="00E538D7" w:rsidRDefault="00E538D7" w:rsidP="00E538D7">
      <w:pPr>
        <w:rPr>
          <w:rFonts w:ascii="Arial" w:hAnsi="Arial" w:cs="Arial"/>
        </w:rPr>
      </w:pPr>
    </w:p>
    <w:p w14:paraId="134127D5" w14:textId="77777777" w:rsidR="00E538D7" w:rsidRDefault="00E538D7" w:rsidP="00E538D7">
      <w:pPr>
        <w:rPr>
          <w:rFonts w:ascii="Arial" w:hAnsi="Arial" w:cs="Arial"/>
        </w:rPr>
      </w:pPr>
      <w:r>
        <w:rPr>
          <w:rFonts w:ascii="Arial" w:hAnsi="Arial" w:cs="Arial"/>
        </w:rPr>
        <w:t xml:space="preserve">Question 6: Target Marketing </w:t>
      </w:r>
    </w:p>
    <w:p w14:paraId="45A1E49B" w14:textId="77777777" w:rsidR="00E538D7" w:rsidRDefault="00E538D7" w:rsidP="00E538D7">
      <w:pPr>
        <w:rPr>
          <w:rFonts w:ascii="Arial" w:hAnsi="Arial" w:cs="Arial"/>
        </w:rPr>
      </w:pPr>
      <w:r>
        <w:rPr>
          <w:rFonts w:ascii="Arial" w:hAnsi="Arial" w:cs="Arial"/>
        </w:rPr>
        <w:t>Question Type: Marketing Analytics</w:t>
      </w:r>
    </w:p>
    <w:p w14:paraId="6ECBDA0F" w14:textId="77777777" w:rsidR="00E538D7" w:rsidRDefault="00E538D7" w:rsidP="00E538D7">
      <w:pPr>
        <w:rPr>
          <w:rFonts w:ascii="Arial" w:hAnsi="Arial" w:cs="Arial"/>
        </w:rPr>
      </w:pPr>
      <w:r>
        <w:rPr>
          <w:rFonts w:ascii="Arial" w:hAnsi="Arial" w:cs="Arial"/>
        </w:rPr>
        <w:t>Learning Objectives:</w:t>
      </w:r>
      <w:r w:rsidRPr="007B0867">
        <w:rPr>
          <w:rFonts w:ascii="Arial" w:hAnsi="Arial" w:cs="Arial"/>
        </w:rPr>
        <w:t xml:space="preserve"> </w:t>
      </w:r>
    </w:p>
    <w:p w14:paraId="1D7963CB" w14:textId="77777777" w:rsidR="00E538D7" w:rsidRDefault="00E538D7" w:rsidP="00E538D7">
      <w:pPr>
        <w:rPr>
          <w:rFonts w:ascii="Arial" w:hAnsi="Arial" w:cs="Arial"/>
        </w:rPr>
      </w:pPr>
      <w:r w:rsidRPr="004B30E2">
        <w:rPr>
          <w:rFonts w:ascii="Arial" w:hAnsi="Arial" w:cs="Arial"/>
        </w:rPr>
        <w:t xml:space="preserve">Topic: </w:t>
      </w:r>
      <w:r w:rsidR="00355348">
        <w:rPr>
          <w:rFonts w:ascii="Arial" w:hAnsi="Arial" w:cs="Arial"/>
        </w:rPr>
        <w:t>Target marketing</w:t>
      </w:r>
    </w:p>
    <w:p w14:paraId="54F61D6A" w14:textId="77777777" w:rsidR="00E538D7" w:rsidRDefault="00E538D7" w:rsidP="00E538D7">
      <w:pPr>
        <w:rPr>
          <w:rFonts w:ascii="Arial" w:hAnsi="Arial" w:cs="Arial"/>
        </w:rPr>
      </w:pPr>
      <w:r>
        <w:rPr>
          <w:rFonts w:ascii="Arial" w:hAnsi="Arial" w:cs="Arial"/>
        </w:rPr>
        <w:t xml:space="preserve">AACSB: Analytic, </w:t>
      </w:r>
      <w:r w:rsidR="00355348">
        <w:rPr>
          <w:rFonts w:ascii="Arial" w:hAnsi="Arial" w:cs="Arial"/>
        </w:rPr>
        <w:t>technology</w:t>
      </w:r>
    </w:p>
    <w:p w14:paraId="00D34DF8" w14:textId="77777777" w:rsidR="00E538D7" w:rsidRDefault="00E538D7" w:rsidP="00E538D7">
      <w:pPr>
        <w:rPr>
          <w:rFonts w:ascii="Arial" w:hAnsi="Arial" w:cs="Arial"/>
        </w:rPr>
      </w:pPr>
      <w:r>
        <w:rPr>
          <w:rFonts w:ascii="Arial" w:hAnsi="Arial" w:cs="Arial"/>
        </w:rPr>
        <w:t>Bloom’s: Remember, understand, apply</w:t>
      </w:r>
    </w:p>
    <w:p w14:paraId="4562CA22" w14:textId="77777777" w:rsidR="00E538D7" w:rsidRDefault="00E538D7" w:rsidP="00E538D7">
      <w:pPr>
        <w:rPr>
          <w:rFonts w:ascii="Arial" w:hAnsi="Arial" w:cs="Arial"/>
        </w:rPr>
      </w:pPr>
    </w:p>
    <w:p w14:paraId="79F1462D" w14:textId="77777777" w:rsidR="00E538D7" w:rsidRDefault="00E538D7" w:rsidP="005D7861">
      <w:pPr>
        <w:rPr>
          <w:rFonts w:ascii="Arial" w:hAnsi="Arial" w:cs="Arial"/>
        </w:rPr>
      </w:pPr>
    </w:p>
    <w:p w14:paraId="381E311F" w14:textId="77777777" w:rsidR="00BC6AD0" w:rsidRDefault="00BC6AD0" w:rsidP="005D7861">
      <w:pPr>
        <w:rPr>
          <w:rFonts w:ascii="Arial" w:hAnsi="Arial"/>
        </w:rPr>
      </w:pPr>
    </w:p>
    <w:sectPr w:rsidR="00BC6AD0">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2AC06" w14:textId="77777777" w:rsidR="00D12786" w:rsidRDefault="00D12786">
      <w:r>
        <w:separator/>
      </w:r>
    </w:p>
  </w:endnote>
  <w:endnote w:type="continuationSeparator" w:id="0">
    <w:p w14:paraId="427555D1" w14:textId="77777777" w:rsidR="00D12786" w:rsidRDefault="00D1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1ADC6" w14:textId="77777777" w:rsidR="00285144" w:rsidRDefault="00285144">
    <w:pPr>
      <w:pStyle w:val="Caption"/>
      <w:tabs>
        <w:tab w:val="right" w:pos="9288"/>
      </w:tabs>
    </w:pPr>
    <w:r>
      <w:rPr>
        <w:i w:val="0"/>
        <w:iCs/>
      </w:rPr>
      <w:t>IV-2-</w:t>
    </w:r>
    <w:r>
      <w:rPr>
        <w:rStyle w:val="PageNumber"/>
        <w:i w:val="0"/>
        <w:iCs/>
      </w:rPr>
      <w:fldChar w:fldCharType="begin"/>
    </w:r>
    <w:r>
      <w:rPr>
        <w:rStyle w:val="PageNumber"/>
        <w:i w:val="0"/>
        <w:iCs/>
      </w:rPr>
      <w:instrText xml:space="preserve"> PAGE </w:instrText>
    </w:r>
    <w:r>
      <w:rPr>
        <w:rStyle w:val="PageNumber"/>
        <w:i w:val="0"/>
        <w:iCs/>
      </w:rPr>
      <w:fldChar w:fldCharType="separate"/>
    </w:r>
    <w:r w:rsidR="000019A4">
      <w:rPr>
        <w:rStyle w:val="PageNumber"/>
        <w:i w:val="0"/>
        <w:iCs/>
        <w:noProof/>
      </w:rPr>
      <w:t>2</w:t>
    </w:r>
    <w:r>
      <w:rPr>
        <w:rStyle w:val="PageNumber"/>
        <w:i w:val="0"/>
        <w:iCs/>
      </w:rPr>
      <w:fldChar w:fldCharType="end"/>
    </w:r>
    <w:r>
      <w:tab/>
      <w:t>Perreault, Cannon, &amp; McCarthy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2F97" w14:textId="77777777" w:rsidR="00285144" w:rsidRDefault="00285144">
    <w:pPr>
      <w:tabs>
        <w:tab w:val="right" w:pos="9288"/>
      </w:tabs>
      <w:rPr>
        <w:sz w:val="16"/>
      </w:rPr>
    </w:pPr>
    <w:r>
      <w:rPr>
        <w:i/>
        <w:iCs/>
        <w:sz w:val="16"/>
      </w:rPr>
      <w:t xml:space="preserve">Instructor's Manual to Accompany </w:t>
    </w:r>
    <w:r w:rsidR="009B2D99">
      <w:rPr>
        <w:i/>
        <w:iCs/>
        <w:sz w:val="16"/>
      </w:rPr>
      <w:t>Essentials of Marketing</w:t>
    </w:r>
    <w:r>
      <w:rPr>
        <w:sz w:val="16"/>
      </w:rPr>
      <w:tab/>
    </w:r>
    <w:r>
      <w:rPr>
        <w:iCs/>
        <w:sz w:val="16"/>
      </w:rPr>
      <w:t>IV-2-</w:t>
    </w:r>
    <w:r>
      <w:rPr>
        <w:rStyle w:val="PageNumber"/>
        <w:sz w:val="16"/>
      </w:rPr>
      <w:fldChar w:fldCharType="begin"/>
    </w:r>
    <w:r>
      <w:rPr>
        <w:rStyle w:val="PageNumber"/>
        <w:sz w:val="16"/>
      </w:rPr>
      <w:instrText xml:space="preserve"> PAGE </w:instrText>
    </w:r>
    <w:r>
      <w:rPr>
        <w:rStyle w:val="PageNumber"/>
        <w:sz w:val="16"/>
      </w:rPr>
      <w:fldChar w:fldCharType="separate"/>
    </w:r>
    <w:r w:rsidR="000019A4">
      <w:rPr>
        <w:rStyle w:val="PageNumber"/>
        <w:noProof/>
        <w:sz w:val="16"/>
      </w:rPr>
      <w:t>13</w:t>
    </w:r>
    <w:r>
      <w:rPr>
        <w:rStyle w:val="PageNumber"/>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9F5B" w14:textId="77777777" w:rsidR="00285144" w:rsidRDefault="00285144">
    <w:pPr>
      <w:tabs>
        <w:tab w:val="right" w:pos="9288"/>
      </w:tabs>
      <w:rPr>
        <w:i/>
        <w:sz w:val="16"/>
      </w:rPr>
    </w:pPr>
    <w:r>
      <w:rPr>
        <w:i/>
        <w:sz w:val="16"/>
      </w:rPr>
      <w:t xml:space="preserve">Instructor's Manual to Accompany </w:t>
    </w:r>
    <w:r w:rsidR="009B2D99">
      <w:rPr>
        <w:i/>
        <w:sz w:val="16"/>
      </w:rPr>
      <w:t>Essentials of Marketing</w:t>
    </w:r>
    <w:r>
      <w:rPr>
        <w:i/>
        <w:sz w:val="16"/>
      </w:rPr>
      <w:tab/>
    </w:r>
    <w:r>
      <w:rPr>
        <w:iCs/>
        <w:sz w:val="16"/>
      </w:rPr>
      <w:t>IV-2-</w:t>
    </w:r>
    <w:r>
      <w:rPr>
        <w:rStyle w:val="PageNumber"/>
        <w:sz w:val="16"/>
      </w:rPr>
      <w:fldChar w:fldCharType="begin"/>
    </w:r>
    <w:r>
      <w:rPr>
        <w:rStyle w:val="PageNumber"/>
        <w:sz w:val="16"/>
      </w:rPr>
      <w:instrText xml:space="preserve"> PAGE </w:instrText>
    </w:r>
    <w:r>
      <w:rPr>
        <w:rStyle w:val="PageNumber"/>
        <w:sz w:val="16"/>
      </w:rPr>
      <w:fldChar w:fldCharType="separate"/>
    </w:r>
    <w:r w:rsidR="000019A4">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7784A" w14:textId="77777777" w:rsidR="00D12786" w:rsidRDefault="00D12786">
      <w:r>
        <w:separator/>
      </w:r>
    </w:p>
  </w:footnote>
  <w:footnote w:type="continuationSeparator" w:id="0">
    <w:p w14:paraId="002B364D" w14:textId="77777777" w:rsidR="00D12786" w:rsidRDefault="00D127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49BE" w14:textId="77777777" w:rsidR="00285144" w:rsidRDefault="00285144">
    <w:pPr>
      <w:jc w:val="right"/>
      <w:rPr>
        <w:i/>
        <w:sz w:val="16"/>
      </w:rPr>
    </w:pPr>
    <w:r>
      <w:rPr>
        <w:i/>
        <w:sz w:val="16"/>
      </w:rPr>
      <w:t>Part IV</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039B" w14:textId="77777777" w:rsidR="00285144" w:rsidRDefault="00285144">
    <w:pPr>
      <w:pStyle w:val="Header"/>
      <w:framePr w:w="576" w:wrap="around" w:vAnchor="page" w:hAnchor="page" w:x="10945" w:y="721"/>
      <w:jc w:val="right"/>
      <w:rPr>
        <w:rStyle w:val="PageNumber"/>
      </w:rPr>
    </w:pPr>
  </w:p>
  <w:p w14:paraId="71231D49" w14:textId="77777777" w:rsidR="00285144" w:rsidRDefault="00285144">
    <w:pPr>
      <w:rPr>
        <w:i/>
        <w:sz w:val="16"/>
      </w:rPr>
    </w:pPr>
    <w:r>
      <w:rPr>
        <w:i/>
        <w:sz w:val="16"/>
      </w:rPr>
      <w:t>Chapter-by-chapter aids</w:t>
    </w:r>
    <w:r w:rsidR="009D0552">
      <w:rPr>
        <w:i/>
        <w:sz w:val="16"/>
      </w:rPr>
      <w:t xml:space="preserve">: </w:t>
    </w:r>
    <w:r>
      <w:rPr>
        <w:i/>
        <w:sz w:val="16"/>
      </w:rPr>
      <w:t>Chapter 2</w:t>
    </w:r>
  </w:p>
  <w:p w14:paraId="6B275A66" w14:textId="77777777" w:rsidR="00285144" w:rsidRDefault="00285144"/>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69506" w14:textId="77777777" w:rsidR="00285144" w:rsidRDefault="00285144">
    <w:pPr>
      <w:rPr>
        <w:i/>
        <w:sz w:val="16"/>
      </w:rPr>
    </w:pPr>
    <w:r>
      <w:rPr>
        <w:i/>
        <w:sz w:val="16"/>
      </w:rPr>
      <w:t>Chapter-by-chapter aids</w:t>
    </w:r>
    <w:ins w:id="1" w:author="Kendra" w:date="2013-10-15T10:31:00Z">
      <w:r w:rsidR="009D0552">
        <w:rPr>
          <w:i/>
          <w:sz w:val="16"/>
        </w:rPr>
        <w:t xml:space="preserve">: </w:t>
      </w:r>
    </w:ins>
    <w:r>
      <w:rPr>
        <w:i/>
        <w:sz w:val="16"/>
      </w:rPr>
      <w:t>Chapter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96E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F462CE"/>
    <w:multiLevelType w:val="hybridMultilevel"/>
    <w:tmpl w:val="7D661378"/>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
    <w:nsid w:val="10F77579"/>
    <w:multiLevelType w:val="hybridMultilevel"/>
    <w:tmpl w:val="A274DE9A"/>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C947E6"/>
    <w:multiLevelType w:val="hybridMultilevel"/>
    <w:tmpl w:val="4C0E0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54A3E"/>
    <w:multiLevelType w:val="hybridMultilevel"/>
    <w:tmpl w:val="F49E1BE0"/>
    <w:lvl w:ilvl="0" w:tplc="E5A0C602">
      <w:start w:val="1"/>
      <w:numFmt w:val="decimal"/>
      <w:lvlText w:val="%1."/>
      <w:lvlJc w:val="left"/>
      <w:pPr>
        <w:tabs>
          <w:tab w:val="num" w:pos="1308"/>
        </w:tabs>
        <w:ind w:left="1308" w:hanging="360"/>
      </w:pPr>
      <w:rPr>
        <w:rFonts w:hint="default"/>
      </w:rPr>
    </w:lvl>
    <w:lvl w:ilvl="1" w:tplc="04090019" w:tentative="1">
      <w:start w:val="1"/>
      <w:numFmt w:val="lowerLetter"/>
      <w:lvlText w:val="%2."/>
      <w:lvlJc w:val="left"/>
      <w:pPr>
        <w:tabs>
          <w:tab w:val="num" w:pos="2028"/>
        </w:tabs>
        <w:ind w:left="2028" w:hanging="360"/>
      </w:p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5">
    <w:nsid w:val="68780EE0"/>
    <w:multiLevelType w:val="hybridMultilevel"/>
    <w:tmpl w:val="950A24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C36795F"/>
    <w:multiLevelType w:val="multilevel"/>
    <w:tmpl w:val="E74E1BF8"/>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69"/>
    <w:rsid w:val="000019A4"/>
    <w:rsid w:val="000073F1"/>
    <w:rsid w:val="00051032"/>
    <w:rsid w:val="00053225"/>
    <w:rsid w:val="00054F1F"/>
    <w:rsid w:val="000623DF"/>
    <w:rsid w:val="00064ABA"/>
    <w:rsid w:val="0008010B"/>
    <w:rsid w:val="000854AA"/>
    <w:rsid w:val="000856EE"/>
    <w:rsid w:val="000D1B24"/>
    <w:rsid w:val="000E2E5D"/>
    <w:rsid w:val="000E2EAB"/>
    <w:rsid w:val="000F26B1"/>
    <w:rsid w:val="00103F83"/>
    <w:rsid w:val="00125112"/>
    <w:rsid w:val="001560D6"/>
    <w:rsid w:val="00160CE9"/>
    <w:rsid w:val="0019727D"/>
    <w:rsid w:val="001A3836"/>
    <w:rsid w:val="001F0D66"/>
    <w:rsid w:val="00203925"/>
    <w:rsid w:val="00206064"/>
    <w:rsid w:val="00224A34"/>
    <w:rsid w:val="00231B84"/>
    <w:rsid w:val="00236118"/>
    <w:rsid w:val="00243C99"/>
    <w:rsid w:val="00263931"/>
    <w:rsid w:val="00285144"/>
    <w:rsid w:val="0028752A"/>
    <w:rsid w:val="00287DCF"/>
    <w:rsid w:val="002907E4"/>
    <w:rsid w:val="002938C7"/>
    <w:rsid w:val="002C7796"/>
    <w:rsid w:val="00305E05"/>
    <w:rsid w:val="00320A13"/>
    <w:rsid w:val="00327D41"/>
    <w:rsid w:val="00333D4C"/>
    <w:rsid w:val="00341D2B"/>
    <w:rsid w:val="0034522D"/>
    <w:rsid w:val="00355348"/>
    <w:rsid w:val="00372779"/>
    <w:rsid w:val="00373E60"/>
    <w:rsid w:val="0038234E"/>
    <w:rsid w:val="00393FAB"/>
    <w:rsid w:val="00396F68"/>
    <w:rsid w:val="003C258A"/>
    <w:rsid w:val="003D4186"/>
    <w:rsid w:val="003F1A05"/>
    <w:rsid w:val="00400376"/>
    <w:rsid w:val="004109DB"/>
    <w:rsid w:val="0043138A"/>
    <w:rsid w:val="00443782"/>
    <w:rsid w:val="00452F17"/>
    <w:rsid w:val="00467837"/>
    <w:rsid w:val="00471440"/>
    <w:rsid w:val="0049580D"/>
    <w:rsid w:val="004B30E2"/>
    <w:rsid w:val="004B33AD"/>
    <w:rsid w:val="004C1CE8"/>
    <w:rsid w:val="004C4DC1"/>
    <w:rsid w:val="004F0708"/>
    <w:rsid w:val="00501013"/>
    <w:rsid w:val="00506C3B"/>
    <w:rsid w:val="0051338C"/>
    <w:rsid w:val="005135CD"/>
    <w:rsid w:val="005231F2"/>
    <w:rsid w:val="00552291"/>
    <w:rsid w:val="005776A5"/>
    <w:rsid w:val="005A6E2F"/>
    <w:rsid w:val="005C02BD"/>
    <w:rsid w:val="005D6812"/>
    <w:rsid w:val="005D7861"/>
    <w:rsid w:val="00614663"/>
    <w:rsid w:val="00631C2B"/>
    <w:rsid w:val="00661BF6"/>
    <w:rsid w:val="006678AA"/>
    <w:rsid w:val="006C34DF"/>
    <w:rsid w:val="00705856"/>
    <w:rsid w:val="00713B83"/>
    <w:rsid w:val="00716814"/>
    <w:rsid w:val="0072429C"/>
    <w:rsid w:val="00724DFB"/>
    <w:rsid w:val="00725440"/>
    <w:rsid w:val="00742B79"/>
    <w:rsid w:val="00754099"/>
    <w:rsid w:val="00755CAC"/>
    <w:rsid w:val="00763E4A"/>
    <w:rsid w:val="0076615D"/>
    <w:rsid w:val="00783A1E"/>
    <w:rsid w:val="007B0F3D"/>
    <w:rsid w:val="007B5652"/>
    <w:rsid w:val="007D629B"/>
    <w:rsid w:val="00817EB3"/>
    <w:rsid w:val="00853397"/>
    <w:rsid w:val="0086760F"/>
    <w:rsid w:val="008768EE"/>
    <w:rsid w:val="0089481F"/>
    <w:rsid w:val="008B2206"/>
    <w:rsid w:val="008B596A"/>
    <w:rsid w:val="008C09D7"/>
    <w:rsid w:val="008D7CBA"/>
    <w:rsid w:val="008F4F32"/>
    <w:rsid w:val="0090353E"/>
    <w:rsid w:val="009100CB"/>
    <w:rsid w:val="0091207F"/>
    <w:rsid w:val="00966EB4"/>
    <w:rsid w:val="00983B5B"/>
    <w:rsid w:val="009B2D99"/>
    <w:rsid w:val="009D0552"/>
    <w:rsid w:val="009D7100"/>
    <w:rsid w:val="009F74AE"/>
    <w:rsid w:val="00A37453"/>
    <w:rsid w:val="00A51F4C"/>
    <w:rsid w:val="00A5630D"/>
    <w:rsid w:val="00A64137"/>
    <w:rsid w:val="00A66471"/>
    <w:rsid w:val="00A772E0"/>
    <w:rsid w:val="00AE3809"/>
    <w:rsid w:val="00AF10C8"/>
    <w:rsid w:val="00AF2902"/>
    <w:rsid w:val="00B27753"/>
    <w:rsid w:val="00B4232C"/>
    <w:rsid w:val="00B42C69"/>
    <w:rsid w:val="00B43028"/>
    <w:rsid w:val="00B823D4"/>
    <w:rsid w:val="00BA0BF7"/>
    <w:rsid w:val="00BA6094"/>
    <w:rsid w:val="00BB4F00"/>
    <w:rsid w:val="00BC0364"/>
    <w:rsid w:val="00BC157E"/>
    <w:rsid w:val="00BC6AD0"/>
    <w:rsid w:val="00BD21DC"/>
    <w:rsid w:val="00BE3449"/>
    <w:rsid w:val="00BE6296"/>
    <w:rsid w:val="00BF7B75"/>
    <w:rsid w:val="00C73C22"/>
    <w:rsid w:val="00C834A9"/>
    <w:rsid w:val="00C87605"/>
    <w:rsid w:val="00C95D14"/>
    <w:rsid w:val="00CB4FF3"/>
    <w:rsid w:val="00D11913"/>
    <w:rsid w:val="00D12786"/>
    <w:rsid w:val="00D2294D"/>
    <w:rsid w:val="00D305F0"/>
    <w:rsid w:val="00D801AB"/>
    <w:rsid w:val="00DB5020"/>
    <w:rsid w:val="00DD19B9"/>
    <w:rsid w:val="00DF42AF"/>
    <w:rsid w:val="00E538D7"/>
    <w:rsid w:val="00E546B3"/>
    <w:rsid w:val="00E6418C"/>
    <w:rsid w:val="00E769A0"/>
    <w:rsid w:val="00E86DF9"/>
    <w:rsid w:val="00E92690"/>
    <w:rsid w:val="00EA54AC"/>
    <w:rsid w:val="00EA5B16"/>
    <w:rsid w:val="00EB5193"/>
    <w:rsid w:val="00EF3213"/>
    <w:rsid w:val="00EF6302"/>
    <w:rsid w:val="00F0620F"/>
    <w:rsid w:val="00F2684C"/>
    <w:rsid w:val="00F42B97"/>
    <w:rsid w:val="00F45013"/>
    <w:rsid w:val="00F465E9"/>
    <w:rsid w:val="00F64560"/>
    <w:rsid w:val="00FA1D22"/>
    <w:rsid w:val="00FA5BFD"/>
    <w:rsid w:val="00FC104C"/>
    <w:rsid w:val="00FE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4668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B75"/>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Number">
    <w:name w:val="Chapter Number"/>
    <w:basedOn w:val="Normal"/>
    <w:autoRedefine/>
    <w:pPr>
      <w:pageBreakBefore/>
      <w:jc w:val="right"/>
    </w:pPr>
    <w:rPr>
      <w:rFonts w:ascii="Arial" w:hAnsi="Arial"/>
      <w:b/>
      <w:caps/>
      <w:sz w:val="32"/>
    </w:rPr>
  </w:style>
  <w:style w:type="paragraph" w:customStyle="1" w:styleId="ChapterTitle">
    <w:name w:val="Chapter Title"/>
    <w:basedOn w:val="Normal"/>
    <w:autoRedefine/>
    <w:pPr>
      <w:spacing w:after="480"/>
      <w:jc w:val="right"/>
    </w:pPr>
    <w:rPr>
      <w:rFonts w:ascii="Arial" w:hAnsi="Arial"/>
      <w:b/>
      <w:caps/>
      <w:sz w:val="32"/>
    </w:rPr>
  </w:style>
  <w:style w:type="paragraph" w:styleId="Footer">
    <w:name w:val="footer"/>
    <w:basedOn w:val="Normal"/>
    <w:pPr>
      <w:tabs>
        <w:tab w:val="center" w:pos="4320"/>
        <w:tab w:val="right" w:pos="8640"/>
      </w:tabs>
    </w:pPr>
  </w:style>
  <w:style w:type="paragraph" w:customStyle="1" w:styleId="ChapTitle">
    <w:name w:val="ChapTitle"/>
    <w:pPr>
      <w:widowControl w:val="0"/>
    </w:pPr>
    <w:rPr>
      <w:snapToGrid w:val="0"/>
      <w:sz w:val="24"/>
    </w:rPr>
  </w:style>
  <w:style w:type="paragraph" w:customStyle="1" w:styleId="H1">
    <w:name w:val="H1"/>
    <w:pPr>
      <w:widowControl w:val="0"/>
    </w:pPr>
    <w:rPr>
      <w:rFonts w:ascii="Arial" w:hAnsi="Arial"/>
      <w:snapToGrid w:val="0"/>
      <w:sz w:val="24"/>
    </w:rPr>
  </w:style>
  <w:style w:type="paragraph" w:customStyle="1" w:styleId="H2">
    <w:name w:val="H2"/>
    <w:pPr>
      <w:widowControl w:val="0"/>
    </w:pPr>
    <w:rPr>
      <w:rFonts w:ascii="Arial" w:hAnsi="Arial"/>
      <w:snapToGrid w:val="0"/>
      <w:sz w:val="24"/>
    </w:rPr>
  </w:style>
  <w:style w:type="paragraph" w:customStyle="1" w:styleId="H3">
    <w:name w:val="H3"/>
    <w:pPr>
      <w:widowControl w:val="0"/>
    </w:pPr>
    <w:rPr>
      <w:rFonts w:ascii="Arial" w:hAnsi="Arial"/>
      <w:snapToGrid w:val="0"/>
      <w:sz w:val="24"/>
    </w:rPr>
  </w:style>
  <w:style w:type="character" w:styleId="PageNumber">
    <w:name w:val="page number"/>
    <w:basedOn w:val="DefaultParagraphFont"/>
  </w:style>
  <w:style w:type="paragraph" w:customStyle="1" w:styleId="H5">
    <w:name w:val="H5"/>
    <w:pPr>
      <w:widowControl w:val="0"/>
    </w:pPr>
    <w:rPr>
      <w:rFonts w:ascii="Arial" w:hAnsi="Arial"/>
      <w:snapToGrid w:val="0"/>
      <w:sz w:val="24"/>
    </w:rPr>
  </w:style>
  <w:style w:type="paragraph" w:styleId="Header">
    <w:name w:val="header"/>
    <w:basedOn w:val="Normal"/>
    <w:pPr>
      <w:widowControl w:val="0"/>
      <w:tabs>
        <w:tab w:val="center" w:pos="4320"/>
        <w:tab w:val="right" w:pos="8640"/>
      </w:tabs>
    </w:pPr>
    <w:rPr>
      <w:rFonts w:ascii="Arial" w:hAnsi="Arial"/>
      <w:snapToGrid w:val="0"/>
    </w:rPr>
  </w:style>
  <w:style w:type="paragraph" w:styleId="Caption">
    <w:name w:val="caption"/>
    <w:basedOn w:val="Normal"/>
    <w:next w:val="Normal"/>
    <w:qFormat/>
    <w:pPr>
      <w:ind w:right="360"/>
    </w:pPr>
    <w:rPr>
      <w:i/>
      <w:sz w:val="16"/>
    </w:rPr>
  </w:style>
  <w:style w:type="paragraph" w:styleId="BalloonText">
    <w:name w:val="Balloon Text"/>
    <w:basedOn w:val="Normal"/>
    <w:semiHidden/>
    <w:rsid w:val="005135CD"/>
    <w:rPr>
      <w:rFonts w:ascii="Tahoma" w:hAnsi="Tahoma" w:cs="Tahoma"/>
      <w:sz w:val="16"/>
      <w:szCs w:val="16"/>
    </w:rPr>
  </w:style>
  <w:style w:type="paragraph" w:styleId="MediumGrid1-Accent2">
    <w:name w:val="Medium Grid 1 Accent 2"/>
    <w:basedOn w:val="Normal"/>
    <w:qFormat/>
    <w:rsid w:val="00396F68"/>
    <w:pPr>
      <w:spacing w:after="200" w:line="276" w:lineRule="auto"/>
      <w:ind w:left="720"/>
      <w:contextualSpacing/>
    </w:pPr>
    <w:rPr>
      <w:rFonts w:ascii="Calibri" w:eastAsia="Calibri" w:hAnsi="Calibri"/>
      <w:sz w:val="22"/>
      <w:szCs w:val="22"/>
    </w:rPr>
  </w:style>
  <w:style w:type="character" w:styleId="CommentReference">
    <w:name w:val="annotation reference"/>
    <w:rsid w:val="00755CAC"/>
    <w:rPr>
      <w:sz w:val="16"/>
      <w:szCs w:val="16"/>
    </w:rPr>
  </w:style>
  <w:style w:type="paragraph" w:styleId="CommentText">
    <w:name w:val="annotation text"/>
    <w:basedOn w:val="Normal"/>
    <w:link w:val="CommentTextChar"/>
    <w:rsid w:val="00755CAC"/>
  </w:style>
  <w:style w:type="character" w:customStyle="1" w:styleId="CommentTextChar">
    <w:name w:val="Comment Text Char"/>
    <w:basedOn w:val="DefaultParagraphFont"/>
    <w:link w:val="CommentText"/>
    <w:rsid w:val="00755CAC"/>
  </w:style>
  <w:style w:type="paragraph" w:styleId="CommentSubject">
    <w:name w:val="annotation subject"/>
    <w:basedOn w:val="CommentText"/>
    <w:next w:val="CommentText"/>
    <w:link w:val="CommentSubjectChar"/>
    <w:rsid w:val="00755CAC"/>
    <w:rPr>
      <w:b/>
      <w:bCs/>
    </w:rPr>
  </w:style>
  <w:style w:type="character" w:customStyle="1" w:styleId="CommentSubjectChar">
    <w:name w:val="Comment Subject Char"/>
    <w:link w:val="CommentSubject"/>
    <w:rsid w:val="00755CAC"/>
    <w:rPr>
      <w:b/>
      <w:bCs/>
    </w:rPr>
  </w:style>
  <w:style w:type="paragraph" w:styleId="Revision">
    <w:name w:val="Revision"/>
    <w:hidden/>
    <w:uiPriority w:val="99"/>
    <w:semiHidden/>
    <w:rsid w:val="008B596A"/>
  </w:style>
  <w:style w:type="character" w:styleId="Hyperlink">
    <w:name w:val="Hyperlink"/>
    <w:rsid w:val="00C95D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17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habitat.inkling.com/api/files/sn_704f/trunk/head/s9ml/chapter02/501a4ac307ed4aba92d0c231bef7d71a" TargetMode="External"/><Relationship Id="rId8" Type="http://schemas.openxmlformats.org/officeDocument/2006/relationships/hyperlink" Target="https://habitat.inkling.com/api/files/sn_704f/trunk/head/s9ml/chapter02/%5bchapter:19%5d"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6620</Words>
  <Characters>37734</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Instructor's Manual to Accompany Essentials of Marketing</vt:lpstr>
    </vt:vector>
  </TitlesOfParts>
  <Company>Irwin/McGraw-Hill</Company>
  <LinksUpToDate>false</LinksUpToDate>
  <CharactersWithSpaces>44266</CharactersWithSpaces>
  <SharedDoc>false</SharedDoc>
  <HLinks>
    <vt:vector size="12" baseType="variant">
      <vt:variant>
        <vt:i4>4849760</vt:i4>
      </vt:variant>
      <vt:variant>
        <vt:i4>3</vt:i4>
      </vt:variant>
      <vt:variant>
        <vt:i4>0</vt:i4>
      </vt:variant>
      <vt:variant>
        <vt:i4>5</vt:i4>
      </vt:variant>
      <vt:variant>
        <vt:lpwstr>https://habitat.inkling.com/api/files/sn_704f/trunk/head/s9ml/chapter02/%5bchapter:19%5d</vt:lpwstr>
      </vt:variant>
      <vt:variant>
        <vt:lpwstr/>
      </vt:variant>
      <vt:variant>
        <vt:i4>6160480</vt:i4>
      </vt:variant>
      <vt:variant>
        <vt:i4>0</vt:i4>
      </vt:variant>
      <vt:variant>
        <vt:i4>0</vt:i4>
      </vt:variant>
      <vt:variant>
        <vt:i4>5</vt:i4>
      </vt:variant>
      <vt:variant>
        <vt:lpwstr>https://habitat.inkling.com/api/files/sn_704f/trunk/head/s9ml/chapter02/501a4ac307ed4aba92d0c231bef7d71a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 Accompany Essentials of Marketing</dc:title>
  <dc:subject>Part 4, Chapter 2</dc:subject>
  <dc:creator>Perreault, Cannon, &amp; McCarthy</dc:creator>
  <cp:keywords/>
  <cp:lastModifiedBy>Joe Cannon</cp:lastModifiedBy>
  <cp:revision>2</cp:revision>
  <cp:lastPrinted>2012-11-14T22:27:00Z</cp:lastPrinted>
  <dcterms:created xsi:type="dcterms:W3CDTF">2016-02-06T17:52:00Z</dcterms:created>
  <dcterms:modified xsi:type="dcterms:W3CDTF">2016-02-06T17:52:00Z</dcterms:modified>
</cp:coreProperties>
</file>